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07" w:rsidRPr="00CE7C07" w:rsidRDefault="00CE7C07" w:rsidP="00CE7C07">
      <w:pPr>
        <w:rPr>
          <w:b/>
          <w:bCs/>
        </w:rPr>
      </w:pPr>
      <w:proofErr w:type="spellStart"/>
      <w:proofErr w:type="gramStart"/>
      <w:r w:rsidRPr="00CE7C07">
        <w:rPr>
          <w:b/>
          <w:bCs/>
        </w:rPr>
        <w:t>Б</w:t>
      </w:r>
      <w:proofErr w:type="gramEnd"/>
      <w:r w:rsidRPr="00CE7C07">
        <w:rPr>
          <w:b/>
          <w:bCs/>
        </w:rPr>
        <w:t>іологічно</w:t>
      </w:r>
      <w:proofErr w:type="spellEnd"/>
      <w:r w:rsidRPr="00CE7C07">
        <w:rPr>
          <w:b/>
          <w:bCs/>
        </w:rPr>
        <w:t xml:space="preserve"> </w:t>
      </w:r>
      <w:proofErr w:type="spellStart"/>
      <w:r w:rsidRPr="00CE7C07">
        <w:rPr>
          <w:b/>
          <w:bCs/>
        </w:rPr>
        <w:t>активні</w:t>
      </w:r>
      <w:proofErr w:type="spellEnd"/>
      <w:r w:rsidRPr="00CE7C07">
        <w:rPr>
          <w:b/>
          <w:bCs/>
        </w:rPr>
        <w:t xml:space="preserve"> </w:t>
      </w:r>
      <w:proofErr w:type="spellStart"/>
      <w:r w:rsidRPr="00CE7C07">
        <w:rPr>
          <w:b/>
          <w:bCs/>
        </w:rPr>
        <w:t>речовини</w:t>
      </w:r>
      <w:proofErr w:type="spellEnd"/>
    </w:p>
    <w:p w:rsidR="00CE7C07" w:rsidRPr="00CE7C07" w:rsidRDefault="00CE7C07" w:rsidP="00CE7C07">
      <w:proofErr w:type="spellStart"/>
      <w:proofErr w:type="gramStart"/>
      <w:r w:rsidRPr="00CE7C07">
        <w:rPr>
          <w:b/>
          <w:bCs/>
        </w:rPr>
        <w:t>Матер</w:t>
      </w:r>
      <w:proofErr w:type="gramEnd"/>
      <w:r w:rsidRPr="00CE7C07">
        <w:rPr>
          <w:b/>
          <w:bCs/>
        </w:rPr>
        <w:t>іал</w:t>
      </w:r>
      <w:proofErr w:type="spellEnd"/>
      <w:r w:rsidRPr="00CE7C07">
        <w:rPr>
          <w:b/>
          <w:bCs/>
        </w:rPr>
        <w:t xml:space="preserve"> параграфа </w:t>
      </w:r>
      <w:proofErr w:type="spellStart"/>
      <w:r w:rsidRPr="00CE7C07">
        <w:rPr>
          <w:b/>
          <w:bCs/>
        </w:rPr>
        <w:t>допоможе</w:t>
      </w:r>
      <w:proofErr w:type="spellEnd"/>
      <w:r w:rsidRPr="00CE7C07">
        <w:rPr>
          <w:b/>
          <w:bCs/>
        </w:rPr>
        <w:t xml:space="preserve"> вам:</w:t>
      </w:r>
    </w:p>
    <w:p w:rsidR="00CE7C07" w:rsidRPr="00CE7C07" w:rsidRDefault="00CE7C07" w:rsidP="00CE7C07">
      <w:r w:rsidRPr="00CE7C07">
        <w:t xml:space="preserve">• </w:t>
      </w:r>
      <w:proofErr w:type="spellStart"/>
      <w:r w:rsidRPr="00CE7C07">
        <w:t>дізнатися</w:t>
      </w:r>
      <w:proofErr w:type="spellEnd"/>
      <w:r w:rsidRPr="00CE7C07">
        <w:t xml:space="preserve"> про те, </w:t>
      </w:r>
      <w:proofErr w:type="spellStart"/>
      <w:r w:rsidRPr="00CE7C07">
        <w:t>які</w:t>
      </w:r>
      <w:proofErr w:type="spellEnd"/>
      <w:r w:rsidRPr="00CE7C07">
        <w:t xml:space="preserve"> </w:t>
      </w:r>
      <w:proofErr w:type="spellStart"/>
      <w:r w:rsidRPr="00CE7C07">
        <w:t>речовини</w:t>
      </w:r>
      <w:proofErr w:type="spellEnd"/>
      <w:r w:rsidRPr="00CE7C07">
        <w:t xml:space="preserve"> </w:t>
      </w:r>
      <w:proofErr w:type="spellStart"/>
      <w:r w:rsidRPr="00CE7C07">
        <w:t>називають</w:t>
      </w:r>
      <w:proofErr w:type="spellEnd"/>
      <w:r w:rsidRPr="00CE7C07">
        <w:t xml:space="preserve"> </w:t>
      </w:r>
      <w:proofErr w:type="spellStart"/>
      <w:r w:rsidRPr="00CE7C07">
        <w:t>біологічно</w:t>
      </w:r>
      <w:proofErr w:type="spellEnd"/>
      <w:r w:rsidRPr="00CE7C07">
        <w:t xml:space="preserve"> </w:t>
      </w:r>
      <w:proofErr w:type="spellStart"/>
      <w:r w:rsidRPr="00CE7C07">
        <w:t>активними</w:t>
      </w:r>
      <w:proofErr w:type="spellEnd"/>
      <w:r w:rsidRPr="00CE7C07">
        <w:t>;</w:t>
      </w:r>
    </w:p>
    <w:p w:rsidR="00CE7C07" w:rsidRPr="00CE7C07" w:rsidRDefault="00CE7C07" w:rsidP="00CE7C07">
      <w:r w:rsidRPr="00CE7C07">
        <w:t xml:space="preserve">• </w:t>
      </w:r>
      <w:proofErr w:type="spellStart"/>
      <w:r w:rsidRPr="00CE7C07">
        <w:t>отримати</w:t>
      </w:r>
      <w:proofErr w:type="spellEnd"/>
      <w:r w:rsidRPr="00CE7C07">
        <w:t xml:space="preserve"> </w:t>
      </w:r>
      <w:proofErr w:type="spellStart"/>
      <w:r w:rsidRPr="00CE7C07">
        <w:t>інформацію</w:t>
      </w:r>
      <w:proofErr w:type="spellEnd"/>
      <w:r w:rsidRPr="00CE7C07">
        <w:t xml:space="preserve"> про </w:t>
      </w:r>
      <w:proofErr w:type="spellStart"/>
      <w:r w:rsidRPr="00CE7C07">
        <w:t>види</w:t>
      </w:r>
      <w:proofErr w:type="spellEnd"/>
      <w:r w:rsidRPr="00CE7C07">
        <w:t xml:space="preserve"> </w:t>
      </w:r>
      <w:proofErr w:type="spellStart"/>
      <w:proofErr w:type="gramStart"/>
      <w:r w:rsidRPr="00CE7C07">
        <w:t>в</w:t>
      </w:r>
      <w:proofErr w:type="gramEnd"/>
      <w:r w:rsidRPr="00CE7C07">
        <w:t>ітамінів</w:t>
      </w:r>
      <w:proofErr w:type="spellEnd"/>
      <w:r w:rsidRPr="00CE7C07">
        <w:t xml:space="preserve"> та </w:t>
      </w:r>
      <w:proofErr w:type="spellStart"/>
      <w:r w:rsidRPr="00CE7C07">
        <w:t>їхні</w:t>
      </w:r>
      <w:proofErr w:type="spellEnd"/>
      <w:r w:rsidRPr="00CE7C07">
        <w:t xml:space="preserve"> </w:t>
      </w:r>
      <w:proofErr w:type="spellStart"/>
      <w:r w:rsidRPr="00CE7C07">
        <w:t>джерела</w:t>
      </w:r>
      <w:proofErr w:type="spellEnd"/>
      <w:r w:rsidRPr="00CE7C07">
        <w:t>;</w:t>
      </w:r>
    </w:p>
    <w:p w:rsidR="00CE7C07" w:rsidRPr="00CE7C07" w:rsidRDefault="00CE7C07" w:rsidP="00CE7C07">
      <w:r w:rsidRPr="00CE7C07">
        <w:t xml:space="preserve">• </w:t>
      </w:r>
      <w:proofErr w:type="spellStart"/>
      <w:r w:rsidRPr="00CE7C07">
        <w:t>зрозуміти</w:t>
      </w:r>
      <w:proofErr w:type="spellEnd"/>
      <w:r w:rsidRPr="00CE7C07">
        <w:t xml:space="preserve"> роль </w:t>
      </w:r>
      <w:proofErr w:type="spellStart"/>
      <w:r w:rsidRPr="00CE7C07">
        <w:t>вітамінів</w:t>
      </w:r>
      <w:proofErr w:type="spellEnd"/>
      <w:r w:rsidRPr="00CE7C07">
        <w:t xml:space="preserve"> і </w:t>
      </w:r>
      <w:proofErr w:type="spellStart"/>
      <w:r w:rsidRPr="00CE7C07">
        <w:t>ферментів</w:t>
      </w:r>
      <w:proofErr w:type="spellEnd"/>
      <w:r w:rsidRPr="00CE7C07">
        <w:t xml:space="preserve"> </w:t>
      </w:r>
      <w:proofErr w:type="gramStart"/>
      <w:r w:rsidRPr="00CE7C07">
        <w:t>в</w:t>
      </w:r>
      <w:proofErr w:type="gramEnd"/>
      <w:r w:rsidRPr="00CE7C07">
        <w:t xml:space="preserve"> </w:t>
      </w:r>
      <w:proofErr w:type="spellStart"/>
      <w:r w:rsidRPr="00CE7C07">
        <w:t>організмі</w:t>
      </w:r>
      <w:proofErr w:type="spellEnd"/>
      <w:r w:rsidRPr="00CE7C07">
        <w:t>.</w:t>
      </w:r>
    </w:p>
    <w:p w:rsidR="00CE7C07" w:rsidRPr="00CE7C07" w:rsidRDefault="00CE7C07" w:rsidP="00CE7C07">
      <w:pPr>
        <w:rPr>
          <w:ins w:id="0" w:author="Unknown"/>
        </w:rPr>
      </w:pPr>
      <w:ins w:id="1" w:author="Unknown">
        <w:r w:rsidRPr="00CE7C07">
          <w:t xml:space="preserve">Наш </w:t>
        </w:r>
        <w:proofErr w:type="spellStart"/>
        <w:r w:rsidRPr="00CE7C07">
          <w:t>організм</w:t>
        </w:r>
        <w:proofErr w:type="spellEnd"/>
        <w:r w:rsidRPr="00CE7C07">
          <w:t xml:space="preserve"> </w:t>
        </w:r>
        <w:proofErr w:type="spellStart"/>
        <w:r w:rsidRPr="00CE7C07">
          <w:t>потребує</w:t>
        </w:r>
        <w:proofErr w:type="spellEnd"/>
        <w:r w:rsidRPr="00CE7C07">
          <w:t xml:space="preserve"> не </w:t>
        </w:r>
        <w:proofErr w:type="spellStart"/>
        <w:r w:rsidRPr="00CE7C07">
          <w:t>лише</w:t>
        </w:r>
        <w:proofErr w:type="spellEnd"/>
        <w:r w:rsidRPr="00CE7C07">
          <w:t xml:space="preserve"> </w:t>
        </w:r>
        <w:proofErr w:type="spellStart"/>
        <w:r w:rsidRPr="00CE7C07">
          <w:t>білків</w:t>
        </w:r>
        <w:proofErr w:type="spellEnd"/>
        <w:r w:rsidRPr="00CE7C07">
          <w:t xml:space="preserve">, </w:t>
        </w:r>
        <w:proofErr w:type="spellStart"/>
        <w:r w:rsidRPr="00CE7C07">
          <w:t>жирів</w:t>
        </w:r>
        <w:proofErr w:type="spellEnd"/>
        <w:r w:rsidRPr="00CE7C07">
          <w:t xml:space="preserve">, </w:t>
        </w:r>
        <w:proofErr w:type="spellStart"/>
        <w:r w:rsidRPr="00CE7C07">
          <w:t>вуглеводів</w:t>
        </w:r>
        <w:proofErr w:type="spellEnd"/>
        <w:r w:rsidRPr="00CE7C07">
          <w:t xml:space="preserve">. </w:t>
        </w:r>
        <w:proofErr w:type="spellStart"/>
        <w:r w:rsidRPr="00CE7C07">
          <w:t>Існують</w:t>
        </w:r>
        <w:proofErr w:type="spellEnd"/>
        <w:r w:rsidRPr="00CE7C07">
          <w:t xml:space="preserve"> </w:t>
        </w:r>
        <w:proofErr w:type="spellStart"/>
        <w:r w:rsidRPr="00CE7C07">
          <w:t>інші</w:t>
        </w:r>
        <w:proofErr w:type="spellEnd"/>
        <w:r w:rsidRPr="00CE7C07">
          <w:t xml:space="preserve"> </w:t>
        </w:r>
        <w:proofErr w:type="spellStart"/>
        <w:r w:rsidRPr="00CE7C07">
          <w:t>органічні</w:t>
        </w:r>
        <w:proofErr w:type="spellEnd"/>
        <w:r w:rsidRPr="00CE7C07">
          <w:t xml:space="preserve"> </w:t>
        </w:r>
        <w:proofErr w:type="spellStart"/>
        <w:r w:rsidRPr="00CE7C07">
          <w:t>речовини</w:t>
        </w:r>
        <w:proofErr w:type="spellEnd"/>
        <w:r w:rsidRPr="00CE7C07">
          <w:t xml:space="preserve">, </w:t>
        </w:r>
        <w:proofErr w:type="spellStart"/>
        <w:r w:rsidRPr="00CE7C07">
          <w:t>які</w:t>
        </w:r>
        <w:proofErr w:type="spellEnd"/>
        <w:r w:rsidRPr="00CE7C07">
          <w:t xml:space="preserve"> </w:t>
        </w:r>
        <w:proofErr w:type="spellStart"/>
        <w:r w:rsidRPr="00CE7C07">
          <w:t>необхідні</w:t>
        </w:r>
        <w:proofErr w:type="spellEnd"/>
        <w:r w:rsidRPr="00CE7C07">
          <w:t xml:space="preserve"> </w:t>
        </w:r>
        <w:proofErr w:type="spellStart"/>
        <w:r w:rsidRPr="00CE7C07">
          <w:t>організму</w:t>
        </w:r>
        <w:proofErr w:type="spellEnd"/>
        <w:r w:rsidRPr="00CE7C07">
          <w:t xml:space="preserve">; </w:t>
        </w:r>
        <w:proofErr w:type="spellStart"/>
        <w:r w:rsidRPr="00CE7C07">
          <w:t>їх</w:t>
        </w:r>
        <w:proofErr w:type="spellEnd"/>
        <w:r w:rsidRPr="00CE7C07">
          <w:t xml:space="preserve"> </w:t>
        </w:r>
        <w:proofErr w:type="spellStart"/>
        <w:r w:rsidRPr="00CE7C07">
          <w:t>називають</w:t>
        </w:r>
        <w:proofErr w:type="spellEnd"/>
        <w:r w:rsidRPr="00CE7C07">
          <w:t xml:space="preserve"> </w:t>
        </w:r>
        <w:proofErr w:type="spellStart"/>
        <w:r w:rsidRPr="00CE7C07">
          <w:t>біологічно</w:t>
        </w:r>
        <w:proofErr w:type="spellEnd"/>
        <w:r w:rsidRPr="00CE7C07">
          <w:t xml:space="preserve"> </w:t>
        </w:r>
        <w:proofErr w:type="spellStart"/>
        <w:r w:rsidRPr="00CE7C07">
          <w:t>активними</w:t>
        </w:r>
        <w:proofErr w:type="spellEnd"/>
        <w:r w:rsidRPr="00CE7C07">
          <w:t>.</w:t>
        </w:r>
      </w:ins>
    </w:p>
    <w:p w:rsidR="00CE7C07" w:rsidRPr="00CE7C07" w:rsidRDefault="00CE7C07" w:rsidP="00CE7C07">
      <w:pPr>
        <w:rPr>
          <w:ins w:id="2" w:author="Unknown"/>
        </w:rPr>
      </w:pPr>
      <w:proofErr w:type="spellStart"/>
      <w:ins w:id="3" w:author="Unknown">
        <w:r w:rsidRPr="00CE7C07">
          <w:rPr>
            <w:b/>
            <w:bCs/>
          </w:rPr>
          <w:t>Біологічно</w:t>
        </w:r>
        <w:proofErr w:type="spellEnd"/>
        <w:r w:rsidRPr="00CE7C07">
          <w:rPr>
            <w:b/>
            <w:bCs/>
          </w:rPr>
          <w:t xml:space="preserve"> </w:t>
        </w:r>
        <w:proofErr w:type="spellStart"/>
        <w:r w:rsidRPr="00CE7C07">
          <w:rPr>
            <w:b/>
            <w:bCs/>
          </w:rPr>
          <w:t>активні</w:t>
        </w:r>
        <w:proofErr w:type="spellEnd"/>
        <w:r w:rsidRPr="00CE7C07">
          <w:rPr>
            <w:b/>
            <w:bCs/>
          </w:rPr>
          <w:t xml:space="preserve"> </w:t>
        </w:r>
        <w:proofErr w:type="spellStart"/>
        <w:r w:rsidRPr="00CE7C07">
          <w:rPr>
            <w:b/>
            <w:bCs/>
          </w:rPr>
          <w:t>речовини</w:t>
        </w:r>
        <w:proofErr w:type="spellEnd"/>
        <w:r w:rsidRPr="00CE7C07">
          <w:rPr>
            <w:b/>
            <w:bCs/>
          </w:rPr>
          <w:t xml:space="preserve"> — </w:t>
        </w:r>
        <w:proofErr w:type="spellStart"/>
        <w:r w:rsidRPr="00CE7C07">
          <w:rPr>
            <w:b/>
            <w:bCs/>
          </w:rPr>
          <w:t>це</w:t>
        </w:r>
        <w:proofErr w:type="spellEnd"/>
        <w:r w:rsidRPr="00CE7C07">
          <w:rPr>
            <w:b/>
            <w:bCs/>
          </w:rPr>
          <w:t xml:space="preserve"> </w:t>
        </w:r>
        <w:proofErr w:type="spellStart"/>
        <w:r w:rsidRPr="00CE7C07">
          <w:rPr>
            <w:b/>
            <w:bCs/>
          </w:rPr>
          <w:t>речовини</w:t>
        </w:r>
        <w:proofErr w:type="spellEnd"/>
        <w:r w:rsidRPr="00CE7C07">
          <w:rPr>
            <w:b/>
            <w:bCs/>
          </w:rPr>
          <w:t xml:space="preserve">, </w:t>
        </w:r>
        <w:proofErr w:type="spellStart"/>
        <w:r w:rsidRPr="00CE7C07">
          <w:rPr>
            <w:b/>
            <w:bCs/>
          </w:rPr>
          <w:t>які</w:t>
        </w:r>
        <w:proofErr w:type="spellEnd"/>
        <w:r w:rsidRPr="00CE7C07">
          <w:rPr>
            <w:b/>
            <w:bCs/>
          </w:rPr>
          <w:t xml:space="preserve"> активно </w:t>
        </w:r>
        <w:proofErr w:type="spellStart"/>
        <w:r w:rsidRPr="00CE7C07">
          <w:rPr>
            <w:b/>
            <w:bCs/>
          </w:rPr>
          <w:t>впливають</w:t>
        </w:r>
        <w:proofErr w:type="spellEnd"/>
        <w:r w:rsidRPr="00CE7C07">
          <w:rPr>
            <w:b/>
            <w:bCs/>
          </w:rPr>
          <w:t xml:space="preserve"> на </w:t>
        </w:r>
        <w:proofErr w:type="spellStart"/>
        <w:proofErr w:type="gramStart"/>
        <w:r w:rsidRPr="00CE7C07">
          <w:rPr>
            <w:b/>
            <w:bCs/>
          </w:rPr>
          <w:t>р</w:t>
        </w:r>
        <w:proofErr w:type="gramEnd"/>
        <w:r w:rsidRPr="00CE7C07">
          <w:rPr>
            <w:b/>
            <w:bCs/>
          </w:rPr>
          <w:t>ізноманітні</w:t>
        </w:r>
        <w:proofErr w:type="spellEnd"/>
        <w:r w:rsidRPr="00CE7C07">
          <w:rPr>
            <w:b/>
            <w:bCs/>
          </w:rPr>
          <w:t xml:space="preserve"> </w:t>
        </w:r>
        <w:proofErr w:type="spellStart"/>
        <w:r w:rsidRPr="00CE7C07">
          <w:rPr>
            <w:b/>
            <w:bCs/>
          </w:rPr>
          <w:t>процеси</w:t>
        </w:r>
        <w:proofErr w:type="spellEnd"/>
        <w:r w:rsidRPr="00CE7C07">
          <w:rPr>
            <w:b/>
            <w:bCs/>
          </w:rPr>
          <w:t xml:space="preserve"> в </w:t>
        </w:r>
        <w:proofErr w:type="spellStart"/>
        <w:r w:rsidRPr="00CE7C07">
          <w:rPr>
            <w:b/>
            <w:bCs/>
          </w:rPr>
          <w:t>живих</w:t>
        </w:r>
        <w:proofErr w:type="spellEnd"/>
        <w:r w:rsidRPr="00CE7C07">
          <w:rPr>
            <w:b/>
            <w:bCs/>
          </w:rPr>
          <w:t xml:space="preserve"> </w:t>
        </w:r>
        <w:proofErr w:type="spellStart"/>
        <w:r w:rsidRPr="00CE7C07">
          <w:rPr>
            <w:b/>
            <w:bCs/>
          </w:rPr>
          <w:t>організмах</w:t>
        </w:r>
        <w:proofErr w:type="spellEnd"/>
        <w:r w:rsidRPr="00CE7C07">
          <w:rPr>
            <w:b/>
            <w:bCs/>
          </w:rPr>
          <w:t>.</w:t>
        </w:r>
      </w:ins>
    </w:p>
    <w:p w:rsidR="00CE7C07" w:rsidRPr="00CE7C07" w:rsidRDefault="00CE7C07" w:rsidP="00CE7C07">
      <w:pPr>
        <w:rPr>
          <w:ins w:id="4" w:author="Unknown"/>
        </w:rPr>
      </w:pPr>
      <w:ins w:id="5" w:author="Unknown">
        <w:r w:rsidRPr="00CE7C07">
          <w:t xml:space="preserve">До </w:t>
        </w:r>
        <w:proofErr w:type="spellStart"/>
        <w:r w:rsidRPr="00CE7C07">
          <w:t>найважливіших</w:t>
        </w:r>
        <w:proofErr w:type="spellEnd"/>
        <w:r w:rsidRPr="00CE7C07">
          <w:t xml:space="preserve"> </w:t>
        </w:r>
        <w:proofErr w:type="spellStart"/>
        <w:r w:rsidRPr="00CE7C07">
          <w:t>речовин</w:t>
        </w:r>
        <w:proofErr w:type="spellEnd"/>
        <w:r w:rsidRPr="00CE7C07">
          <w:t xml:space="preserve"> </w:t>
        </w:r>
        <w:proofErr w:type="spellStart"/>
        <w:r w:rsidRPr="00CE7C07">
          <w:t>цього</w:t>
        </w:r>
        <w:proofErr w:type="spellEnd"/>
        <w:r w:rsidRPr="00CE7C07">
          <w:t xml:space="preserve"> типу </w:t>
        </w:r>
        <w:proofErr w:type="spellStart"/>
        <w:r w:rsidRPr="00CE7C07">
          <w:t>зараховують</w:t>
        </w:r>
        <w:proofErr w:type="spellEnd"/>
        <w:r w:rsidRPr="00CE7C07">
          <w:t xml:space="preserve"> </w:t>
        </w:r>
        <w:proofErr w:type="spellStart"/>
        <w:proofErr w:type="gramStart"/>
        <w:r w:rsidRPr="00CE7C07">
          <w:t>в</w:t>
        </w:r>
        <w:proofErr w:type="gramEnd"/>
        <w:r w:rsidRPr="00CE7C07">
          <w:t>ітаміни</w:t>
        </w:r>
        <w:proofErr w:type="spellEnd"/>
        <w:r w:rsidRPr="00CE7C07">
          <w:t xml:space="preserve">, </w:t>
        </w:r>
        <w:proofErr w:type="spellStart"/>
        <w:r w:rsidRPr="00CE7C07">
          <w:t>ферменти</w:t>
        </w:r>
        <w:proofErr w:type="spellEnd"/>
        <w:r w:rsidRPr="00CE7C07">
          <w:t xml:space="preserve">, </w:t>
        </w:r>
        <w:proofErr w:type="spellStart"/>
        <w:r w:rsidRPr="00CE7C07">
          <w:t>антибіотики</w:t>
        </w:r>
        <w:proofErr w:type="spellEnd"/>
        <w:r w:rsidRPr="00CE7C07">
          <w:t xml:space="preserve">, </w:t>
        </w:r>
        <w:proofErr w:type="spellStart"/>
        <w:r w:rsidRPr="00CE7C07">
          <w:t>алкалоїди</w:t>
        </w:r>
        <w:proofErr w:type="spellEnd"/>
        <w:r w:rsidRPr="00CE7C07">
          <w:t xml:space="preserve">, </w:t>
        </w:r>
        <w:proofErr w:type="spellStart"/>
        <w:r w:rsidRPr="00CE7C07">
          <w:t>гормони</w:t>
        </w:r>
        <w:proofErr w:type="spellEnd"/>
        <w:r w:rsidRPr="00CE7C07">
          <w:t xml:space="preserve">. </w:t>
        </w:r>
        <w:proofErr w:type="spellStart"/>
        <w:proofErr w:type="gramStart"/>
        <w:r w:rsidRPr="00CE7C07">
          <w:t>Ц</w:t>
        </w:r>
        <w:proofErr w:type="gramEnd"/>
        <w:r w:rsidRPr="00CE7C07">
          <w:t>і</w:t>
        </w:r>
        <w:proofErr w:type="spellEnd"/>
        <w:r w:rsidRPr="00CE7C07">
          <w:t xml:space="preserve"> </w:t>
        </w:r>
        <w:proofErr w:type="spellStart"/>
        <w:r w:rsidRPr="00CE7C07">
          <w:t>сполуки</w:t>
        </w:r>
        <w:proofErr w:type="spellEnd"/>
        <w:r w:rsidRPr="00CE7C07">
          <w:t xml:space="preserve"> </w:t>
        </w:r>
        <w:proofErr w:type="spellStart"/>
        <w:r w:rsidRPr="00CE7C07">
          <w:t>спочатку</w:t>
        </w:r>
        <w:proofErr w:type="spellEnd"/>
        <w:r w:rsidRPr="00CE7C07">
          <w:t xml:space="preserve"> </w:t>
        </w:r>
        <w:proofErr w:type="spellStart"/>
        <w:r w:rsidRPr="00CE7C07">
          <w:t>було</w:t>
        </w:r>
        <w:proofErr w:type="spellEnd"/>
        <w:r w:rsidRPr="00CE7C07">
          <w:t xml:space="preserve"> </w:t>
        </w:r>
        <w:proofErr w:type="spellStart"/>
        <w:r w:rsidRPr="00CE7C07">
          <w:t>виявлено</w:t>
        </w:r>
        <w:proofErr w:type="spellEnd"/>
        <w:r w:rsidRPr="00CE7C07">
          <w:t xml:space="preserve"> в </w:t>
        </w:r>
        <w:proofErr w:type="spellStart"/>
        <w:r w:rsidRPr="00CE7C07">
          <w:t>природі</w:t>
        </w:r>
        <w:proofErr w:type="spellEnd"/>
        <w:r w:rsidRPr="00CE7C07">
          <w:t xml:space="preserve"> (</w:t>
        </w:r>
        <w:proofErr w:type="spellStart"/>
        <w:r w:rsidRPr="00CE7C07">
          <w:t>передусім</w:t>
        </w:r>
        <w:proofErr w:type="spellEnd"/>
        <w:r w:rsidRPr="00CE7C07">
          <w:t xml:space="preserve"> у </w:t>
        </w:r>
        <w:proofErr w:type="spellStart"/>
        <w:r w:rsidRPr="00CE7C07">
          <w:t>рослинах</w:t>
        </w:r>
        <w:proofErr w:type="spellEnd"/>
        <w:r w:rsidRPr="00CE7C07">
          <w:t xml:space="preserve">). </w:t>
        </w:r>
        <w:proofErr w:type="spellStart"/>
        <w:r w:rsidRPr="00CE7C07">
          <w:t>Згодом</w:t>
        </w:r>
        <w:proofErr w:type="spellEnd"/>
        <w:r w:rsidRPr="00CE7C07">
          <w:t xml:space="preserve"> </w:t>
        </w:r>
        <w:proofErr w:type="spellStart"/>
        <w:r w:rsidRPr="00CE7C07">
          <w:t>більшість</w:t>
        </w:r>
        <w:proofErr w:type="spellEnd"/>
        <w:r w:rsidRPr="00CE7C07">
          <w:t xml:space="preserve"> таких </w:t>
        </w:r>
        <w:proofErr w:type="spellStart"/>
        <w:r w:rsidRPr="00CE7C07">
          <w:t>речовин</w:t>
        </w:r>
        <w:proofErr w:type="spellEnd"/>
        <w:r w:rsidRPr="00CE7C07">
          <w:t xml:space="preserve"> </w:t>
        </w:r>
        <w:proofErr w:type="spellStart"/>
        <w:proofErr w:type="gramStart"/>
        <w:r w:rsidRPr="00CE7C07">
          <w:t>учен</w:t>
        </w:r>
        <w:proofErr w:type="gramEnd"/>
        <w:r w:rsidRPr="00CE7C07">
          <w:t>і</w:t>
        </w:r>
        <w:proofErr w:type="spellEnd"/>
        <w:r w:rsidRPr="00CE7C07">
          <w:t xml:space="preserve"> почали </w:t>
        </w:r>
        <w:proofErr w:type="spellStart"/>
        <w:r w:rsidRPr="00CE7C07">
          <w:t>добувати</w:t>
        </w:r>
        <w:proofErr w:type="spellEnd"/>
        <w:r w:rsidRPr="00CE7C07">
          <w:t xml:space="preserve"> в </w:t>
        </w:r>
        <w:proofErr w:type="spellStart"/>
        <w:r w:rsidRPr="00CE7C07">
          <w:t>лабораторіях</w:t>
        </w:r>
        <w:proofErr w:type="spellEnd"/>
        <w:r w:rsidRPr="00CE7C07">
          <w:t>.</w:t>
        </w:r>
      </w:ins>
    </w:p>
    <w:p w:rsidR="00CE7C07" w:rsidRPr="00CE7C07" w:rsidRDefault="00CE7C07" w:rsidP="00CE7C07">
      <w:pPr>
        <w:rPr>
          <w:ins w:id="6" w:author="Unknown"/>
        </w:rPr>
      </w:pPr>
      <w:proofErr w:type="spellStart"/>
      <w:ins w:id="7" w:author="Unknown">
        <w:r w:rsidRPr="00CE7C07">
          <w:t>Біологічно</w:t>
        </w:r>
        <w:proofErr w:type="spellEnd"/>
        <w:r w:rsidRPr="00CE7C07">
          <w:t xml:space="preserve"> </w:t>
        </w:r>
        <w:proofErr w:type="spellStart"/>
        <w:r w:rsidRPr="00CE7C07">
          <w:t>активні</w:t>
        </w:r>
        <w:proofErr w:type="spellEnd"/>
        <w:r w:rsidRPr="00CE7C07">
          <w:t xml:space="preserve"> </w:t>
        </w:r>
        <w:proofErr w:type="spellStart"/>
        <w:r w:rsidRPr="00CE7C07">
          <w:t>речовини</w:t>
        </w:r>
        <w:proofErr w:type="spellEnd"/>
        <w:r w:rsidRPr="00CE7C07">
          <w:t xml:space="preserve"> </w:t>
        </w:r>
        <w:proofErr w:type="spellStart"/>
        <w:proofErr w:type="gramStart"/>
        <w:r w:rsidRPr="00CE7C07">
          <w:t>р</w:t>
        </w:r>
        <w:proofErr w:type="gramEnd"/>
        <w:r w:rsidRPr="00CE7C07">
          <w:t>ізняться</w:t>
        </w:r>
        <w:proofErr w:type="spellEnd"/>
        <w:r w:rsidRPr="00CE7C07">
          <w:t xml:space="preserve"> за складом і </w:t>
        </w:r>
        <w:proofErr w:type="spellStart"/>
        <w:r w:rsidRPr="00CE7C07">
          <w:t>будовою</w:t>
        </w:r>
        <w:proofErr w:type="spellEnd"/>
        <w:r w:rsidRPr="00CE7C07">
          <w:t xml:space="preserve"> молекул. </w:t>
        </w:r>
        <w:proofErr w:type="spellStart"/>
        <w:r w:rsidRPr="00CE7C07">
          <w:t>Серед</w:t>
        </w:r>
        <w:proofErr w:type="spellEnd"/>
        <w:r w:rsidRPr="00CE7C07">
          <w:t xml:space="preserve"> них </w:t>
        </w:r>
        <w:proofErr w:type="spellStart"/>
        <w:r w:rsidRPr="00CE7C07">
          <w:t>багато</w:t>
        </w:r>
        <w:proofErr w:type="spellEnd"/>
        <w:r w:rsidRPr="00CE7C07">
          <w:t xml:space="preserve"> </w:t>
        </w:r>
        <w:proofErr w:type="spellStart"/>
        <w:r w:rsidRPr="00CE7C07">
          <w:t>нітрогеновмісних</w:t>
        </w:r>
        <w:proofErr w:type="spellEnd"/>
        <w:r w:rsidRPr="00CE7C07">
          <w:t xml:space="preserve"> </w:t>
        </w:r>
        <w:proofErr w:type="spellStart"/>
        <w:r w:rsidRPr="00CE7C07">
          <w:t>сполук</w:t>
        </w:r>
        <w:proofErr w:type="spellEnd"/>
        <w:r w:rsidRPr="00CE7C07">
          <w:t xml:space="preserve">. </w:t>
        </w:r>
        <w:proofErr w:type="spellStart"/>
        <w:r w:rsidRPr="00CE7C07">
          <w:t>Їхні</w:t>
        </w:r>
        <w:proofErr w:type="spellEnd"/>
        <w:r w:rsidRPr="00CE7C07">
          <w:t xml:space="preserve"> </w:t>
        </w:r>
        <w:proofErr w:type="spellStart"/>
        <w:r w:rsidRPr="00CE7C07">
          <w:t>молекули</w:t>
        </w:r>
        <w:proofErr w:type="spellEnd"/>
        <w:r w:rsidRPr="00CE7C07">
          <w:t xml:space="preserve"> </w:t>
        </w:r>
        <w:proofErr w:type="spellStart"/>
        <w:r w:rsidRPr="00CE7C07">
          <w:t>містять</w:t>
        </w:r>
        <w:proofErr w:type="spellEnd"/>
        <w:r w:rsidRPr="00CE7C07">
          <w:t xml:space="preserve"> цикли, до </w:t>
        </w:r>
        <w:proofErr w:type="spellStart"/>
        <w:r w:rsidRPr="00CE7C07">
          <w:t>яких</w:t>
        </w:r>
        <w:proofErr w:type="spellEnd"/>
        <w:r w:rsidRPr="00CE7C07">
          <w:t xml:space="preserve">, </w:t>
        </w:r>
        <w:proofErr w:type="spellStart"/>
        <w:proofErr w:type="gramStart"/>
        <w:r w:rsidRPr="00CE7C07">
          <w:t>кр</w:t>
        </w:r>
        <w:proofErr w:type="gramEnd"/>
        <w:r w:rsidRPr="00CE7C07">
          <w:t>ім</w:t>
        </w:r>
        <w:proofErr w:type="spellEnd"/>
        <w:r w:rsidRPr="00CE7C07">
          <w:t xml:space="preserve"> </w:t>
        </w:r>
        <w:proofErr w:type="spellStart"/>
        <w:r w:rsidRPr="00CE7C07">
          <w:t>атомів</w:t>
        </w:r>
        <w:proofErr w:type="spellEnd"/>
        <w:r w:rsidRPr="00CE7C07">
          <w:t xml:space="preserve"> Карбону, </w:t>
        </w:r>
        <w:proofErr w:type="spellStart"/>
        <w:r w:rsidRPr="00CE7C07">
          <w:t>входять</w:t>
        </w:r>
        <w:proofErr w:type="spellEnd"/>
        <w:r w:rsidRPr="00CE7C07">
          <w:t xml:space="preserve"> </w:t>
        </w:r>
        <w:proofErr w:type="spellStart"/>
        <w:r w:rsidRPr="00CE7C07">
          <w:t>атоми</w:t>
        </w:r>
        <w:proofErr w:type="spellEnd"/>
        <w:r w:rsidRPr="00CE7C07">
          <w:t xml:space="preserve"> </w:t>
        </w:r>
        <w:proofErr w:type="spellStart"/>
        <w:r w:rsidRPr="00CE7C07">
          <w:t>Нітрогену</w:t>
        </w:r>
        <w:proofErr w:type="spellEnd"/>
        <w:r w:rsidRPr="00CE7C07">
          <w:t>, Оксигену.</w:t>
        </w:r>
      </w:ins>
    </w:p>
    <w:p w:rsidR="00CE7C07" w:rsidRPr="00CE7C07" w:rsidRDefault="00CE7C07" w:rsidP="00CE7C07">
      <w:pPr>
        <w:rPr>
          <w:ins w:id="8" w:author="Unknown"/>
        </w:rPr>
      </w:pPr>
      <w:proofErr w:type="spellStart"/>
      <w:ins w:id="9" w:author="Unknown">
        <w:r w:rsidRPr="00CE7C07">
          <w:t>Біологічно</w:t>
        </w:r>
        <w:proofErr w:type="spellEnd"/>
        <w:r w:rsidRPr="00CE7C07">
          <w:t xml:space="preserve"> </w:t>
        </w:r>
        <w:proofErr w:type="spellStart"/>
        <w:r w:rsidRPr="00CE7C07">
          <w:t>активні</w:t>
        </w:r>
        <w:proofErr w:type="spellEnd"/>
        <w:r w:rsidRPr="00CE7C07">
          <w:t xml:space="preserve"> </w:t>
        </w:r>
        <w:proofErr w:type="spellStart"/>
        <w:r w:rsidRPr="00CE7C07">
          <w:t>речовини</w:t>
        </w:r>
        <w:proofErr w:type="spellEnd"/>
        <w:r w:rsidRPr="00CE7C07">
          <w:t xml:space="preserve"> є в </w:t>
        </w:r>
        <w:proofErr w:type="spellStart"/>
        <w:r w:rsidRPr="00CE7C07">
          <w:t>складі</w:t>
        </w:r>
        <w:proofErr w:type="spellEnd"/>
        <w:r w:rsidRPr="00CE7C07">
          <w:t xml:space="preserve"> </w:t>
        </w:r>
        <w:proofErr w:type="spellStart"/>
        <w:r w:rsidRPr="00CE7C07">
          <w:t>численних</w:t>
        </w:r>
        <w:proofErr w:type="spellEnd"/>
        <w:r w:rsidRPr="00CE7C07">
          <w:t xml:space="preserve"> </w:t>
        </w:r>
        <w:proofErr w:type="spellStart"/>
        <w:r w:rsidRPr="00CE7C07">
          <w:t>лікарських</w:t>
        </w:r>
        <w:proofErr w:type="spellEnd"/>
        <w:r w:rsidRPr="00CE7C07">
          <w:t xml:space="preserve"> </w:t>
        </w:r>
        <w:proofErr w:type="spellStart"/>
        <w:r w:rsidRPr="00CE7C07">
          <w:t>засобі</w:t>
        </w:r>
        <w:proofErr w:type="gramStart"/>
        <w:r w:rsidRPr="00CE7C07">
          <w:t>в</w:t>
        </w:r>
        <w:proofErr w:type="spellEnd"/>
        <w:proofErr w:type="gramEnd"/>
        <w:r w:rsidRPr="00CE7C07">
          <w:t>.</w:t>
        </w:r>
      </w:ins>
    </w:p>
    <w:p w:rsidR="00CE7C07" w:rsidRPr="00CE7C07" w:rsidRDefault="00CE7C07" w:rsidP="00CE7C07">
      <w:pPr>
        <w:rPr>
          <w:ins w:id="10" w:author="Unknown"/>
        </w:rPr>
      </w:pPr>
      <w:proofErr w:type="spellStart"/>
      <w:ins w:id="11" w:author="Unknown">
        <w:r w:rsidRPr="00CE7C07">
          <w:rPr>
            <w:b/>
            <w:bCs/>
          </w:rPr>
          <w:t>Вітаміни</w:t>
        </w:r>
        <w:proofErr w:type="spellEnd"/>
        <w:r w:rsidRPr="00CE7C07">
          <w:rPr>
            <w:b/>
            <w:bCs/>
          </w:rPr>
          <w:t>.</w:t>
        </w:r>
        <w:r w:rsidRPr="00CE7C07">
          <w:t> </w:t>
        </w:r>
        <w:proofErr w:type="spellStart"/>
        <w:r w:rsidRPr="00CE7C07">
          <w:t>Людині</w:t>
        </w:r>
        <w:proofErr w:type="spellEnd"/>
        <w:r w:rsidRPr="00CE7C07">
          <w:t xml:space="preserve"> для </w:t>
        </w:r>
        <w:proofErr w:type="spellStart"/>
        <w:r w:rsidRPr="00CE7C07">
          <w:t>забезпечення</w:t>
        </w:r>
        <w:proofErr w:type="spellEnd"/>
        <w:r w:rsidRPr="00CE7C07">
          <w:t xml:space="preserve"> </w:t>
        </w:r>
        <w:proofErr w:type="spellStart"/>
        <w:r w:rsidRPr="00CE7C07">
          <w:t>нормальної</w:t>
        </w:r>
        <w:proofErr w:type="spellEnd"/>
        <w:r w:rsidRPr="00CE7C07">
          <w:t xml:space="preserve"> </w:t>
        </w:r>
        <w:proofErr w:type="spellStart"/>
        <w:r w:rsidRPr="00CE7C07">
          <w:t>життєдіяльності</w:t>
        </w:r>
        <w:proofErr w:type="spellEnd"/>
        <w:r w:rsidRPr="00CE7C07">
          <w:t xml:space="preserve">, </w:t>
        </w:r>
        <w:proofErr w:type="spellStart"/>
        <w:proofErr w:type="gramStart"/>
        <w:r w:rsidRPr="00CE7C07">
          <w:t>кр</w:t>
        </w:r>
        <w:proofErr w:type="gramEnd"/>
        <w:r w:rsidRPr="00CE7C07">
          <w:t>ім</w:t>
        </w:r>
        <w:proofErr w:type="spellEnd"/>
        <w:r w:rsidRPr="00CE7C07">
          <w:t xml:space="preserve"> води, </w:t>
        </w:r>
        <w:proofErr w:type="spellStart"/>
        <w:r w:rsidRPr="00CE7C07">
          <w:t>білків</w:t>
        </w:r>
        <w:proofErr w:type="spellEnd"/>
        <w:r w:rsidRPr="00CE7C07">
          <w:t xml:space="preserve">, </w:t>
        </w:r>
        <w:proofErr w:type="spellStart"/>
        <w:r w:rsidRPr="00CE7C07">
          <w:t>жирів</w:t>
        </w:r>
        <w:proofErr w:type="spellEnd"/>
        <w:r w:rsidRPr="00CE7C07">
          <w:t xml:space="preserve">, </w:t>
        </w:r>
        <w:proofErr w:type="spellStart"/>
        <w:r w:rsidRPr="00CE7C07">
          <w:t>вуглеводів</w:t>
        </w:r>
        <w:proofErr w:type="spellEnd"/>
        <w:r w:rsidRPr="00CE7C07">
          <w:t xml:space="preserve">, солей, </w:t>
        </w:r>
        <w:proofErr w:type="spellStart"/>
        <w:r w:rsidRPr="00CE7C07">
          <w:t>необхідні</w:t>
        </w:r>
        <w:proofErr w:type="spellEnd"/>
        <w:r w:rsidRPr="00CE7C07">
          <w:t xml:space="preserve"> вітаміни</w:t>
        </w:r>
        <w:r w:rsidRPr="00CE7C07">
          <w:rPr>
            <w:vertAlign w:val="superscript"/>
          </w:rPr>
          <w:t>1</w:t>
        </w:r>
        <w:r w:rsidRPr="00CE7C07">
          <w:t>.</w:t>
        </w:r>
      </w:ins>
    </w:p>
    <w:p w:rsidR="00CE7C07" w:rsidRPr="00CE7C07" w:rsidRDefault="00CE7C07" w:rsidP="00CE7C07">
      <w:pPr>
        <w:rPr>
          <w:ins w:id="12" w:author="Unknown"/>
        </w:rPr>
      </w:pPr>
      <w:ins w:id="13" w:author="Unknown">
        <w:r w:rsidRPr="00CE7C07">
          <w:rPr>
            <w:vertAlign w:val="superscript"/>
          </w:rPr>
          <w:t>1</w:t>
        </w:r>
        <w:r w:rsidRPr="00CE7C07">
          <w:t xml:space="preserve"> Слово походить </w:t>
        </w:r>
        <w:proofErr w:type="spellStart"/>
        <w:r w:rsidRPr="00CE7C07">
          <w:t>від</w:t>
        </w:r>
        <w:proofErr w:type="spellEnd"/>
        <w:r w:rsidRPr="00CE7C07">
          <w:t xml:space="preserve"> </w:t>
        </w:r>
        <w:proofErr w:type="spellStart"/>
        <w:r w:rsidRPr="00CE7C07">
          <w:t>латинського</w:t>
        </w:r>
        <w:proofErr w:type="spellEnd"/>
        <w:r w:rsidRPr="00CE7C07">
          <w:t xml:space="preserve"> </w:t>
        </w:r>
        <w:proofErr w:type="spellStart"/>
        <w:r w:rsidRPr="00CE7C07">
          <w:t>vita</w:t>
        </w:r>
        <w:proofErr w:type="spellEnd"/>
        <w:r w:rsidRPr="00CE7C07">
          <w:t xml:space="preserve"> — </w:t>
        </w:r>
        <w:proofErr w:type="spellStart"/>
        <w:r w:rsidRPr="00CE7C07">
          <w:t>життя</w:t>
        </w:r>
        <w:proofErr w:type="spellEnd"/>
        <w:r w:rsidRPr="00CE7C07">
          <w:t xml:space="preserve"> і </w:t>
        </w:r>
        <w:proofErr w:type="spellStart"/>
        <w:r w:rsidRPr="00CE7C07">
          <w:t>назви</w:t>
        </w:r>
        <w:proofErr w:type="spellEnd"/>
        <w:r w:rsidRPr="00CE7C07">
          <w:t xml:space="preserve"> </w:t>
        </w:r>
        <w:proofErr w:type="spellStart"/>
        <w:r w:rsidRPr="00CE7C07">
          <w:t>класу</w:t>
        </w:r>
        <w:proofErr w:type="spellEnd"/>
        <w:r w:rsidRPr="00CE7C07">
          <w:t xml:space="preserve"> </w:t>
        </w:r>
        <w:proofErr w:type="spellStart"/>
        <w:r w:rsidRPr="00CE7C07">
          <w:t>органічних</w:t>
        </w:r>
        <w:proofErr w:type="spellEnd"/>
        <w:r w:rsidRPr="00CE7C07">
          <w:t xml:space="preserve"> </w:t>
        </w:r>
        <w:proofErr w:type="spellStart"/>
        <w:r w:rsidRPr="00CE7C07">
          <w:t>сполук</w:t>
        </w:r>
        <w:proofErr w:type="spellEnd"/>
        <w:r w:rsidRPr="00CE7C07">
          <w:t xml:space="preserve"> </w:t>
        </w:r>
        <w:proofErr w:type="spellStart"/>
        <w:r w:rsidRPr="00CE7C07">
          <w:t>аміни</w:t>
        </w:r>
        <w:proofErr w:type="spellEnd"/>
        <w:r w:rsidRPr="00CE7C07">
          <w:t xml:space="preserve">, до </w:t>
        </w:r>
        <w:proofErr w:type="spellStart"/>
        <w:r w:rsidRPr="00CE7C07">
          <w:t>якого</w:t>
        </w:r>
        <w:proofErr w:type="spellEnd"/>
        <w:r w:rsidRPr="00CE7C07">
          <w:t xml:space="preserve"> </w:t>
        </w:r>
        <w:proofErr w:type="spellStart"/>
        <w:r w:rsidRPr="00CE7C07">
          <w:t>належить</w:t>
        </w:r>
        <w:proofErr w:type="spellEnd"/>
        <w:r w:rsidRPr="00CE7C07">
          <w:t xml:space="preserve"> </w:t>
        </w:r>
        <w:proofErr w:type="spellStart"/>
        <w:r w:rsidRPr="00CE7C07">
          <w:t>чимало</w:t>
        </w:r>
        <w:proofErr w:type="spellEnd"/>
        <w:r w:rsidRPr="00CE7C07">
          <w:t xml:space="preserve"> </w:t>
        </w:r>
        <w:proofErr w:type="spellStart"/>
        <w:proofErr w:type="gramStart"/>
        <w:r w:rsidRPr="00CE7C07">
          <w:t>в</w:t>
        </w:r>
        <w:proofErr w:type="gramEnd"/>
        <w:r w:rsidRPr="00CE7C07">
          <w:t>ітамінів</w:t>
        </w:r>
        <w:proofErr w:type="spellEnd"/>
        <w:r w:rsidRPr="00CE7C07">
          <w:t>.</w:t>
        </w:r>
      </w:ins>
    </w:p>
    <w:p w:rsidR="00CE7C07" w:rsidRPr="00CE7C07" w:rsidRDefault="00CE7C07" w:rsidP="00CE7C07">
      <w:pPr>
        <w:rPr>
          <w:ins w:id="14" w:author="Unknown"/>
        </w:rPr>
      </w:pPr>
      <w:proofErr w:type="spellStart"/>
      <w:ins w:id="15" w:author="Unknown">
        <w:r w:rsidRPr="00CE7C07">
          <w:rPr>
            <w:b/>
            <w:bCs/>
          </w:rPr>
          <w:t>Вітаміни</w:t>
        </w:r>
        <w:proofErr w:type="spellEnd"/>
        <w:r w:rsidRPr="00CE7C07">
          <w:rPr>
            <w:b/>
            <w:bCs/>
          </w:rPr>
          <w:t xml:space="preserve"> — </w:t>
        </w:r>
        <w:proofErr w:type="spellStart"/>
        <w:r w:rsidRPr="00CE7C07">
          <w:rPr>
            <w:b/>
            <w:bCs/>
          </w:rPr>
          <w:t>органічні</w:t>
        </w:r>
        <w:proofErr w:type="spellEnd"/>
        <w:r w:rsidRPr="00CE7C07">
          <w:rPr>
            <w:b/>
            <w:bCs/>
          </w:rPr>
          <w:t xml:space="preserve"> </w:t>
        </w:r>
        <w:proofErr w:type="spellStart"/>
        <w:r w:rsidRPr="00CE7C07">
          <w:rPr>
            <w:b/>
            <w:bCs/>
          </w:rPr>
          <w:t>сполуки</w:t>
        </w:r>
        <w:proofErr w:type="spellEnd"/>
        <w:r w:rsidRPr="00CE7C07">
          <w:rPr>
            <w:b/>
            <w:bCs/>
          </w:rPr>
          <w:t xml:space="preserve">, </w:t>
        </w:r>
        <w:proofErr w:type="spellStart"/>
        <w:r w:rsidRPr="00CE7C07">
          <w:rPr>
            <w:b/>
            <w:bCs/>
          </w:rPr>
          <w:t>які</w:t>
        </w:r>
        <w:proofErr w:type="spellEnd"/>
        <w:r w:rsidRPr="00CE7C07">
          <w:rPr>
            <w:b/>
            <w:bCs/>
          </w:rPr>
          <w:t xml:space="preserve"> </w:t>
        </w:r>
        <w:proofErr w:type="spellStart"/>
        <w:r w:rsidRPr="00CE7C07">
          <w:rPr>
            <w:b/>
            <w:bCs/>
          </w:rPr>
          <w:t>потрібні</w:t>
        </w:r>
        <w:proofErr w:type="spellEnd"/>
        <w:r w:rsidRPr="00CE7C07">
          <w:rPr>
            <w:b/>
            <w:bCs/>
          </w:rPr>
          <w:t xml:space="preserve"> живим </w:t>
        </w:r>
        <w:proofErr w:type="spellStart"/>
        <w:r w:rsidRPr="00CE7C07">
          <w:rPr>
            <w:b/>
            <w:bCs/>
          </w:rPr>
          <w:t>організмам</w:t>
        </w:r>
        <w:proofErr w:type="spellEnd"/>
        <w:r w:rsidRPr="00CE7C07">
          <w:rPr>
            <w:b/>
            <w:bCs/>
          </w:rPr>
          <w:t xml:space="preserve"> у </w:t>
        </w:r>
        <w:proofErr w:type="spellStart"/>
        <w:r w:rsidRPr="00CE7C07">
          <w:rPr>
            <w:b/>
            <w:bCs/>
          </w:rPr>
          <w:t>незначній</w:t>
        </w:r>
        <w:proofErr w:type="spellEnd"/>
        <w:r w:rsidRPr="00CE7C07">
          <w:rPr>
            <w:b/>
            <w:bCs/>
          </w:rPr>
          <w:t xml:space="preserve"> </w:t>
        </w:r>
        <w:proofErr w:type="spellStart"/>
        <w:r w:rsidRPr="00CE7C07">
          <w:rPr>
            <w:b/>
            <w:bCs/>
          </w:rPr>
          <w:t>кількості</w:t>
        </w:r>
        <w:proofErr w:type="spellEnd"/>
        <w:r w:rsidRPr="00CE7C07">
          <w:rPr>
            <w:b/>
            <w:bCs/>
          </w:rPr>
          <w:t xml:space="preserve"> для </w:t>
        </w:r>
        <w:proofErr w:type="spellStart"/>
        <w:r w:rsidRPr="00CE7C07">
          <w:rPr>
            <w:b/>
            <w:bCs/>
          </w:rPr>
          <w:t>здійснення</w:t>
        </w:r>
        <w:proofErr w:type="spellEnd"/>
        <w:r w:rsidRPr="00CE7C07">
          <w:rPr>
            <w:b/>
            <w:bCs/>
          </w:rPr>
          <w:t xml:space="preserve"> </w:t>
        </w:r>
        <w:proofErr w:type="spellStart"/>
        <w:r w:rsidRPr="00CE7C07">
          <w:rPr>
            <w:b/>
            <w:bCs/>
          </w:rPr>
          <w:t>важливих</w:t>
        </w:r>
        <w:proofErr w:type="spellEnd"/>
        <w:r w:rsidRPr="00CE7C07">
          <w:rPr>
            <w:b/>
            <w:bCs/>
          </w:rPr>
          <w:t xml:space="preserve"> </w:t>
        </w:r>
        <w:proofErr w:type="spellStart"/>
        <w:r w:rsidRPr="00CE7C07">
          <w:rPr>
            <w:b/>
            <w:bCs/>
          </w:rPr>
          <w:t>біохімічних</w:t>
        </w:r>
        <w:proofErr w:type="spellEnd"/>
        <w:r w:rsidRPr="00CE7C07">
          <w:rPr>
            <w:b/>
            <w:bCs/>
          </w:rPr>
          <w:t xml:space="preserve"> і </w:t>
        </w:r>
        <w:proofErr w:type="spellStart"/>
        <w:r w:rsidRPr="00CE7C07">
          <w:rPr>
            <w:b/>
            <w:bCs/>
          </w:rPr>
          <w:t>фізіологічних</w:t>
        </w:r>
        <w:proofErr w:type="spellEnd"/>
        <w:r w:rsidRPr="00CE7C07">
          <w:rPr>
            <w:b/>
            <w:bCs/>
          </w:rPr>
          <w:t xml:space="preserve"> </w:t>
        </w:r>
        <w:proofErr w:type="spellStart"/>
        <w:r w:rsidRPr="00CE7C07">
          <w:rPr>
            <w:b/>
            <w:bCs/>
          </w:rPr>
          <w:t>процесі</w:t>
        </w:r>
        <w:proofErr w:type="gramStart"/>
        <w:r w:rsidRPr="00CE7C07">
          <w:rPr>
            <w:b/>
            <w:bCs/>
          </w:rPr>
          <w:t>в</w:t>
        </w:r>
        <w:proofErr w:type="spellEnd"/>
        <w:proofErr w:type="gramEnd"/>
        <w:r w:rsidRPr="00CE7C07">
          <w:rPr>
            <w:b/>
            <w:bCs/>
          </w:rPr>
          <w:t>.</w:t>
        </w:r>
      </w:ins>
    </w:p>
    <w:p w:rsidR="00CE7C07" w:rsidRPr="00CE7C07" w:rsidRDefault="00CE7C07" w:rsidP="00CE7C07">
      <w:pPr>
        <w:rPr>
          <w:ins w:id="16" w:author="Unknown"/>
        </w:rPr>
      </w:pPr>
      <w:proofErr w:type="spellStart"/>
      <w:ins w:id="17" w:author="Unknown">
        <w:r w:rsidRPr="00CE7C07">
          <w:t>Молекули</w:t>
        </w:r>
        <w:proofErr w:type="spellEnd"/>
        <w:r w:rsidRPr="00CE7C07">
          <w:t xml:space="preserve"> </w:t>
        </w:r>
        <w:proofErr w:type="spellStart"/>
        <w:r w:rsidRPr="00CE7C07">
          <w:t>вітамінів</w:t>
        </w:r>
        <w:proofErr w:type="spellEnd"/>
        <w:r w:rsidRPr="00CE7C07">
          <w:t xml:space="preserve"> є «</w:t>
        </w:r>
        <w:proofErr w:type="spellStart"/>
        <w:r w:rsidRPr="00CE7C07">
          <w:t>постачальниками</w:t>
        </w:r>
        <w:proofErr w:type="spellEnd"/>
        <w:r w:rsidRPr="00CE7C07">
          <w:t xml:space="preserve">» </w:t>
        </w:r>
        <w:proofErr w:type="spellStart"/>
        <w:r w:rsidRPr="00CE7C07">
          <w:t>груп</w:t>
        </w:r>
        <w:proofErr w:type="spellEnd"/>
        <w:r w:rsidRPr="00CE7C07">
          <w:t xml:space="preserve"> </w:t>
        </w:r>
        <w:proofErr w:type="spellStart"/>
        <w:r w:rsidRPr="00CE7C07">
          <w:t>атомів</w:t>
        </w:r>
        <w:proofErr w:type="spellEnd"/>
        <w:r w:rsidRPr="00CE7C07">
          <w:t xml:space="preserve">, з </w:t>
        </w:r>
        <w:proofErr w:type="spellStart"/>
        <w:r w:rsidRPr="00CE7C07">
          <w:t>яких</w:t>
        </w:r>
        <w:proofErr w:type="spellEnd"/>
        <w:r w:rsidRPr="00CE7C07">
          <w:t xml:space="preserve"> в </w:t>
        </w:r>
        <w:proofErr w:type="spellStart"/>
        <w:r w:rsidRPr="00CE7C07">
          <w:t>організмі</w:t>
        </w:r>
        <w:proofErr w:type="spellEnd"/>
        <w:r w:rsidRPr="00CE7C07">
          <w:t xml:space="preserve"> </w:t>
        </w:r>
        <w:proofErr w:type="spellStart"/>
        <w:r w:rsidRPr="00CE7C07">
          <w:t>утворюються</w:t>
        </w:r>
        <w:proofErr w:type="spellEnd"/>
        <w:r w:rsidRPr="00CE7C07">
          <w:t xml:space="preserve"> </w:t>
        </w:r>
        <w:proofErr w:type="spellStart"/>
        <w:r w:rsidRPr="00CE7C07">
          <w:t>молекули</w:t>
        </w:r>
        <w:proofErr w:type="spellEnd"/>
        <w:r w:rsidRPr="00CE7C07">
          <w:t xml:space="preserve"> </w:t>
        </w:r>
        <w:proofErr w:type="spellStart"/>
        <w:r w:rsidRPr="00CE7C07">
          <w:t>ферментів</w:t>
        </w:r>
        <w:proofErr w:type="spellEnd"/>
        <w:r w:rsidRPr="00CE7C07">
          <w:t xml:space="preserve"> (с. 216).</w:t>
        </w:r>
      </w:ins>
    </w:p>
    <w:p w:rsidR="00CE7C07" w:rsidRPr="00CE7C07" w:rsidRDefault="00CE7C07" w:rsidP="00CE7C07">
      <w:pPr>
        <w:rPr>
          <w:ins w:id="18" w:author="Unknown"/>
        </w:rPr>
      </w:pPr>
      <w:proofErr w:type="spellStart"/>
      <w:ins w:id="19" w:author="Unknown">
        <w:r w:rsidRPr="00CE7C07">
          <w:t>Вітаміни</w:t>
        </w:r>
        <w:proofErr w:type="spellEnd"/>
        <w:r w:rsidRPr="00CE7C07">
          <w:t xml:space="preserve"> </w:t>
        </w:r>
        <w:proofErr w:type="spellStart"/>
        <w:r w:rsidRPr="00CE7C07">
          <w:t>містяться</w:t>
        </w:r>
        <w:proofErr w:type="spellEnd"/>
        <w:r w:rsidRPr="00CE7C07">
          <w:t xml:space="preserve"> в </w:t>
        </w:r>
        <w:proofErr w:type="spellStart"/>
        <w:r w:rsidRPr="00CE7C07">
          <w:t>харчових</w:t>
        </w:r>
        <w:proofErr w:type="spellEnd"/>
        <w:r w:rsidRPr="00CE7C07">
          <w:t xml:space="preserve"> продуктах </w:t>
        </w:r>
        <w:proofErr w:type="spellStart"/>
        <w:r w:rsidRPr="00CE7C07">
          <w:t>рослинного</w:t>
        </w:r>
        <w:proofErr w:type="spellEnd"/>
        <w:r w:rsidRPr="00CE7C07">
          <w:t xml:space="preserve"> (</w:t>
        </w:r>
        <w:proofErr w:type="gramStart"/>
        <w:r w:rsidRPr="00CE7C07">
          <w:t>мал</w:t>
        </w:r>
        <w:proofErr w:type="gramEnd"/>
        <w:r w:rsidRPr="00CE7C07">
          <w:t xml:space="preserve">. 108) і </w:t>
        </w:r>
        <w:proofErr w:type="spellStart"/>
        <w:r w:rsidRPr="00CE7C07">
          <w:t>тваринного</w:t>
        </w:r>
        <w:proofErr w:type="spellEnd"/>
        <w:r w:rsidRPr="00CE7C07">
          <w:t xml:space="preserve"> </w:t>
        </w:r>
        <w:proofErr w:type="spellStart"/>
        <w:r w:rsidRPr="00CE7C07">
          <w:t>походження</w:t>
        </w:r>
        <w:proofErr w:type="spellEnd"/>
        <w:r w:rsidRPr="00CE7C07">
          <w:t xml:space="preserve">. </w:t>
        </w:r>
        <w:proofErr w:type="spellStart"/>
        <w:r w:rsidRPr="00CE7C07">
          <w:t>Деякі</w:t>
        </w:r>
        <w:proofErr w:type="spellEnd"/>
        <w:r w:rsidRPr="00CE7C07">
          <w:t xml:space="preserve"> з них </w:t>
        </w:r>
        <w:proofErr w:type="spellStart"/>
        <w:r w:rsidRPr="00CE7C07">
          <w:t>утворюються</w:t>
        </w:r>
        <w:proofErr w:type="spellEnd"/>
        <w:r w:rsidRPr="00CE7C07">
          <w:t xml:space="preserve"> в </w:t>
        </w:r>
        <w:proofErr w:type="spellStart"/>
        <w:r w:rsidRPr="00CE7C07">
          <w:t>організмах</w:t>
        </w:r>
        <w:proofErr w:type="spellEnd"/>
        <w:r w:rsidRPr="00CE7C07">
          <w:t xml:space="preserve"> </w:t>
        </w:r>
        <w:proofErr w:type="spellStart"/>
        <w:r w:rsidRPr="00CE7C07">
          <w:t>людини</w:t>
        </w:r>
        <w:proofErr w:type="spellEnd"/>
        <w:r w:rsidRPr="00CE7C07">
          <w:t xml:space="preserve"> і </w:t>
        </w:r>
        <w:proofErr w:type="spellStart"/>
        <w:r w:rsidRPr="00CE7C07">
          <w:t>тварин</w:t>
        </w:r>
        <w:proofErr w:type="spellEnd"/>
        <w:r w:rsidRPr="00CE7C07">
          <w:t xml:space="preserve">, але в </w:t>
        </w:r>
        <w:proofErr w:type="spellStart"/>
        <w:r w:rsidRPr="00CE7C07">
          <w:t>недостатній</w:t>
        </w:r>
        <w:proofErr w:type="spellEnd"/>
        <w:r w:rsidRPr="00CE7C07">
          <w:t xml:space="preserve"> </w:t>
        </w:r>
        <w:proofErr w:type="spellStart"/>
        <w:r w:rsidRPr="00CE7C07">
          <w:t>кількості</w:t>
        </w:r>
        <w:proofErr w:type="spellEnd"/>
        <w:r w:rsidRPr="00CE7C07">
          <w:t>.</w:t>
        </w:r>
      </w:ins>
    </w:p>
    <w:p w:rsidR="00CE7C07" w:rsidRPr="00CE7C07" w:rsidRDefault="00CE7C07" w:rsidP="00CE7C07">
      <w:pPr>
        <w:rPr>
          <w:ins w:id="20" w:author="Unknown"/>
        </w:rPr>
      </w:pPr>
      <w:r w:rsidRPr="00CE7C07">
        <w:drawing>
          <wp:inline distT="0" distB="0" distL="0" distR="0">
            <wp:extent cx="3086100" cy="1171575"/>
            <wp:effectExtent l="0" t="0" r="0" b="9525"/>
            <wp:docPr id="4" name="Рисунок 4" descr="https://history.vn.ua/pidruchniki/popel-chemistry-10-class-2018-standard-level/popel-chemistry-10-class-2018-standard-level.files/image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ory.vn.ua/pidruchniki/popel-chemistry-10-class-2018-standard-level/popel-chemistry-10-class-2018-standard-level.files/image3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C07" w:rsidRPr="00CE7C07" w:rsidRDefault="00CE7C07" w:rsidP="00CE7C07">
      <w:pPr>
        <w:rPr>
          <w:ins w:id="21" w:author="Unknown"/>
        </w:rPr>
      </w:pPr>
      <w:ins w:id="22" w:author="Unknown">
        <w:r w:rsidRPr="00CE7C07">
          <w:rPr>
            <w:b/>
            <w:bCs/>
          </w:rPr>
          <w:t xml:space="preserve">Мал. 108. </w:t>
        </w:r>
        <w:proofErr w:type="spellStart"/>
        <w:r w:rsidRPr="00CE7C07">
          <w:rPr>
            <w:b/>
            <w:bCs/>
          </w:rPr>
          <w:t>Овочі</w:t>
        </w:r>
        <w:proofErr w:type="spellEnd"/>
        <w:r w:rsidRPr="00CE7C07">
          <w:rPr>
            <w:b/>
            <w:bCs/>
          </w:rPr>
          <w:t xml:space="preserve"> та </w:t>
        </w:r>
        <w:proofErr w:type="spellStart"/>
        <w:r w:rsidRPr="00CE7C07">
          <w:rPr>
            <w:b/>
            <w:bCs/>
          </w:rPr>
          <w:t>фрукти</w:t>
        </w:r>
        <w:proofErr w:type="spellEnd"/>
        <w:r w:rsidRPr="00CE7C07">
          <w:rPr>
            <w:b/>
            <w:bCs/>
          </w:rPr>
          <w:t xml:space="preserve"> — </w:t>
        </w:r>
        <w:proofErr w:type="spellStart"/>
        <w:r w:rsidRPr="00CE7C07">
          <w:rPr>
            <w:b/>
            <w:bCs/>
          </w:rPr>
          <w:t>джерела</w:t>
        </w:r>
        <w:proofErr w:type="spellEnd"/>
        <w:r w:rsidRPr="00CE7C07">
          <w:rPr>
            <w:b/>
            <w:bCs/>
          </w:rPr>
          <w:t xml:space="preserve"> </w:t>
        </w:r>
        <w:proofErr w:type="spellStart"/>
        <w:proofErr w:type="gramStart"/>
        <w:r w:rsidRPr="00CE7C07">
          <w:rPr>
            <w:b/>
            <w:bCs/>
          </w:rPr>
          <w:t>в</w:t>
        </w:r>
        <w:proofErr w:type="gramEnd"/>
        <w:r w:rsidRPr="00CE7C07">
          <w:rPr>
            <w:b/>
            <w:bCs/>
          </w:rPr>
          <w:t>ітамінів</w:t>
        </w:r>
        <w:proofErr w:type="spellEnd"/>
      </w:ins>
    </w:p>
    <w:p w:rsidR="00CE7C07" w:rsidRPr="00CE7C07" w:rsidRDefault="00CE7C07" w:rsidP="00CE7C07">
      <w:pPr>
        <w:rPr>
          <w:ins w:id="23" w:author="Unknown"/>
        </w:rPr>
      </w:pPr>
      <w:proofErr w:type="spellStart"/>
      <w:ins w:id="24" w:author="Unknown">
        <w:r w:rsidRPr="00CE7C07">
          <w:t>Добова</w:t>
        </w:r>
        <w:proofErr w:type="spellEnd"/>
        <w:r w:rsidRPr="00CE7C07">
          <w:t xml:space="preserve"> потреба </w:t>
        </w:r>
        <w:proofErr w:type="spellStart"/>
        <w:r w:rsidRPr="00CE7C07">
          <w:t>людини</w:t>
        </w:r>
        <w:proofErr w:type="spellEnd"/>
        <w:r w:rsidRPr="00CE7C07">
          <w:t xml:space="preserve"> у </w:t>
        </w:r>
        <w:proofErr w:type="spellStart"/>
        <w:r w:rsidRPr="00CE7C07">
          <w:t>вітамінах</w:t>
        </w:r>
        <w:proofErr w:type="spellEnd"/>
        <w:r w:rsidRPr="00CE7C07">
          <w:t xml:space="preserve"> становить </w:t>
        </w:r>
        <w:proofErr w:type="spellStart"/>
        <w:r w:rsidRPr="00CE7C07">
          <w:t>від</w:t>
        </w:r>
        <w:proofErr w:type="spellEnd"/>
        <w:r w:rsidRPr="00CE7C07">
          <w:t xml:space="preserve"> </w:t>
        </w:r>
        <w:proofErr w:type="spellStart"/>
        <w:r w:rsidRPr="00CE7C07">
          <w:t>кількох</w:t>
        </w:r>
        <w:proofErr w:type="spellEnd"/>
        <w:r w:rsidRPr="00CE7C07">
          <w:t xml:space="preserve"> </w:t>
        </w:r>
        <w:proofErr w:type="spellStart"/>
        <w:r w:rsidRPr="00CE7C07">
          <w:t>мікрограмів</w:t>
        </w:r>
        <w:proofErr w:type="spellEnd"/>
        <w:r w:rsidRPr="00CE7C07">
          <w:t xml:space="preserve"> до </w:t>
        </w:r>
        <w:proofErr w:type="spellStart"/>
        <w:r w:rsidRPr="00CE7C07">
          <w:t>кількох</w:t>
        </w:r>
        <w:proofErr w:type="spellEnd"/>
        <w:r w:rsidRPr="00CE7C07">
          <w:t xml:space="preserve"> </w:t>
        </w:r>
        <w:proofErr w:type="spellStart"/>
        <w:r w:rsidRPr="00CE7C07">
          <w:t>міліграмів</w:t>
        </w:r>
        <w:proofErr w:type="spellEnd"/>
        <w:r w:rsidRPr="00CE7C07">
          <w:t xml:space="preserve">, а у </w:t>
        </w:r>
        <w:proofErr w:type="spellStart"/>
        <w:r w:rsidRPr="00CE7C07">
          <w:t>вітамін</w:t>
        </w:r>
        <w:proofErr w:type="gramStart"/>
        <w:r w:rsidRPr="00CE7C07">
          <w:t>і</w:t>
        </w:r>
        <w:proofErr w:type="spellEnd"/>
        <w:r w:rsidRPr="00CE7C07">
          <w:t xml:space="preserve"> С</w:t>
        </w:r>
        <w:proofErr w:type="gramEnd"/>
        <w:r w:rsidRPr="00CE7C07">
          <w:t xml:space="preserve"> — 50—60 мг.</w:t>
        </w:r>
      </w:ins>
    </w:p>
    <w:p w:rsidR="00CE7C07" w:rsidRPr="00CE7C07" w:rsidRDefault="00CE7C07" w:rsidP="00CE7C07">
      <w:pPr>
        <w:rPr>
          <w:ins w:id="25" w:author="Unknown"/>
        </w:rPr>
      </w:pPr>
      <w:proofErr w:type="spellStart"/>
      <w:proofErr w:type="gramStart"/>
      <w:ins w:id="26" w:author="Unknown">
        <w:r w:rsidRPr="00CE7C07">
          <w:lastRenderedPageBreak/>
          <w:t>Вітаміни</w:t>
        </w:r>
        <w:proofErr w:type="spellEnd"/>
        <w:r w:rsidRPr="00CE7C07">
          <w:t xml:space="preserve"> </w:t>
        </w:r>
        <w:proofErr w:type="spellStart"/>
        <w:r w:rsidRPr="00CE7C07">
          <w:t>мають</w:t>
        </w:r>
        <w:proofErr w:type="spellEnd"/>
        <w:r w:rsidRPr="00CE7C07">
          <w:t xml:space="preserve"> </w:t>
        </w:r>
        <w:proofErr w:type="spellStart"/>
        <w:r w:rsidRPr="00CE7C07">
          <w:t>складні</w:t>
        </w:r>
        <w:proofErr w:type="spellEnd"/>
        <w:r w:rsidRPr="00CE7C07">
          <w:t xml:space="preserve"> </w:t>
        </w:r>
        <w:proofErr w:type="spellStart"/>
        <w:r w:rsidRPr="00CE7C07">
          <w:t>формули</w:t>
        </w:r>
        <w:proofErr w:type="spellEnd"/>
        <w:r w:rsidRPr="00CE7C07">
          <w:t xml:space="preserve"> і </w:t>
        </w:r>
        <w:proofErr w:type="spellStart"/>
        <w:r w:rsidRPr="00CE7C07">
          <w:t>назви</w:t>
        </w:r>
        <w:proofErr w:type="spellEnd"/>
        <w:r w:rsidRPr="00CE7C07">
          <w:t xml:space="preserve">. </w:t>
        </w:r>
        <w:proofErr w:type="spellStart"/>
        <w:r w:rsidRPr="00CE7C07">
          <w:t>Їх</w:t>
        </w:r>
        <w:proofErr w:type="spellEnd"/>
        <w:r w:rsidRPr="00CE7C07">
          <w:t xml:space="preserve"> </w:t>
        </w:r>
        <w:proofErr w:type="spellStart"/>
        <w:r w:rsidRPr="00CE7C07">
          <w:t>прийнято</w:t>
        </w:r>
        <w:proofErr w:type="spellEnd"/>
        <w:r w:rsidRPr="00CE7C07">
          <w:t xml:space="preserve"> </w:t>
        </w:r>
        <w:proofErr w:type="spellStart"/>
        <w:r w:rsidRPr="00CE7C07">
          <w:t>позначати</w:t>
        </w:r>
        <w:proofErr w:type="spellEnd"/>
        <w:r w:rsidRPr="00CE7C07">
          <w:t xml:space="preserve"> великими </w:t>
        </w:r>
        <w:proofErr w:type="spellStart"/>
        <w:r w:rsidRPr="00CE7C07">
          <w:t>латинськими</w:t>
        </w:r>
        <w:proofErr w:type="spellEnd"/>
        <w:r w:rsidRPr="00CE7C07">
          <w:t xml:space="preserve"> </w:t>
        </w:r>
        <w:proofErr w:type="spellStart"/>
        <w:r w:rsidRPr="00CE7C07">
          <w:t>літерами</w:t>
        </w:r>
        <w:proofErr w:type="spellEnd"/>
        <w:r w:rsidRPr="00CE7C07">
          <w:t xml:space="preserve"> (А, В, С та </w:t>
        </w:r>
        <w:proofErr w:type="spellStart"/>
        <w:r w:rsidRPr="00CE7C07">
          <w:t>ін</w:t>
        </w:r>
        <w:proofErr w:type="spellEnd"/>
        <w:r w:rsidRPr="00CE7C07">
          <w:t xml:space="preserve">.), </w:t>
        </w:r>
        <w:proofErr w:type="spellStart"/>
        <w:r w:rsidRPr="00CE7C07">
          <w:t>іноді</w:t>
        </w:r>
        <w:proofErr w:type="spellEnd"/>
        <w:r w:rsidRPr="00CE7C07">
          <w:t xml:space="preserve"> — з </w:t>
        </w:r>
        <w:proofErr w:type="spellStart"/>
        <w:r w:rsidRPr="00CE7C07">
          <w:t>нижніми</w:t>
        </w:r>
        <w:proofErr w:type="spellEnd"/>
        <w:r w:rsidRPr="00CE7C07">
          <w:t xml:space="preserve"> </w:t>
        </w:r>
        <w:proofErr w:type="spellStart"/>
        <w:r w:rsidRPr="00CE7C07">
          <w:t>числовими</w:t>
        </w:r>
        <w:proofErr w:type="spellEnd"/>
        <w:r w:rsidRPr="00CE7C07">
          <w:t xml:space="preserve"> </w:t>
        </w:r>
        <w:proofErr w:type="spellStart"/>
        <w:r w:rsidRPr="00CE7C07">
          <w:t>індексами</w:t>
        </w:r>
        <w:proofErr w:type="spellEnd"/>
        <w:r w:rsidRPr="00CE7C07">
          <w:t>.</w:t>
        </w:r>
        <w:proofErr w:type="gramEnd"/>
        <w:r w:rsidRPr="00CE7C07">
          <w:t xml:space="preserve"> </w:t>
        </w:r>
        <w:proofErr w:type="gramStart"/>
        <w:r w:rsidRPr="00CE7C07">
          <w:t xml:space="preserve">Одну й ту саму </w:t>
        </w:r>
        <w:proofErr w:type="spellStart"/>
        <w:r w:rsidRPr="00CE7C07">
          <w:t>літеру</w:t>
        </w:r>
        <w:proofErr w:type="spellEnd"/>
        <w:r w:rsidRPr="00CE7C07">
          <w:t xml:space="preserve"> </w:t>
        </w:r>
        <w:proofErr w:type="spellStart"/>
        <w:r w:rsidRPr="00CE7C07">
          <w:t>використовують</w:t>
        </w:r>
        <w:proofErr w:type="spellEnd"/>
        <w:r w:rsidRPr="00CE7C07">
          <w:t xml:space="preserve"> для </w:t>
        </w:r>
        <w:proofErr w:type="spellStart"/>
        <w:r w:rsidRPr="00CE7C07">
          <w:t>позначення</w:t>
        </w:r>
        <w:proofErr w:type="spellEnd"/>
        <w:r w:rsidRPr="00CE7C07">
          <w:t xml:space="preserve"> </w:t>
        </w:r>
        <w:proofErr w:type="spellStart"/>
        <w:r w:rsidRPr="00CE7C07">
          <w:t>вітамінів</w:t>
        </w:r>
        <w:proofErr w:type="spellEnd"/>
        <w:r w:rsidRPr="00CE7C07">
          <w:t xml:space="preserve">, </w:t>
        </w:r>
        <w:proofErr w:type="spellStart"/>
        <w:r w:rsidRPr="00CE7C07">
          <w:t>подібних</w:t>
        </w:r>
        <w:proofErr w:type="spellEnd"/>
        <w:r w:rsidRPr="00CE7C07">
          <w:t xml:space="preserve"> за складом і </w:t>
        </w:r>
        <w:proofErr w:type="spellStart"/>
        <w:r w:rsidRPr="00CE7C07">
          <w:t>функціями</w:t>
        </w:r>
        <w:proofErr w:type="spellEnd"/>
        <w:r w:rsidRPr="00CE7C07">
          <w:t xml:space="preserve">, </w:t>
        </w:r>
        <w:proofErr w:type="spellStart"/>
        <w:r w:rsidRPr="00CE7C07">
          <w:t>які</w:t>
        </w:r>
        <w:proofErr w:type="spellEnd"/>
        <w:r w:rsidRPr="00CE7C07">
          <w:t xml:space="preserve"> вони </w:t>
        </w:r>
        <w:proofErr w:type="spellStart"/>
        <w:r w:rsidRPr="00CE7C07">
          <w:t>виконують</w:t>
        </w:r>
        <w:proofErr w:type="spellEnd"/>
        <w:r w:rsidRPr="00CE7C07">
          <w:t xml:space="preserve"> в </w:t>
        </w:r>
        <w:proofErr w:type="spellStart"/>
        <w:r w:rsidRPr="00CE7C07">
          <w:t>організмі</w:t>
        </w:r>
        <w:proofErr w:type="spellEnd"/>
        <w:r w:rsidRPr="00CE7C07">
          <w:t>.</w:t>
        </w:r>
        <w:proofErr w:type="gramEnd"/>
      </w:ins>
    </w:p>
    <w:p w:rsidR="00CE7C07" w:rsidRPr="00CE7C07" w:rsidRDefault="00CE7C07" w:rsidP="00CE7C07">
      <w:pPr>
        <w:rPr>
          <w:ins w:id="27" w:author="Unknown"/>
        </w:rPr>
      </w:pPr>
      <w:proofErr w:type="spellStart"/>
      <w:ins w:id="28" w:author="Unknown">
        <w:r w:rsidRPr="00CE7C07">
          <w:t>Вітаміни</w:t>
        </w:r>
        <w:proofErr w:type="spellEnd"/>
        <w:r w:rsidRPr="00CE7C07">
          <w:t xml:space="preserve"> </w:t>
        </w:r>
        <w:proofErr w:type="spellStart"/>
        <w:r w:rsidRPr="00CE7C07">
          <w:t>поділяють</w:t>
        </w:r>
        <w:proofErr w:type="spellEnd"/>
        <w:r w:rsidRPr="00CE7C07">
          <w:t xml:space="preserve"> на </w:t>
        </w:r>
        <w:proofErr w:type="spellStart"/>
        <w:r w:rsidRPr="00CE7C07">
          <w:t>водорозчинні</w:t>
        </w:r>
        <w:proofErr w:type="spellEnd"/>
        <w:r w:rsidRPr="00CE7C07">
          <w:t xml:space="preserve"> і </w:t>
        </w:r>
        <w:proofErr w:type="spellStart"/>
        <w:r w:rsidRPr="00CE7C07">
          <w:t>жиророзчинні</w:t>
        </w:r>
        <w:proofErr w:type="spellEnd"/>
        <w:r w:rsidRPr="00CE7C07">
          <w:t xml:space="preserve">. </w:t>
        </w:r>
        <w:proofErr w:type="spellStart"/>
        <w:r w:rsidRPr="00CE7C07">
          <w:t>Останні</w:t>
        </w:r>
        <w:proofErr w:type="spellEnd"/>
        <w:r w:rsidRPr="00CE7C07">
          <w:t xml:space="preserve"> </w:t>
        </w:r>
        <w:proofErr w:type="spellStart"/>
        <w:r w:rsidRPr="00CE7C07">
          <w:t>розчиняються</w:t>
        </w:r>
        <w:proofErr w:type="spellEnd"/>
        <w:r w:rsidRPr="00CE7C07">
          <w:t xml:space="preserve"> в </w:t>
        </w:r>
        <w:proofErr w:type="spellStart"/>
        <w:r w:rsidRPr="00CE7C07">
          <w:t>багатьох</w:t>
        </w:r>
        <w:proofErr w:type="spellEnd"/>
        <w:r w:rsidRPr="00CE7C07">
          <w:t xml:space="preserve"> </w:t>
        </w:r>
        <w:proofErr w:type="spellStart"/>
        <w:r w:rsidRPr="00CE7C07">
          <w:t>органічних</w:t>
        </w:r>
        <w:proofErr w:type="spellEnd"/>
        <w:r w:rsidRPr="00CE7C07">
          <w:t xml:space="preserve"> </w:t>
        </w:r>
        <w:proofErr w:type="spellStart"/>
        <w:r w:rsidRPr="00CE7C07">
          <w:t>розчинниках</w:t>
        </w:r>
        <w:proofErr w:type="spellEnd"/>
        <w:r w:rsidRPr="00CE7C07">
          <w:t xml:space="preserve">, але не </w:t>
        </w:r>
        <w:proofErr w:type="spellStart"/>
        <w:r w:rsidRPr="00CE7C07">
          <w:t>розчиняються</w:t>
        </w:r>
        <w:proofErr w:type="spellEnd"/>
        <w:r w:rsidRPr="00CE7C07">
          <w:t xml:space="preserve"> у </w:t>
        </w:r>
        <w:proofErr w:type="spellStart"/>
        <w:r w:rsidRPr="00CE7C07">
          <w:t>воді</w:t>
        </w:r>
        <w:proofErr w:type="spellEnd"/>
        <w:r w:rsidRPr="00CE7C07">
          <w:t xml:space="preserve">. </w:t>
        </w:r>
        <w:proofErr w:type="spellStart"/>
        <w:r w:rsidRPr="00CE7C07">
          <w:t>Жиророзчинних</w:t>
        </w:r>
        <w:proofErr w:type="spellEnd"/>
        <w:r w:rsidRPr="00CE7C07">
          <w:t xml:space="preserve"> </w:t>
        </w:r>
        <w:proofErr w:type="spellStart"/>
        <w:proofErr w:type="gramStart"/>
        <w:r w:rsidRPr="00CE7C07">
          <w:t>в</w:t>
        </w:r>
        <w:proofErr w:type="gramEnd"/>
        <w:r w:rsidRPr="00CE7C07">
          <w:t>ітаміні</w:t>
        </w:r>
        <w:proofErr w:type="gramStart"/>
        <w:r w:rsidRPr="00CE7C07">
          <w:t>в</w:t>
        </w:r>
        <w:proofErr w:type="spellEnd"/>
        <w:proofErr w:type="gramEnd"/>
        <w:r w:rsidRPr="00CE7C07">
          <w:t xml:space="preserve"> </w:t>
        </w:r>
        <w:proofErr w:type="spellStart"/>
        <w:r w:rsidRPr="00CE7C07">
          <w:t>організм</w:t>
        </w:r>
        <w:proofErr w:type="spellEnd"/>
        <w:r w:rsidRPr="00CE7C07">
          <w:t xml:space="preserve"> </w:t>
        </w:r>
        <w:proofErr w:type="spellStart"/>
        <w:r w:rsidRPr="00CE7C07">
          <w:t>потребує</w:t>
        </w:r>
        <w:proofErr w:type="spellEnd"/>
        <w:r w:rsidRPr="00CE7C07">
          <w:t xml:space="preserve"> </w:t>
        </w:r>
        <w:proofErr w:type="spellStart"/>
        <w:r w:rsidRPr="00CE7C07">
          <w:t>значно</w:t>
        </w:r>
        <w:proofErr w:type="spellEnd"/>
        <w:r w:rsidRPr="00CE7C07">
          <w:t xml:space="preserve"> </w:t>
        </w:r>
        <w:proofErr w:type="spellStart"/>
        <w:r w:rsidRPr="00CE7C07">
          <w:t>менше</w:t>
        </w:r>
        <w:proofErr w:type="spellEnd"/>
        <w:r w:rsidRPr="00CE7C07">
          <w:t xml:space="preserve"> (до 1 мг </w:t>
        </w:r>
        <w:proofErr w:type="spellStart"/>
        <w:r w:rsidRPr="00CE7C07">
          <w:t>щодня</w:t>
        </w:r>
        <w:proofErr w:type="spellEnd"/>
        <w:r w:rsidRPr="00CE7C07">
          <w:t xml:space="preserve">), </w:t>
        </w:r>
        <w:proofErr w:type="spellStart"/>
        <w:r w:rsidRPr="00CE7C07">
          <w:t>ніж</w:t>
        </w:r>
        <w:proofErr w:type="spellEnd"/>
        <w:r w:rsidRPr="00CE7C07">
          <w:t xml:space="preserve"> </w:t>
        </w:r>
        <w:proofErr w:type="spellStart"/>
        <w:r w:rsidRPr="00CE7C07">
          <w:t>водорозчинних</w:t>
        </w:r>
        <w:proofErr w:type="spellEnd"/>
        <w:r w:rsidRPr="00CE7C07">
          <w:t xml:space="preserve">. </w:t>
        </w:r>
        <w:proofErr w:type="spellStart"/>
        <w:r w:rsidRPr="00CE7C07">
          <w:t>Розчинність</w:t>
        </w:r>
        <w:proofErr w:type="spellEnd"/>
        <w:r w:rsidRPr="00CE7C07">
          <w:t xml:space="preserve"> </w:t>
        </w:r>
        <w:proofErr w:type="spellStart"/>
        <w:r w:rsidRPr="00CE7C07">
          <w:t>вітамінів</w:t>
        </w:r>
        <w:proofErr w:type="spellEnd"/>
        <w:r w:rsidRPr="00CE7C07">
          <w:t xml:space="preserve"> </w:t>
        </w:r>
        <w:proofErr w:type="spellStart"/>
        <w:r w:rsidRPr="00CE7C07">
          <w:t>визначає</w:t>
        </w:r>
        <w:proofErr w:type="spellEnd"/>
        <w:r w:rsidRPr="00CE7C07">
          <w:t xml:space="preserve"> </w:t>
        </w:r>
        <w:proofErr w:type="spellStart"/>
        <w:r w:rsidRPr="00CE7C07">
          <w:t>умови</w:t>
        </w:r>
        <w:proofErr w:type="spellEnd"/>
        <w:r w:rsidRPr="00CE7C07">
          <w:t xml:space="preserve"> </w:t>
        </w:r>
        <w:proofErr w:type="spellStart"/>
        <w:r w:rsidRPr="00CE7C07">
          <w:t>засвоєння</w:t>
        </w:r>
        <w:proofErr w:type="spellEnd"/>
        <w:r w:rsidRPr="00CE7C07">
          <w:t xml:space="preserve"> </w:t>
        </w:r>
        <w:proofErr w:type="spellStart"/>
        <w:r w:rsidRPr="00CE7C07">
          <w:t>їх</w:t>
        </w:r>
        <w:proofErr w:type="spellEnd"/>
        <w:r w:rsidRPr="00CE7C07">
          <w:t xml:space="preserve"> </w:t>
        </w:r>
        <w:proofErr w:type="spellStart"/>
        <w:r w:rsidRPr="00CE7C07">
          <w:t>організмом</w:t>
        </w:r>
        <w:proofErr w:type="spellEnd"/>
        <w:r w:rsidRPr="00CE7C07">
          <w:t>.</w:t>
        </w:r>
      </w:ins>
    </w:p>
    <w:p w:rsidR="00CE7C07" w:rsidRPr="00CE7C07" w:rsidRDefault="00CE7C07" w:rsidP="00CE7C07">
      <w:pPr>
        <w:rPr>
          <w:ins w:id="29" w:author="Unknown"/>
        </w:rPr>
      </w:pPr>
      <w:proofErr w:type="spellStart"/>
      <w:ins w:id="30" w:author="Unknown">
        <w:r w:rsidRPr="00CE7C07">
          <w:t>Водорозчинні</w:t>
        </w:r>
        <w:proofErr w:type="spellEnd"/>
        <w:r w:rsidRPr="00CE7C07">
          <w:t xml:space="preserve"> </w:t>
        </w:r>
        <w:proofErr w:type="spellStart"/>
        <w:r w:rsidRPr="00CE7C07">
          <w:t>вітаміни</w:t>
        </w:r>
        <w:proofErr w:type="spellEnd"/>
        <w:r w:rsidRPr="00CE7C07">
          <w:t xml:space="preserve">. </w:t>
        </w:r>
        <w:proofErr w:type="spellStart"/>
        <w:r w:rsidRPr="00CE7C07">
          <w:t>Вітамін</w:t>
        </w:r>
        <w:proofErr w:type="spellEnd"/>
        <w:proofErr w:type="gramStart"/>
        <w:r w:rsidRPr="00CE7C07">
          <w:t xml:space="preserve"> С</w:t>
        </w:r>
        <w:proofErr w:type="gramEnd"/>
        <w:r w:rsidRPr="00CE7C07">
          <w:t xml:space="preserve"> (</w:t>
        </w:r>
        <w:proofErr w:type="spellStart"/>
        <w:r w:rsidRPr="00CE7C07">
          <w:t>аскорбінова</w:t>
        </w:r>
        <w:proofErr w:type="spellEnd"/>
        <w:r w:rsidRPr="00CE7C07">
          <w:t xml:space="preserve"> кислота) — один </w:t>
        </w:r>
        <w:proofErr w:type="spellStart"/>
        <w:r w:rsidRPr="00CE7C07">
          <w:t>із</w:t>
        </w:r>
        <w:proofErr w:type="spellEnd"/>
        <w:r w:rsidRPr="00CE7C07">
          <w:t xml:space="preserve"> </w:t>
        </w:r>
        <w:proofErr w:type="spellStart"/>
        <w:r w:rsidRPr="00CE7C07">
          <w:t>найважливіших</w:t>
        </w:r>
        <w:proofErr w:type="spellEnd"/>
        <w:r w:rsidRPr="00CE7C07">
          <w:t xml:space="preserve"> </w:t>
        </w:r>
        <w:proofErr w:type="spellStart"/>
        <w:r w:rsidRPr="00CE7C07">
          <w:t>вітамінів</w:t>
        </w:r>
        <w:proofErr w:type="spellEnd"/>
        <w:r w:rsidRPr="00CE7C07">
          <w:t xml:space="preserve">. </w:t>
        </w:r>
        <w:proofErr w:type="spellStart"/>
        <w:r w:rsidRPr="00CE7C07">
          <w:t>Його</w:t>
        </w:r>
        <w:proofErr w:type="spellEnd"/>
        <w:r w:rsidRPr="00CE7C07">
          <w:t xml:space="preserve"> </w:t>
        </w:r>
        <w:proofErr w:type="spellStart"/>
        <w:r w:rsidRPr="00CE7C07">
          <w:t>хімічна</w:t>
        </w:r>
        <w:proofErr w:type="spellEnd"/>
        <w:r w:rsidRPr="00CE7C07">
          <w:t xml:space="preserve"> формула — С</w:t>
        </w:r>
        <w:r w:rsidRPr="00CE7C07">
          <w:rPr>
            <w:vertAlign w:val="subscript"/>
          </w:rPr>
          <w:t>6</w:t>
        </w:r>
        <w:r w:rsidRPr="00CE7C07">
          <w:t>Н</w:t>
        </w:r>
        <w:r w:rsidRPr="00CE7C07">
          <w:rPr>
            <w:vertAlign w:val="subscript"/>
          </w:rPr>
          <w:t>8</w:t>
        </w:r>
        <w:r w:rsidRPr="00CE7C07">
          <w:t>О</w:t>
        </w:r>
        <w:r w:rsidRPr="00CE7C07">
          <w:rPr>
            <w:vertAlign w:val="subscript"/>
          </w:rPr>
          <w:t>6 </w:t>
        </w:r>
        <w:r w:rsidRPr="00CE7C07">
          <w:t xml:space="preserve">(мал. 109). </w:t>
        </w:r>
        <w:proofErr w:type="spellStart"/>
        <w:r w:rsidRPr="00CE7C07">
          <w:t>Це</w:t>
        </w:r>
        <w:proofErr w:type="spellEnd"/>
        <w:r w:rsidRPr="00CE7C07">
          <w:t xml:space="preserve"> </w:t>
        </w:r>
        <w:proofErr w:type="spellStart"/>
        <w:r w:rsidRPr="00CE7C07">
          <w:t>біла</w:t>
        </w:r>
        <w:proofErr w:type="spellEnd"/>
        <w:r w:rsidRPr="00CE7C07">
          <w:t xml:space="preserve"> </w:t>
        </w:r>
        <w:proofErr w:type="spellStart"/>
        <w:r w:rsidRPr="00CE7C07">
          <w:t>кристалічна</w:t>
        </w:r>
        <w:proofErr w:type="spellEnd"/>
        <w:r w:rsidRPr="00CE7C07">
          <w:t xml:space="preserve"> </w:t>
        </w:r>
        <w:proofErr w:type="spellStart"/>
        <w:r w:rsidRPr="00CE7C07">
          <w:t>речовина</w:t>
        </w:r>
        <w:proofErr w:type="spellEnd"/>
        <w:r w:rsidRPr="00CE7C07">
          <w:t xml:space="preserve"> з кислим смаком, </w:t>
        </w:r>
        <w:proofErr w:type="spellStart"/>
        <w:r w:rsidRPr="00CE7C07">
          <w:t>розчинна</w:t>
        </w:r>
        <w:proofErr w:type="spellEnd"/>
        <w:r w:rsidRPr="00CE7C07">
          <w:t xml:space="preserve"> у </w:t>
        </w:r>
        <w:proofErr w:type="spellStart"/>
        <w:r w:rsidRPr="00CE7C07">
          <w:t>воді</w:t>
        </w:r>
        <w:proofErr w:type="spellEnd"/>
        <w:r w:rsidRPr="00CE7C07">
          <w:t xml:space="preserve">, </w:t>
        </w:r>
        <w:proofErr w:type="spellStart"/>
        <w:r w:rsidRPr="00CE7C07">
          <w:t>спирті</w:t>
        </w:r>
        <w:proofErr w:type="spellEnd"/>
        <w:r w:rsidRPr="00CE7C07">
          <w:t>.</w:t>
        </w:r>
      </w:ins>
    </w:p>
    <w:p w:rsidR="00CE7C07" w:rsidRPr="00CE7C07" w:rsidRDefault="00CE7C07" w:rsidP="00CE7C07">
      <w:pPr>
        <w:rPr>
          <w:ins w:id="31" w:author="Unknown"/>
        </w:rPr>
      </w:pPr>
      <w:r w:rsidRPr="00CE7C07">
        <w:drawing>
          <wp:inline distT="0" distB="0" distL="0" distR="0">
            <wp:extent cx="1152525" cy="1209675"/>
            <wp:effectExtent l="0" t="0" r="9525" b="9525"/>
            <wp:docPr id="3" name="Рисунок 3" descr="https://history.vn.ua/pidruchniki/popel-chemistry-10-class-2018-standard-level/popel-chemistry-10-class-2018-standard-level.files/image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ory.vn.ua/pidruchniki/popel-chemistry-10-class-2018-standard-level/popel-chemistry-10-class-2018-standard-level.files/image3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C07" w:rsidRPr="00CE7C07" w:rsidRDefault="00CE7C07" w:rsidP="00CE7C07">
      <w:pPr>
        <w:rPr>
          <w:ins w:id="32" w:author="Unknown"/>
        </w:rPr>
      </w:pPr>
      <w:ins w:id="33" w:author="Unknown">
        <w:r w:rsidRPr="00CE7C07">
          <w:rPr>
            <w:b/>
            <w:bCs/>
          </w:rPr>
          <w:t xml:space="preserve">Мал. 109. Модель </w:t>
        </w:r>
        <w:proofErr w:type="spellStart"/>
        <w:r w:rsidRPr="00CE7C07">
          <w:rPr>
            <w:b/>
            <w:bCs/>
          </w:rPr>
          <w:t>молекули</w:t>
        </w:r>
        <w:proofErr w:type="spellEnd"/>
        <w:r w:rsidRPr="00CE7C07">
          <w:rPr>
            <w:b/>
            <w:bCs/>
          </w:rPr>
          <w:t xml:space="preserve"> </w:t>
        </w:r>
        <w:proofErr w:type="spellStart"/>
        <w:r w:rsidRPr="00CE7C07">
          <w:rPr>
            <w:b/>
            <w:bCs/>
          </w:rPr>
          <w:t>аскорбінової</w:t>
        </w:r>
        <w:proofErr w:type="spellEnd"/>
        <w:r w:rsidRPr="00CE7C07">
          <w:rPr>
            <w:b/>
            <w:bCs/>
          </w:rPr>
          <w:t xml:space="preserve"> </w:t>
        </w:r>
        <w:proofErr w:type="spellStart"/>
        <w:r w:rsidRPr="00CE7C07">
          <w:rPr>
            <w:b/>
            <w:bCs/>
          </w:rPr>
          <w:t>кислоти</w:t>
        </w:r>
        <w:proofErr w:type="spellEnd"/>
      </w:ins>
    </w:p>
    <w:p w:rsidR="00CE7C07" w:rsidRPr="00CE7C07" w:rsidRDefault="00CE7C07" w:rsidP="00CE7C07">
      <w:pPr>
        <w:rPr>
          <w:ins w:id="34" w:author="Unknown"/>
        </w:rPr>
      </w:pPr>
      <w:proofErr w:type="spellStart"/>
      <w:ins w:id="35" w:author="Unknown">
        <w:r w:rsidRPr="00CE7C07">
          <w:t>Аскорбінова</w:t>
        </w:r>
        <w:proofErr w:type="spellEnd"/>
        <w:r w:rsidRPr="00CE7C07">
          <w:t xml:space="preserve"> кислота </w:t>
        </w:r>
        <w:proofErr w:type="spellStart"/>
        <w:r w:rsidRPr="00CE7C07">
          <w:t>посилює</w:t>
        </w:r>
        <w:proofErr w:type="spellEnd"/>
        <w:r w:rsidRPr="00CE7C07">
          <w:t xml:space="preserve"> </w:t>
        </w:r>
        <w:proofErr w:type="spellStart"/>
        <w:r w:rsidRPr="00CE7C07">
          <w:t>опі</w:t>
        </w:r>
        <w:proofErr w:type="gramStart"/>
        <w:r w:rsidRPr="00CE7C07">
          <w:t>р</w:t>
        </w:r>
        <w:proofErr w:type="spellEnd"/>
        <w:proofErr w:type="gramEnd"/>
        <w:r w:rsidRPr="00CE7C07">
          <w:t xml:space="preserve"> </w:t>
        </w:r>
        <w:proofErr w:type="spellStart"/>
        <w:r w:rsidRPr="00CE7C07">
          <w:t>організму</w:t>
        </w:r>
        <w:proofErr w:type="spellEnd"/>
        <w:r w:rsidRPr="00CE7C07">
          <w:t xml:space="preserve"> </w:t>
        </w:r>
        <w:proofErr w:type="spellStart"/>
        <w:r w:rsidRPr="00CE7C07">
          <w:t>щодо</w:t>
        </w:r>
        <w:proofErr w:type="spellEnd"/>
        <w:r w:rsidRPr="00CE7C07">
          <w:t xml:space="preserve"> </w:t>
        </w:r>
        <w:proofErr w:type="spellStart"/>
        <w:r w:rsidRPr="00CE7C07">
          <w:t>різних</w:t>
        </w:r>
        <w:proofErr w:type="spellEnd"/>
        <w:r w:rsidRPr="00CE7C07">
          <w:t xml:space="preserve"> </w:t>
        </w:r>
        <w:proofErr w:type="spellStart"/>
        <w:r w:rsidRPr="00CE7C07">
          <w:t>інфекцій</w:t>
        </w:r>
        <w:proofErr w:type="spellEnd"/>
        <w:r w:rsidRPr="00CE7C07">
          <w:t xml:space="preserve">. </w:t>
        </w:r>
        <w:proofErr w:type="spellStart"/>
        <w:r w:rsidRPr="00CE7C07">
          <w:t>Відсутність</w:t>
        </w:r>
        <w:proofErr w:type="spellEnd"/>
        <w:r w:rsidRPr="00CE7C07">
          <w:t xml:space="preserve"> </w:t>
        </w:r>
        <w:proofErr w:type="spellStart"/>
        <w:r w:rsidRPr="00CE7C07">
          <w:t>вітаміну</w:t>
        </w:r>
        <w:proofErr w:type="spellEnd"/>
        <w:proofErr w:type="gramStart"/>
        <w:r w:rsidRPr="00CE7C07">
          <w:t xml:space="preserve"> С</w:t>
        </w:r>
        <w:proofErr w:type="gramEnd"/>
        <w:r w:rsidRPr="00CE7C07">
          <w:t xml:space="preserve"> в </w:t>
        </w:r>
        <w:proofErr w:type="spellStart"/>
        <w:r w:rsidRPr="00CE7C07">
          <w:t>їжі</w:t>
        </w:r>
        <w:proofErr w:type="spellEnd"/>
        <w:r w:rsidRPr="00CE7C07">
          <w:t xml:space="preserve"> </w:t>
        </w:r>
        <w:proofErr w:type="spellStart"/>
        <w:r w:rsidRPr="00CE7C07">
          <w:t>спричиняє</w:t>
        </w:r>
        <w:proofErr w:type="spellEnd"/>
        <w:r w:rsidRPr="00CE7C07">
          <w:t xml:space="preserve"> хворобу, яку </w:t>
        </w:r>
        <w:proofErr w:type="spellStart"/>
        <w:r w:rsidRPr="00CE7C07">
          <w:t>називають</w:t>
        </w:r>
        <w:proofErr w:type="spellEnd"/>
        <w:r w:rsidRPr="00CE7C07">
          <w:t xml:space="preserve"> </w:t>
        </w:r>
        <w:proofErr w:type="spellStart"/>
        <w:r w:rsidRPr="00CE7C07">
          <w:t>цингою</w:t>
        </w:r>
        <w:proofErr w:type="spellEnd"/>
        <w:r w:rsidRPr="00CE7C07">
          <w:t xml:space="preserve">; </w:t>
        </w:r>
        <w:proofErr w:type="spellStart"/>
        <w:r w:rsidRPr="00CE7C07">
          <w:t>її</w:t>
        </w:r>
        <w:proofErr w:type="spellEnd"/>
        <w:r w:rsidRPr="00CE7C07">
          <w:t xml:space="preserve"> характерна </w:t>
        </w:r>
        <w:proofErr w:type="spellStart"/>
        <w:r w:rsidRPr="00CE7C07">
          <w:t>ознака</w:t>
        </w:r>
        <w:proofErr w:type="spellEnd"/>
        <w:r w:rsidRPr="00CE7C07">
          <w:t xml:space="preserve"> — </w:t>
        </w:r>
        <w:proofErr w:type="spellStart"/>
        <w:r w:rsidRPr="00CE7C07">
          <w:t>слабшають</w:t>
        </w:r>
        <w:proofErr w:type="spellEnd"/>
        <w:r w:rsidRPr="00CE7C07">
          <w:t xml:space="preserve"> і </w:t>
        </w:r>
        <w:proofErr w:type="spellStart"/>
        <w:r w:rsidRPr="00CE7C07">
          <w:t>починають</w:t>
        </w:r>
        <w:proofErr w:type="spellEnd"/>
        <w:r w:rsidRPr="00CE7C07">
          <w:t xml:space="preserve"> </w:t>
        </w:r>
        <w:proofErr w:type="spellStart"/>
        <w:r w:rsidRPr="00CE7C07">
          <w:t>кровоточити</w:t>
        </w:r>
        <w:proofErr w:type="spellEnd"/>
        <w:r w:rsidRPr="00CE7C07">
          <w:t xml:space="preserve"> ясна.</w:t>
        </w:r>
      </w:ins>
    </w:p>
    <w:p w:rsidR="00CE7C07" w:rsidRPr="00CE7C07" w:rsidRDefault="00CE7C07" w:rsidP="00CE7C07">
      <w:pPr>
        <w:rPr>
          <w:ins w:id="36" w:author="Unknown"/>
        </w:rPr>
      </w:pPr>
      <w:proofErr w:type="spellStart"/>
      <w:ins w:id="37" w:author="Unknown">
        <w:r w:rsidRPr="00CE7C07">
          <w:t>Вітамін</w:t>
        </w:r>
        <w:proofErr w:type="spellEnd"/>
        <w:r w:rsidRPr="00CE7C07">
          <w:t xml:space="preserve"> С </w:t>
        </w:r>
        <w:proofErr w:type="spellStart"/>
        <w:r w:rsidRPr="00CE7C07">
          <w:t>міститься</w:t>
        </w:r>
        <w:proofErr w:type="spellEnd"/>
        <w:r w:rsidRPr="00CE7C07">
          <w:t xml:space="preserve"> в </w:t>
        </w:r>
        <w:proofErr w:type="spellStart"/>
        <w:r w:rsidRPr="00CE7C07">
          <w:t>шипшині</w:t>
        </w:r>
        <w:proofErr w:type="spellEnd"/>
        <w:r w:rsidRPr="00CE7C07">
          <w:t xml:space="preserve"> (</w:t>
        </w:r>
        <w:proofErr w:type="spellStart"/>
        <w:r w:rsidRPr="00CE7C07">
          <w:t>приблизно</w:t>
        </w:r>
        <w:proofErr w:type="spellEnd"/>
        <w:r w:rsidRPr="00CE7C07">
          <w:t xml:space="preserve"> 1,5 г на 100 г сухих </w:t>
        </w:r>
        <w:proofErr w:type="spellStart"/>
        <w:r w:rsidRPr="00CE7C07">
          <w:t>плодів</w:t>
        </w:r>
        <w:proofErr w:type="spellEnd"/>
        <w:r w:rsidRPr="00CE7C07">
          <w:t xml:space="preserve">), </w:t>
        </w:r>
        <w:proofErr w:type="spellStart"/>
        <w:r w:rsidRPr="00CE7C07">
          <w:t>горіхах</w:t>
        </w:r>
        <w:proofErr w:type="spellEnd"/>
        <w:r w:rsidRPr="00CE7C07">
          <w:t xml:space="preserve"> (1,2 г), </w:t>
        </w:r>
        <w:proofErr w:type="spellStart"/>
        <w:r w:rsidRPr="00CE7C07">
          <w:t>чорній</w:t>
        </w:r>
        <w:proofErr w:type="spellEnd"/>
        <w:r w:rsidRPr="00CE7C07">
          <w:t xml:space="preserve"> </w:t>
        </w:r>
        <w:proofErr w:type="spellStart"/>
        <w:r w:rsidRPr="00CE7C07">
          <w:t>смородині</w:t>
        </w:r>
        <w:proofErr w:type="spellEnd"/>
        <w:r w:rsidRPr="00CE7C07">
          <w:t xml:space="preserve"> (0,3 г), </w:t>
        </w:r>
        <w:proofErr w:type="spellStart"/>
        <w:r w:rsidRPr="00CE7C07">
          <w:t>солодкому</w:t>
        </w:r>
        <w:proofErr w:type="spellEnd"/>
        <w:r w:rsidRPr="00CE7C07">
          <w:t xml:space="preserve"> </w:t>
        </w:r>
        <w:proofErr w:type="spellStart"/>
        <w:r w:rsidRPr="00CE7C07">
          <w:t>перці</w:t>
        </w:r>
        <w:proofErr w:type="spellEnd"/>
        <w:r w:rsidRPr="00CE7C07">
          <w:t xml:space="preserve"> (у </w:t>
        </w:r>
        <w:proofErr w:type="spellStart"/>
        <w:r w:rsidRPr="00CE7C07">
          <w:t>червоному</w:t>
        </w:r>
        <w:proofErr w:type="spellEnd"/>
        <w:r w:rsidRPr="00CE7C07">
          <w:t xml:space="preserve"> — 0,25 г), </w:t>
        </w:r>
        <w:proofErr w:type="spellStart"/>
        <w:proofErr w:type="gramStart"/>
        <w:r w:rsidRPr="00CE7C07">
          <w:t>хр</w:t>
        </w:r>
        <w:proofErr w:type="gramEnd"/>
        <w:r w:rsidRPr="00CE7C07">
          <w:t>іні</w:t>
        </w:r>
        <w:proofErr w:type="spellEnd"/>
        <w:r w:rsidRPr="00CE7C07">
          <w:t xml:space="preserve">, </w:t>
        </w:r>
        <w:proofErr w:type="spellStart"/>
        <w:r w:rsidRPr="00CE7C07">
          <w:t>цитрусових</w:t>
        </w:r>
        <w:proofErr w:type="spellEnd"/>
        <w:r w:rsidRPr="00CE7C07">
          <w:t xml:space="preserve"> та </w:t>
        </w:r>
        <w:proofErr w:type="spellStart"/>
        <w:r w:rsidRPr="00CE7C07">
          <w:t>ін</w:t>
        </w:r>
        <w:proofErr w:type="spellEnd"/>
        <w:r w:rsidRPr="00CE7C07">
          <w:t>.</w:t>
        </w:r>
      </w:ins>
    </w:p>
    <w:p w:rsidR="00CE7C07" w:rsidRPr="00CE7C07" w:rsidRDefault="00CE7C07" w:rsidP="00CE7C07">
      <w:pPr>
        <w:rPr>
          <w:ins w:id="38" w:author="Unknown"/>
        </w:rPr>
      </w:pPr>
      <w:proofErr w:type="spellStart"/>
      <w:ins w:id="39" w:author="Unknown">
        <w:r w:rsidRPr="00CE7C07">
          <w:t>Група</w:t>
        </w:r>
        <w:proofErr w:type="spellEnd"/>
        <w:r w:rsidRPr="00CE7C07">
          <w:t xml:space="preserve"> </w:t>
        </w:r>
        <w:proofErr w:type="spellStart"/>
        <w:r w:rsidRPr="00CE7C07">
          <w:t>вітамінів</w:t>
        </w:r>
        <w:proofErr w:type="spellEnd"/>
        <w:proofErr w:type="gramStart"/>
        <w:r w:rsidRPr="00CE7C07">
          <w:t xml:space="preserve"> В</w:t>
        </w:r>
        <w:proofErr w:type="gramEnd"/>
        <w:r w:rsidRPr="00CE7C07">
          <w:t xml:space="preserve"> </w:t>
        </w:r>
        <w:proofErr w:type="spellStart"/>
        <w:r w:rsidRPr="00CE7C07">
          <w:t>налічує</w:t>
        </w:r>
        <w:proofErr w:type="spellEnd"/>
        <w:r w:rsidRPr="00CE7C07">
          <w:t xml:space="preserve"> </w:t>
        </w:r>
        <w:proofErr w:type="spellStart"/>
        <w:r w:rsidRPr="00CE7C07">
          <w:t>кілька</w:t>
        </w:r>
        <w:proofErr w:type="spellEnd"/>
        <w:r w:rsidRPr="00CE7C07">
          <w:t xml:space="preserve"> </w:t>
        </w:r>
        <w:proofErr w:type="spellStart"/>
        <w:r w:rsidRPr="00CE7C07">
          <w:t>сполук</w:t>
        </w:r>
        <w:proofErr w:type="spellEnd"/>
        <w:r w:rsidRPr="00CE7C07">
          <w:t xml:space="preserve">. </w:t>
        </w:r>
        <w:proofErr w:type="spellStart"/>
        <w:r w:rsidRPr="00CE7C07">
          <w:t>Вітаміни</w:t>
        </w:r>
        <w:proofErr w:type="spellEnd"/>
        <w:r w:rsidRPr="00CE7C07">
          <w:t xml:space="preserve"> В</w:t>
        </w:r>
        <w:proofErr w:type="gramStart"/>
        <w:r w:rsidRPr="00CE7C07">
          <w:rPr>
            <w:vertAlign w:val="subscript"/>
          </w:rPr>
          <w:t>1</w:t>
        </w:r>
        <w:proofErr w:type="gramEnd"/>
        <w:r w:rsidRPr="00CE7C07">
          <w:t>, В</w:t>
        </w:r>
        <w:r w:rsidRPr="00CE7C07">
          <w:rPr>
            <w:vertAlign w:val="subscript"/>
          </w:rPr>
          <w:t>2</w:t>
        </w:r>
        <w:r w:rsidRPr="00CE7C07">
          <w:t>, В</w:t>
        </w:r>
        <w:r w:rsidRPr="00CE7C07">
          <w:rPr>
            <w:vertAlign w:val="subscript"/>
          </w:rPr>
          <w:t>6</w:t>
        </w:r>
        <w:r w:rsidRPr="00CE7C07">
          <w:t> і В</w:t>
        </w:r>
        <w:r w:rsidRPr="00CE7C07">
          <w:rPr>
            <w:vertAlign w:val="subscript"/>
          </w:rPr>
          <w:t>12</w:t>
        </w:r>
        <w:r w:rsidRPr="00CE7C07">
          <w:t> </w:t>
        </w:r>
        <w:proofErr w:type="spellStart"/>
        <w:r w:rsidRPr="00CE7C07">
          <w:t>зміцнюють</w:t>
        </w:r>
        <w:proofErr w:type="spellEnd"/>
        <w:r w:rsidRPr="00CE7C07">
          <w:t xml:space="preserve"> </w:t>
        </w:r>
        <w:proofErr w:type="spellStart"/>
        <w:r w:rsidRPr="00CE7C07">
          <w:t>нервову</w:t>
        </w:r>
        <w:proofErr w:type="spellEnd"/>
        <w:r w:rsidRPr="00CE7C07">
          <w:t xml:space="preserve"> і </w:t>
        </w:r>
        <w:proofErr w:type="spellStart"/>
        <w:r w:rsidRPr="00CE7C07">
          <w:t>серцево-судинну</w:t>
        </w:r>
        <w:proofErr w:type="spellEnd"/>
        <w:r w:rsidRPr="00CE7C07">
          <w:t xml:space="preserve"> </w:t>
        </w:r>
        <w:proofErr w:type="spellStart"/>
        <w:r w:rsidRPr="00CE7C07">
          <w:t>системи</w:t>
        </w:r>
        <w:proofErr w:type="spellEnd"/>
        <w:r w:rsidRPr="00CE7C07">
          <w:t xml:space="preserve">, </w:t>
        </w:r>
        <w:proofErr w:type="spellStart"/>
        <w:r w:rsidRPr="00CE7C07">
          <w:t>сприяють</w:t>
        </w:r>
        <w:proofErr w:type="spellEnd"/>
        <w:r w:rsidRPr="00CE7C07">
          <w:t xml:space="preserve"> </w:t>
        </w:r>
        <w:proofErr w:type="spellStart"/>
        <w:r w:rsidRPr="00CE7C07">
          <w:t>виділенню</w:t>
        </w:r>
        <w:proofErr w:type="spellEnd"/>
        <w:r w:rsidRPr="00CE7C07">
          <w:t xml:space="preserve"> </w:t>
        </w:r>
        <w:proofErr w:type="spellStart"/>
        <w:r w:rsidRPr="00CE7C07">
          <w:t>енергії</w:t>
        </w:r>
        <w:proofErr w:type="spellEnd"/>
        <w:r w:rsidRPr="00CE7C07">
          <w:t xml:space="preserve"> при </w:t>
        </w:r>
        <w:proofErr w:type="spellStart"/>
        <w:r w:rsidRPr="00CE7C07">
          <w:t>травленні</w:t>
        </w:r>
        <w:proofErr w:type="spellEnd"/>
        <w:r w:rsidRPr="00CE7C07">
          <w:t xml:space="preserve"> </w:t>
        </w:r>
        <w:proofErr w:type="spellStart"/>
        <w:r w:rsidRPr="00CE7C07">
          <w:t>їжі</w:t>
        </w:r>
        <w:proofErr w:type="spellEnd"/>
        <w:r w:rsidRPr="00CE7C07">
          <w:t xml:space="preserve">, </w:t>
        </w:r>
        <w:proofErr w:type="spellStart"/>
        <w:r w:rsidRPr="00CE7C07">
          <w:t>активізують</w:t>
        </w:r>
        <w:proofErr w:type="spellEnd"/>
        <w:r w:rsidRPr="00CE7C07">
          <w:t xml:space="preserve"> роботу </w:t>
        </w:r>
        <w:proofErr w:type="spellStart"/>
        <w:r w:rsidRPr="00CE7C07">
          <w:t>м’язів</w:t>
        </w:r>
        <w:proofErr w:type="spellEnd"/>
        <w:r w:rsidRPr="00CE7C07">
          <w:t xml:space="preserve">, </w:t>
        </w:r>
        <w:proofErr w:type="spellStart"/>
        <w:r w:rsidRPr="00CE7C07">
          <w:t>регулюють</w:t>
        </w:r>
        <w:proofErr w:type="spellEnd"/>
        <w:r w:rsidRPr="00CE7C07">
          <w:t xml:space="preserve"> окисно-</w:t>
        </w:r>
        <w:proofErr w:type="spellStart"/>
        <w:r w:rsidRPr="00CE7C07">
          <w:t>відновні</w:t>
        </w:r>
        <w:proofErr w:type="spellEnd"/>
        <w:r w:rsidRPr="00CE7C07">
          <w:t xml:space="preserve"> </w:t>
        </w:r>
        <w:proofErr w:type="spellStart"/>
        <w:r w:rsidRPr="00CE7C07">
          <w:t>процеси</w:t>
        </w:r>
        <w:proofErr w:type="spellEnd"/>
        <w:r w:rsidRPr="00CE7C07">
          <w:t xml:space="preserve"> в </w:t>
        </w:r>
        <w:proofErr w:type="spellStart"/>
        <w:r w:rsidRPr="00CE7C07">
          <w:t>організмі</w:t>
        </w:r>
        <w:proofErr w:type="spellEnd"/>
        <w:r w:rsidRPr="00CE7C07">
          <w:t xml:space="preserve">. </w:t>
        </w:r>
        <w:proofErr w:type="spellStart"/>
        <w:r w:rsidRPr="00CE7C07">
          <w:t>Відсутність</w:t>
        </w:r>
        <w:proofErr w:type="spellEnd"/>
        <w:r w:rsidRPr="00CE7C07">
          <w:t xml:space="preserve"> </w:t>
        </w:r>
        <w:proofErr w:type="spellStart"/>
        <w:r w:rsidRPr="00CE7C07">
          <w:t>цих</w:t>
        </w:r>
        <w:proofErr w:type="spellEnd"/>
        <w:r w:rsidRPr="00CE7C07">
          <w:t xml:space="preserve"> </w:t>
        </w:r>
        <w:proofErr w:type="spellStart"/>
        <w:r w:rsidRPr="00CE7C07">
          <w:t>вітамінів</w:t>
        </w:r>
        <w:proofErr w:type="spellEnd"/>
        <w:r w:rsidRPr="00CE7C07">
          <w:t xml:space="preserve"> </w:t>
        </w:r>
        <w:proofErr w:type="spellStart"/>
        <w:r w:rsidRPr="00CE7C07">
          <w:t>призводить</w:t>
        </w:r>
        <w:proofErr w:type="spellEnd"/>
        <w:r w:rsidRPr="00CE7C07">
          <w:t xml:space="preserve"> до </w:t>
        </w:r>
        <w:proofErr w:type="spellStart"/>
        <w:r w:rsidRPr="00CE7C07">
          <w:t>зупинки</w:t>
        </w:r>
        <w:proofErr w:type="spellEnd"/>
        <w:r w:rsidRPr="00CE7C07">
          <w:t xml:space="preserve"> </w:t>
        </w:r>
        <w:proofErr w:type="spellStart"/>
        <w:r w:rsidRPr="00CE7C07">
          <w:t>розвитку</w:t>
        </w:r>
        <w:proofErr w:type="spellEnd"/>
        <w:r w:rsidRPr="00CE7C07">
          <w:t xml:space="preserve"> </w:t>
        </w:r>
        <w:proofErr w:type="spellStart"/>
        <w:r w:rsidRPr="00CE7C07">
          <w:t>організму</w:t>
        </w:r>
        <w:proofErr w:type="spellEnd"/>
        <w:r w:rsidRPr="00CE7C07">
          <w:t xml:space="preserve">, а </w:t>
        </w:r>
        <w:proofErr w:type="spellStart"/>
        <w:r w:rsidRPr="00CE7C07">
          <w:t>нестача</w:t>
        </w:r>
        <w:proofErr w:type="spellEnd"/>
        <w:r w:rsidRPr="00CE7C07">
          <w:t xml:space="preserve"> — до </w:t>
        </w:r>
        <w:proofErr w:type="spellStart"/>
        <w:r w:rsidRPr="00CE7C07">
          <w:t>порушення</w:t>
        </w:r>
        <w:proofErr w:type="spellEnd"/>
        <w:r w:rsidRPr="00CE7C07">
          <w:t xml:space="preserve"> </w:t>
        </w:r>
        <w:proofErr w:type="spellStart"/>
        <w:r w:rsidRPr="00CE7C07">
          <w:t>зору</w:t>
        </w:r>
        <w:proofErr w:type="spellEnd"/>
        <w:r w:rsidRPr="00CE7C07">
          <w:t xml:space="preserve">, </w:t>
        </w:r>
        <w:proofErr w:type="spellStart"/>
        <w:r w:rsidRPr="00CE7C07">
          <w:t>захворювань</w:t>
        </w:r>
        <w:proofErr w:type="spellEnd"/>
        <w:r w:rsidRPr="00CE7C07">
          <w:t xml:space="preserve"> </w:t>
        </w:r>
        <w:proofErr w:type="spellStart"/>
        <w:r w:rsidRPr="00CE7C07">
          <w:t>шкіри</w:t>
        </w:r>
        <w:proofErr w:type="spellEnd"/>
        <w:r w:rsidRPr="00CE7C07">
          <w:t xml:space="preserve"> і </w:t>
        </w:r>
        <w:proofErr w:type="spellStart"/>
        <w:r w:rsidRPr="00CE7C07">
          <w:t>слизових</w:t>
        </w:r>
        <w:proofErr w:type="spellEnd"/>
        <w:r w:rsidRPr="00CE7C07">
          <w:t xml:space="preserve"> </w:t>
        </w:r>
        <w:proofErr w:type="spellStart"/>
        <w:r w:rsidRPr="00CE7C07">
          <w:t>оболонок</w:t>
        </w:r>
        <w:proofErr w:type="spellEnd"/>
        <w:r w:rsidRPr="00CE7C07">
          <w:t>.</w:t>
        </w:r>
      </w:ins>
    </w:p>
    <w:p w:rsidR="00CE7C07" w:rsidRPr="00CE7C07" w:rsidRDefault="00CE7C07" w:rsidP="00CE7C07">
      <w:pPr>
        <w:rPr>
          <w:ins w:id="40" w:author="Unknown"/>
        </w:rPr>
      </w:pPr>
      <w:proofErr w:type="spellStart"/>
      <w:ins w:id="41" w:author="Unknown">
        <w:r w:rsidRPr="00CE7C07">
          <w:t>Вітамін</w:t>
        </w:r>
        <w:proofErr w:type="spellEnd"/>
        <w:r w:rsidRPr="00CE7C07">
          <w:t xml:space="preserve"> В</w:t>
        </w:r>
        <w:r w:rsidRPr="00CE7C07">
          <w:rPr>
            <w:vertAlign w:val="subscript"/>
          </w:rPr>
          <w:t>5</w:t>
        </w:r>
        <w:r w:rsidRPr="00CE7C07">
          <w:t> (</w:t>
        </w:r>
        <w:proofErr w:type="spellStart"/>
        <w:r w:rsidRPr="00CE7C07">
          <w:t>або</w:t>
        </w:r>
        <w:proofErr w:type="spellEnd"/>
        <w:r w:rsidRPr="00CE7C07">
          <w:t xml:space="preserve"> РР) — </w:t>
        </w:r>
        <w:proofErr w:type="spellStart"/>
        <w:r w:rsidRPr="00CE7C07">
          <w:t>загальне</w:t>
        </w:r>
        <w:proofErr w:type="spellEnd"/>
        <w:r w:rsidRPr="00CE7C07">
          <w:t xml:space="preserve"> </w:t>
        </w:r>
        <w:proofErr w:type="spellStart"/>
        <w:r w:rsidRPr="00CE7C07">
          <w:t>позначення</w:t>
        </w:r>
        <w:proofErr w:type="spellEnd"/>
        <w:r w:rsidRPr="00CE7C07">
          <w:t xml:space="preserve"> </w:t>
        </w:r>
        <w:proofErr w:type="spellStart"/>
        <w:r w:rsidRPr="00CE7C07">
          <w:t>двох</w:t>
        </w:r>
        <w:proofErr w:type="spellEnd"/>
        <w:r w:rsidRPr="00CE7C07">
          <w:t xml:space="preserve"> схожих за складом </w:t>
        </w:r>
        <w:proofErr w:type="spellStart"/>
        <w:r w:rsidRPr="00CE7C07">
          <w:t>сполук</w:t>
        </w:r>
        <w:proofErr w:type="spellEnd"/>
        <w:r w:rsidRPr="00CE7C07">
          <w:t xml:space="preserve">, </w:t>
        </w:r>
        <w:proofErr w:type="spellStart"/>
        <w:r w:rsidRPr="00CE7C07">
          <w:t>які</w:t>
        </w:r>
        <w:proofErr w:type="spellEnd"/>
        <w:r w:rsidRPr="00CE7C07">
          <w:t xml:space="preserve"> </w:t>
        </w:r>
        <w:proofErr w:type="spellStart"/>
        <w:proofErr w:type="gramStart"/>
        <w:r w:rsidRPr="00CE7C07">
          <w:t>п</w:t>
        </w:r>
        <w:proofErr w:type="gramEnd"/>
        <w:r w:rsidRPr="00CE7C07">
          <w:t>ідтримують</w:t>
        </w:r>
        <w:proofErr w:type="spellEnd"/>
        <w:r w:rsidRPr="00CE7C07">
          <w:t xml:space="preserve"> </w:t>
        </w:r>
        <w:proofErr w:type="spellStart"/>
        <w:r w:rsidRPr="00CE7C07">
          <w:t>діяльність</w:t>
        </w:r>
        <w:proofErr w:type="spellEnd"/>
        <w:r w:rsidRPr="00CE7C07">
          <w:t xml:space="preserve"> </w:t>
        </w:r>
        <w:proofErr w:type="spellStart"/>
        <w:r w:rsidRPr="00CE7C07">
          <w:t>нервової</w:t>
        </w:r>
        <w:proofErr w:type="spellEnd"/>
        <w:r w:rsidRPr="00CE7C07">
          <w:t xml:space="preserve"> </w:t>
        </w:r>
        <w:proofErr w:type="spellStart"/>
        <w:r w:rsidRPr="00CE7C07">
          <w:t>системи</w:t>
        </w:r>
        <w:proofErr w:type="spellEnd"/>
        <w:r w:rsidRPr="00CE7C07">
          <w:t xml:space="preserve">, </w:t>
        </w:r>
        <w:proofErr w:type="spellStart"/>
        <w:r w:rsidRPr="00CE7C07">
          <w:t>щитовидної</w:t>
        </w:r>
        <w:proofErr w:type="spellEnd"/>
        <w:r w:rsidRPr="00CE7C07">
          <w:t xml:space="preserve"> </w:t>
        </w:r>
        <w:proofErr w:type="spellStart"/>
        <w:r w:rsidRPr="00CE7C07">
          <w:t>залози</w:t>
        </w:r>
        <w:proofErr w:type="spellEnd"/>
        <w:r w:rsidRPr="00CE7C07">
          <w:t xml:space="preserve">, </w:t>
        </w:r>
        <w:proofErr w:type="spellStart"/>
        <w:r w:rsidRPr="00CE7C07">
          <w:t>покращують</w:t>
        </w:r>
        <w:proofErr w:type="spellEnd"/>
        <w:r w:rsidRPr="00CE7C07">
          <w:t xml:space="preserve"> </w:t>
        </w:r>
        <w:proofErr w:type="spellStart"/>
        <w:r w:rsidRPr="00CE7C07">
          <w:t>пам’ять</w:t>
        </w:r>
        <w:proofErr w:type="spellEnd"/>
        <w:r w:rsidRPr="00CE7C07">
          <w:t xml:space="preserve">, </w:t>
        </w:r>
        <w:proofErr w:type="spellStart"/>
        <w:r w:rsidRPr="00CE7C07">
          <w:t>відіграють</w:t>
        </w:r>
        <w:proofErr w:type="spellEnd"/>
        <w:r w:rsidRPr="00CE7C07">
          <w:t xml:space="preserve"> </w:t>
        </w:r>
        <w:proofErr w:type="spellStart"/>
        <w:r w:rsidRPr="00CE7C07">
          <w:t>важливу</w:t>
        </w:r>
        <w:proofErr w:type="spellEnd"/>
        <w:r w:rsidRPr="00CE7C07">
          <w:t xml:space="preserve"> роль в окисно-</w:t>
        </w:r>
        <w:proofErr w:type="spellStart"/>
        <w:r w:rsidRPr="00CE7C07">
          <w:t>відновних</w:t>
        </w:r>
        <w:proofErr w:type="spellEnd"/>
        <w:r w:rsidRPr="00CE7C07">
          <w:t xml:space="preserve"> </w:t>
        </w:r>
        <w:proofErr w:type="spellStart"/>
        <w:r w:rsidRPr="00CE7C07">
          <w:t>процесах</w:t>
        </w:r>
        <w:proofErr w:type="spellEnd"/>
        <w:r w:rsidRPr="00CE7C07">
          <w:t xml:space="preserve"> у </w:t>
        </w:r>
        <w:proofErr w:type="spellStart"/>
        <w:r w:rsidRPr="00CE7C07">
          <w:t>клітинах</w:t>
        </w:r>
        <w:proofErr w:type="spellEnd"/>
        <w:r w:rsidRPr="00CE7C07">
          <w:t>.</w:t>
        </w:r>
      </w:ins>
    </w:p>
    <w:p w:rsidR="00CE7C07" w:rsidRPr="00CE7C07" w:rsidRDefault="00CE7C07" w:rsidP="00CE7C07">
      <w:pPr>
        <w:rPr>
          <w:ins w:id="42" w:author="Unknown"/>
        </w:rPr>
      </w:pPr>
      <w:proofErr w:type="spellStart"/>
      <w:ins w:id="43" w:author="Unknown">
        <w:r w:rsidRPr="00CE7C07">
          <w:t>Вітаміни</w:t>
        </w:r>
        <w:proofErr w:type="spellEnd"/>
        <w:r w:rsidRPr="00CE7C07">
          <w:t xml:space="preserve"> </w:t>
        </w:r>
        <w:proofErr w:type="spellStart"/>
        <w:r w:rsidRPr="00CE7C07">
          <w:t>групи</w:t>
        </w:r>
        <w:proofErr w:type="spellEnd"/>
        <w:r w:rsidRPr="00CE7C07">
          <w:t xml:space="preserve"> В </w:t>
        </w:r>
        <w:proofErr w:type="spellStart"/>
        <w:r w:rsidRPr="00CE7C07">
          <w:t>містяться</w:t>
        </w:r>
        <w:proofErr w:type="spellEnd"/>
        <w:r w:rsidRPr="00CE7C07">
          <w:t xml:space="preserve"> у </w:t>
        </w:r>
        <w:proofErr w:type="spellStart"/>
        <w:r w:rsidRPr="00CE7C07">
          <w:t>висівках</w:t>
        </w:r>
        <w:proofErr w:type="spellEnd"/>
        <w:r w:rsidRPr="00CE7C07">
          <w:t xml:space="preserve">, </w:t>
        </w:r>
        <w:proofErr w:type="spellStart"/>
        <w:proofErr w:type="gramStart"/>
        <w:r w:rsidRPr="00CE7C07">
          <w:t>др</w:t>
        </w:r>
        <w:proofErr w:type="gramEnd"/>
        <w:r w:rsidRPr="00CE7C07">
          <w:t>іжджах</w:t>
        </w:r>
        <w:proofErr w:type="spellEnd"/>
        <w:r w:rsidRPr="00CE7C07">
          <w:t xml:space="preserve">, </w:t>
        </w:r>
        <w:proofErr w:type="spellStart"/>
        <w:r w:rsidRPr="00CE7C07">
          <w:t>хлібі</w:t>
        </w:r>
        <w:proofErr w:type="spellEnd"/>
        <w:r w:rsidRPr="00CE7C07">
          <w:t xml:space="preserve">, крупах, </w:t>
        </w:r>
        <w:proofErr w:type="spellStart"/>
        <w:r w:rsidRPr="00CE7C07">
          <w:t>горіхах</w:t>
        </w:r>
        <w:proofErr w:type="spellEnd"/>
        <w:r w:rsidRPr="00CE7C07">
          <w:t xml:space="preserve">, бобах, </w:t>
        </w:r>
        <w:proofErr w:type="spellStart"/>
        <w:r w:rsidRPr="00CE7C07">
          <w:t>молоці</w:t>
        </w:r>
        <w:proofErr w:type="spellEnd"/>
        <w:r w:rsidRPr="00CE7C07">
          <w:t xml:space="preserve">, </w:t>
        </w:r>
        <w:proofErr w:type="spellStart"/>
        <w:r w:rsidRPr="00CE7C07">
          <w:t>яйцях</w:t>
        </w:r>
        <w:proofErr w:type="spellEnd"/>
        <w:r w:rsidRPr="00CE7C07">
          <w:t xml:space="preserve">, </w:t>
        </w:r>
        <w:proofErr w:type="spellStart"/>
        <w:r w:rsidRPr="00CE7C07">
          <w:t>печінці</w:t>
        </w:r>
        <w:proofErr w:type="spellEnd"/>
        <w:r w:rsidRPr="00CE7C07">
          <w:t xml:space="preserve">, </w:t>
        </w:r>
        <w:proofErr w:type="spellStart"/>
        <w:r w:rsidRPr="00CE7C07">
          <w:t>деяких</w:t>
        </w:r>
        <w:proofErr w:type="spellEnd"/>
        <w:r w:rsidRPr="00CE7C07">
          <w:t xml:space="preserve"> </w:t>
        </w:r>
        <w:proofErr w:type="spellStart"/>
        <w:r w:rsidRPr="00CE7C07">
          <w:t>овочах</w:t>
        </w:r>
        <w:proofErr w:type="spellEnd"/>
        <w:r w:rsidRPr="00CE7C07">
          <w:t>, фруктах, ягодах.</w:t>
        </w:r>
      </w:ins>
    </w:p>
    <w:p w:rsidR="00CE7C07" w:rsidRPr="00CE7C07" w:rsidRDefault="00CE7C07" w:rsidP="00CE7C07">
      <w:pPr>
        <w:rPr>
          <w:ins w:id="44" w:author="Unknown"/>
        </w:rPr>
      </w:pPr>
      <w:proofErr w:type="spellStart"/>
      <w:proofErr w:type="gramStart"/>
      <w:ins w:id="45" w:author="Unknown">
        <w:r w:rsidRPr="00CE7C07">
          <w:rPr>
            <w:b/>
            <w:bCs/>
          </w:rPr>
          <w:t>Ц</w:t>
        </w:r>
        <w:proofErr w:type="gramEnd"/>
        <w:r w:rsidRPr="00CE7C07">
          <w:rPr>
            <w:b/>
            <w:bCs/>
          </w:rPr>
          <w:t>ікаво</w:t>
        </w:r>
        <w:proofErr w:type="spellEnd"/>
        <w:r w:rsidRPr="00CE7C07">
          <w:rPr>
            <w:b/>
            <w:bCs/>
          </w:rPr>
          <w:t xml:space="preserve"> знати</w:t>
        </w:r>
      </w:ins>
    </w:p>
    <w:p w:rsidR="00CE7C07" w:rsidRPr="00CE7C07" w:rsidRDefault="00CE7C07" w:rsidP="00CE7C07">
      <w:pPr>
        <w:rPr>
          <w:ins w:id="46" w:author="Unknown"/>
        </w:rPr>
      </w:pPr>
      <w:proofErr w:type="spellStart"/>
      <w:ins w:id="47" w:author="Unknown">
        <w:r w:rsidRPr="00CE7C07">
          <w:t>Вітамін</w:t>
        </w:r>
        <w:proofErr w:type="spellEnd"/>
        <w:r w:rsidRPr="00CE7C07">
          <w:t xml:space="preserve"> В</w:t>
        </w:r>
        <w:r w:rsidRPr="00CE7C07">
          <w:rPr>
            <w:vertAlign w:val="subscript"/>
          </w:rPr>
          <w:t>12 </w:t>
        </w:r>
        <w:proofErr w:type="spellStart"/>
        <w:proofErr w:type="gramStart"/>
        <w:r w:rsidRPr="00CE7C07">
          <w:t>містить</w:t>
        </w:r>
        <w:proofErr w:type="spellEnd"/>
        <w:proofErr w:type="gramEnd"/>
        <w:r w:rsidRPr="00CE7C07">
          <w:t xml:space="preserve"> </w:t>
        </w:r>
        <w:proofErr w:type="spellStart"/>
        <w:r w:rsidRPr="00CE7C07">
          <w:t>металічний</w:t>
        </w:r>
        <w:proofErr w:type="spellEnd"/>
        <w:r w:rsidRPr="00CE7C07">
          <w:t xml:space="preserve"> </w:t>
        </w:r>
        <w:proofErr w:type="spellStart"/>
        <w:r w:rsidRPr="00CE7C07">
          <w:t>елемент</w:t>
        </w:r>
        <w:proofErr w:type="spellEnd"/>
        <w:r w:rsidRPr="00CE7C07">
          <w:t xml:space="preserve"> Кобальт.</w:t>
        </w:r>
      </w:ins>
    </w:p>
    <w:p w:rsidR="00CE7C07" w:rsidRPr="00CE7C07" w:rsidRDefault="00CE7C07" w:rsidP="00CE7C07">
      <w:pPr>
        <w:rPr>
          <w:ins w:id="48" w:author="Unknown"/>
        </w:rPr>
      </w:pPr>
      <w:proofErr w:type="spellStart"/>
      <w:ins w:id="49" w:author="Unknown">
        <w:r w:rsidRPr="00CE7C07">
          <w:t>Жиророзчинні</w:t>
        </w:r>
        <w:proofErr w:type="spellEnd"/>
        <w:r w:rsidRPr="00CE7C07">
          <w:t xml:space="preserve"> </w:t>
        </w:r>
        <w:proofErr w:type="spellStart"/>
        <w:r w:rsidRPr="00CE7C07">
          <w:t>вітаміни</w:t>
        </w:r>
        <w:proofErr w:type="spellEnd"/>
        <w:r w:rsidRPr="00CE7C07">
          <w:t xml:space="preserve">. </w:t>
        </w:r>
        <w:proofErr w:type="spellStart"/>
        <w:r w:rsidRPr="00CE7C07">
          <w:t>Вітамін</w:t>
        </w:r>
        <w:proofErr w:type="spellEnd"/>
        <w:proofErr w:type="gramStart"/>
        <w:r w:rsidRPr="00CE7C07">
          <w:t xml:space="preserve"> А</w:t>
        </w:r>
        <w:proofErr w:type="gramEnd"/>
        <w:r w:rsidRPr="00CE7C07">
          <w:t xml:space="preserve"> (</w:t>
        </w:r>
        <w:proofErr w:type="spellStart"/>
        <w:r w:rsidRPr="00CE7C07">
          <w:t>ретинол</w:t>
        </w:r>
        <w:proofErr w:type="spellEnd"/>
        <w:r w:rsidRPr="00CE7C07">
          <w:t xml:space="preserve">) </w:t>
        </w:r>
        <w:proofErr w:type="spellStart"/>
        <w:r w:rsidRPr="00CE7C07">
          <w:t>має</w:t>
        </w:r>
        <w:proofErr w:type="spellEnd"/>
        <w:r w:rsidRPr="00CE7C07">
          <w:t xml:space="preserve"> формулу С</w:t>
        </w:r>
        <w:r w:rsidRPr="00CE7C07">
          <w:rPr>
            <w:vertAlign w:val="subscript"/>
          </w:rPr>
          <w:t>20</w:t>
        </w:r>
        <w:r w:rsidRPr="00CE7C07">
          <w:t>Н</w:t>
        </w:r>
        <w:r w:rsidRPr="00CE7C07">
          <w:rPr>
            <w:vertAlign w:val="subscript"/>
          </w:rPr>
          <w:t>29</w:t>
        </w:r>
        <w:r w:rsidRPr="00CE7C07">
          <w:t xml:space="preserve">ОН і є </w:t>
        </w:r>
        <w:proofErr w:type="spellStart"/>
        <w:r w:rsidRPr="00CE7C07">
          <w:t>ненасиченим</w:t>
        </w:r>
        <w:proofErr w:type="spellEnd"/>
        <w:r w:rsidRPr="00CE7C07">
          <w:t xml:space="preserve"> </w:t>
        </w:r>
        <w:proofErr w:type="spellStart"/>
        <w:r w:rsidRPr="00CE7C07">
          <w:t>одноатомним</w:t>
        </w:r>
        <w:proofErr w:type="spellEnd"/>
        <w:r w:rsidRPr="00CE7C07">
          <w:t xml:space="preserve"> спиртом. </w:t>
        </w:r>
        <w:proofErr w:type="spellStart"/>
        <w:r w:rsidRPr="00CE7C07">
          <w:t>Він</w:t>
        </w:r>
        <w:proofErr w:type="spellEnd"/>
        <w:r w:rsidRPr="00CE7C07">
          <w:t xml:space="preserve"> </w:t>
        </w:r>
        <w:proofErr w:type="spellStart"/>
        <w:r w:rsidRPr="00CE7C07">
          <w:t>сприяє</w:t>
        </w:r>
        <w:proofErr w:type="spellEnd"/>
        <w:r w:rsidRPr="00CE7C07">
          <w:t xml:space="preserve"> нормальному </w:t>
        </w:r>
        <w:proofErr w:type="spellStart"/>
        <w:r w:rsidRPr="00CE7C07">
          <w:t>розвитку</w:t>
        </w:r>
        <w:proofErr w:type="spellEnd"/>
        <w:r w:rsidRPr="00CE7C07">
          <w:t xml:space="preserve"> </w:t>
        </w:r>
        <w:proofErr w:type="spellStart"/>
        <w:r w:rsidRPr="00CE7C07">
          <w:t>організму</w:t>
        </w:r>
        <w:proofErr w:type="spellEnd"/>
        <w:r w:rsidRPr="00CE7C07">
          <w:t xml:space="preserve">, особливо молодого, </w:t>
        </w:r>
        <w:proofErr w:type="spellStart"/>
        <w:r w:rsidRPr="00CE7C07">
          <w:t>збільшує</w:t>
        </w:r>
        <w:proofErr w:type="spellEnd"/>
        <w:r w:rsidRPr="00CE7C07">
          <w:t xml:space="preserve"> </w:t>
        </w:r>
        <w:proofErr w:type="spellStart"/>
        <w:r w:rsidRPr="00CE7C07">
          <w:t>його</w:t>
        </w:r>
        <w:proofErr w:type="spellEnd"/>
        <w:r w:rsidRPr="00CE7C07">
          <w:t xml:space="preserve"> </w:t>
        </w:r>
        <w:proofErr w:type="spellStart"/>
        <w:proofErr w:type="gramStart"/>
        <w:r w:rsidRPr="00CE7C07">
          <w:t>ст</w:t>
        </w:r>
        <w:proofErr w:type="gramEnd"/>
        <w:r w:rsidRPr="00CE7C07">
          <w:t>ійкість</w:t>
        </w:r>
        <w:proofErr w:type="spellEnd"/>
        <w:r w:rsidRPr="00CE7C07">
          <w:t xml:space="preserve"> </w:t>
        </w:r>
        <w:proofErr w:type="spellStart"/>
        <w:r w:rsidRPr="00CE7C07">
          <w:t>щодо</w:t>
        </w:r>
        <w:proofErr w:type="spellEnd"/>
        <w:r w:rsidRPr="00CE7C07">
          <w:t xml:space="preserve"> </w:t>
        </w:r>
        <w:proofErr w:type="spellStart"/>
        <w:r w:rsidRPr="00CE7C07">
          <w:t>інфекційних</w:t>
        </w:r>
        <w:proofErr w:type="spellEnd"/>
        <w:r w:rsidRPr="00CE7C07">
          <w:t xml:space="preserve"> хвороб, </w:t>
        </w:r>
        <w:proofErr w:type="spellStart"/>
        <w:r w:rsidRPr="00CE7C07">
          <w:t>підтримує</w:t>
        </w:r>
        <w:proofErr w:type="spellEnd"/>
        <w:r w:rsidRPr="00CE7C07">
          <w:t xml:space="preserve"> </w:t>
        </w:r>
        <w:proofErr w:type="spellStart"/>
        <w:r w:rsidRPr="00CE7C07">
          <w:t>зір</w:t>
        </w:r>
        <w:proofErr w:type="spellEnd"/>
        <w:r w:rsidRPr="00CE7C07">
          <w:t xml:space="preserve">. </w:t>
        </w:r>
        <w:proofErr w:type="spellStart"/>
        <w:r w:rsidRPr="00CE7C07">
          <w:t>Нестача</w:t>
        </w:r>
        <w:proofErr w:type="spellEnd"/>
        <w:r w:rsidRPr="00CE7C07">
          <w:t xml:space="preserve"> </w:t>
        </w:r>
        <w:proofErr w:type="spellStart"/>
        <w:r w:rsidRPr="00CE7C07">
          <w:t>цього</w:t>
        </w:r>
        <w:proofErr w:type="spellEnd"/>
        <w:r w:rsidRPr="00CE7C07">
          <w:t xml:space="preserve"> </w:t>
        </w:r>
        <w:proofErr w:type="spellStart"/>
        <w:r w:rsidRPr="00CE7C07">
          <w:t>вітаміну</w:t>
        </w:r>
        <w:proofErr w:type="spellEnd"/>
        <w:r w:rsidRPr="00CE7C07">
          <w:t xml:space="preserve"> </w:t>
        </w:r>
        <w:proofErr w:type="spellStart"/>
        <w:r w:rsidRPr="00CE7C07">
          <w:t>викликає</w:t>
        </w:r>
        <w:proofErr w:type="spellEnd"/>
        <w:r w:rsidRPr="00CE7C07">
          <w:t xml:space="preserve"> «</w:t>
        </w:r>
        <w:proofErr w:type="spellStart"/>
        <w:r w:rsidRPr="00CE7C07">
          <w:t>курячу</w:t>
        </w:r>
        <w:proofErr w:type="spellEnd"/>
        <w:r w:rsidRPr="00CE7C07">
          <w:t xml:space="preserve"> </w:t>
        </w:r>
        <w:proofErr w:type="spellStart"/>
        <w:r w:rsidRPr="00CE7C07">
          <w:t>сліпоту</w:t>
        </w:r>
        <w:proofErr w:type="spellEnd"/>
        <w:r w:rsidRPr="00CE7C07">
          <w:t xml:space="preserve">» — </w:t>
        </w:r>
        <w:proofErr w:type="spellStart"/>
        <w:r w:rsidRPr="00CE7C07">
          <w:t>розлад</w:t>
        </w:r>
        <w:proofErr w:type="spellEnd"/>
        <w:r w:rsidRPr="00CE7C07">
          <w:t xml:space="preserve"> </w:t>
        </w:r>
        <w:proofErr w:type="spellStart"/>
        <w:r w:rsidRPr="00CE7C07">
          <w:t>зору</w:t>
        </w:r>
        <w:proofErr w:type="spellEnd"/>
        <w:r w:rsidRPr="00CE7C07">
          <w:t xml:space="preserve"> при </w:t>
        </w:r>
        <w:proofErr w:type="spellStart"/>
        <w:r w:rsidRPr="00CE7C07">
          <w:t>слабкому</w:t>
        </w:r>
        <w:proofErr w:type="spellEnd"/>
        <w:r w:rsidRPr="00CE7C07">
          <w:t xml:space="preserve"> </w:t>
        </w:r>
        <w:proofErr w:type="spellStart"/>
        <w:r w:rsidRPr="00CE7C07">
          <w:t>освітленні</w:t>
        </w:r>
        <w:proofErr w:type="spellEnd"/>
        <w:r w:rsidRPr="00CE7C07">
          <w:t xml:space="preserve">. </w:t>
        </w:r>
        <w:proofErr w:type="spellStart"/>
        <w:r w:rsidRPr="00CE7C07">
          <w:t>Ретинол</w:t>
        </w:r>
        <w:proofErr w:type="spellEnd"/>
        <w:r w:rsidRPr="00CE7C07">
          <w:t xml:space="preserve"> </w:t>
        </w:r>
        <w:proofErr w:type="spellStart"/>
        <w:r w:rsidRPr="00CE7C07">
          <w:t>або</w:t>
        </w:r>
        <w:proofErr w:type="spellEnd"/>
        <w:r w:rsidRPr="00CE7C07">
          <w:t xml:space="preserve"> </w:t>
        </w:r>
        <w:proofErr w:type="spellStart"/>
        <w:r w:rsidRPr="00CE7C07">
          <w:t>його</w:t>
        </w:r>
        <w:proofErr w:type="spellEnd"/>
        <w:r w:rsidRPr="00CE7C07">
          <w:t xml:space="preserve"> </w:t>
        </w:r>
        <w:proofErr w:type="spellStart"/>
        <w:r w:rsidRPr="00CE7C07">
          <w:t>естери</w:t>
        </w:r>
        <w:proofErr w:type="spellEnd"/>
        <w:r w:rsidRPr="00CE7C07">
          <w:t xml:space="preserve"> </w:t>
        </w:r>
        <w:proofErr w:type="spellStart"/>
        <w:r w:rsidRPr="00CE7C07">
          <w:t>містяться</w:t>
        </w:r>
        <w:proofErr w:type="spellEnd"/>
        <w:r w:rsidRPr="00CE7C07">
          <w:t xml:space="preserve"> </w:t>
        </w:r>
        <w:proofErr w:type="spellStart"/>
        <w:r w:rsidRPr="00CE7C07">
          <w:t>лише</w:t>
        </w:r>
        <w:proofErr w:type="spellEnd"/>
        <w:r w:rsidRPr="00CE7C07">
          <w:t xml:space="preserve"> в продуктах </w:t>
        </w:r>
        <w:proofErr w:type="spellStart"/>
        <w:r w:rsidRPr="00CE7C07">
          <w:t>тваринного</w:t>
        </w:r>
        <w:proofErr w:type="spellEnd"/>
        <w:r w:rsidRPr="00CE7C07">
          <w:t xml:space="preserve"> </w:t>
        </w:r>
        <w:proofErr w:type="spellStart"/>
        <w:r w:rsidRPr="00CE7C07">
          <w:t>походження</w:t>
        </w:r>
        <w:proofErr w:type="spellEnd"/>
        <w:r w:rsidRPr="00CE7C07">
          <w:t xml:space="preserve"> — </w:t>
        </w:r>
        <w:proofErr w:type="spellStart"/>
        <w:r w:rsidRPr="00CE7C07">
          <w:t>рибному</w:t>
        </w:r>
        <w:proofErr w:type="spellEnd"/>
        <w:r w:rsidRPr="00CE7C07">
          <w:t xml:space="preserve"> </w:t>
        </w:r>
        <w:proofErr w:type="spellStart"/>
        <w:r w:rsidRPr="00CE7C07">
          <w:t>жирі</w:t>
        </w:r>
        <w:proofErr w:type="spellEnd"/>
        <w:r w:rsidRPr="00CE7C07">
          <w:t xml:space="preserve">, </w:t>
        </w:r>
        <w:proofErr w:type="spellStart"/>
        <w:r w:rsidRPr="00CE7C07">
          <w:t>печінці</w:t>
        </w:r>
        <w:proofErr w:type="spellEnd"/>
        <w:r w:rsidRPr="00CE7C07">
          <w:t xml:space="preserve"> (</w:t>
        </w:r>
        <w:proofErr w:type="spellStart"/>
        <w:r w:rsidRPr="00CE7C07">
          <w:t>зокрема</w:t>
        </w:r>
        <w:proofErr w:type="spellEnd"/>
        <w:r w:rsidRPr="00CE7C07">
          <w:t xml:space="preserve">, </w:t>
        </w:r>
        <w:proofErr w:type="spellStart"/>
        <w:r w:rsidRPr="00CE7C07">
          <w:t>трісковій</w:t>
        </w:r>
        <w:proofErr w:type="spellEnd"/>
        <w:r w:rsidRPr="00CE7C07">
          <w:t xml:space="preserve">), </w:t>
        </w:r>
        <w:proofErr w:type="spellStart"/>
        <w:r w:rsidRPr="00CE7C07">
          <w:t>яєчному</w:t>
        </w:r>
        <w:proofErr w:type="spellEnd"/>
        <w:r w:rsidRPr="00CE7C07">
          <w:t xml:space="preserve"> </w:t>
        </w:r>
        <w:proofErr w:type="spellStart"/>
        <w:r w:rsidRPr="00CE7C07">
          <w:t>жовтку</w:t>
        </w:r>
        <w:proofErr w:type="spellEnd"/>
        <w:r w:rsidRPr="00CE7C07">
          <w:t xml:space="preserve">, </w:t>
        </w:r>
        <w:proofErr w:type="spellStart"/>
        <w:r w:rsidRPr="00CE7C07">
          <w:t>молоці</w:t>
        </w:r>
        <w:proofErr w:type="spellEnd"/>
        <w:r w:rsidRPr="00CE7C07">
          <w:t>.</w:t>
        </w:r>
      </w:ins>
    </w:p>
    <w:p w:rsidR="00CE7C07" w:rsidRPr="00CE7C07" w:rsidRDefault="00CE7C07" w:rsidP="00CE7C07">
      <w:pPr>
        <w:rPr>
          <w:ins w:id="50" w:author="Unknown"/>
        </w:rPr>
      </w:pPr>
      <w:proofErr w:type="spellStart"/>
      <w:proofErr w:type="gramStart"/>
      <w:ins w:id="51" w:author="Unknown">
        <w:r w:rsidRPr="00CE7C07">
          <w:lastRenderedPageBreak/>
          <w:t>В</w:t>
        </w:r>
        <w:proofErr w:type="gramEnd"/>
        <w:r w:rsidRPr="00CE7C07">
          <w:t>ітамін</w:t>
        </w:r>
        <w:proofErr w:type="spellEnd"/>
        <w:r w:rsidRPr="00CE7C07">
          <w:t xml:space="preserve"> D </w:t>
        </w:r>
        <w:proofErr w:type="spellStart"/>
        <w:r w:rsidRPr="00CE7C07">
          <w:t>і</w:t>
        </w:r>
        <w:proofErr w:type="gramStart"/>
        <w:r w:rsidRPr="00CE7C07">
          <w:t>сну</w:t>
        </w:r>
        <w:proofErr w:type="gramEnd"/>
        <w:r w:rsidRPr="00CE7C07">
          <w:t>є</w:t>
        </w:r>
        <w:proofErr w:type="spellEnd"/>
        <w:r w:rsidRPr="00CE7C07">
          <w:t xml:space="preserve"> у </w:t>
        </w:r>
        <w:proofErr w:type="spellStart"/>
        <w:r w:rsidRPr="00CE7C07">
          <w:t>двох</w:t>
        </w:r>
        <w:proofErr w:type="spellEnd"/>
        <w:r w:rsidRPr="00CE7C07">
          <w:t xml:space="preserve"> формах — D</w:t>
        </w:r>
        <w:r w:rsidRPr="00CE7C07">
          <w:rPr>
            <w:vertAlign w:val="subscript"/>
          </w:rPr>
          <w:t>2</w:t>
        </w:r>
        <w:r w:rsidRPr="00CE7C07">
          <w:t> і D</w:t>
        </w:r>
        <w:r w:rsidRPr="00CE7C07">
          <w:rPr>
            <w:vertAlign w:val="subscript"/>
          </w:rPr>
          <w:t>3</w:t>
        </w:r>
        <w:r w:rsidRPr="00CE7C07">
          <w:t xml:space="preserve">. </w:t>
        </w:r>
        <w:proofErr w:type="spellStart"/>
        <w:r w:rsidRPr="00CE7C07">
          <w:t>Обидві</w:t>
        </w:r>
        <w:proofErr w:type="spellEnd"/>
        <w:r w:rsidRPr="00CE7C07">
          <w:t xml:space="preserve"> </w:t>
        </w:r>
        <w:proofErr w:type="spellStart"/>
        <w:r w:rsidRPr="00CE7C07">
          <w:t>форми</w:t>
        </w:r>
        <w:proofErr w:type="spellEnd"/>
        <w:r w:rsidRPr="00CE7C07">
          <w:t xml:space="preserve"> </w:t>
        </w:r>
        <w:proofErr w:type="spellStart"/>
        <w:r w:rsidRPr="00CE7C07">
          <w:t>утворюються</w:t>
        </w:r>
        <w:proofErr w:type="spellEnd"/>
        <w:r w:rsidRPr="00CE7C07">
          <w:t xml:space="preserve"> </w:t>
        </w:r>
        <w:proofErr w:type="spellStart"/>
        <w:r w:rsidRPr="00CE7C07">
          <w:t>під</w:t>
        </w:r>
        <w:proofErr w:type="spellEnd"/>
        <w:r w:rsidRPr="00CE7C07">
          <w:t xml:space="preserve"> </w:t>
        </w:r>
        <w:proofErr w:type="spellStart"/>
        <w:proofErr w:type="gramStart"/>
        <w:r w:rsidRPr="00CE7C07">
          <w:t>д</w:t>
        </w:r>
        <w:proofErr w:type="gramEnd"/>
        <w:r w:rsidRPr="00CE7C07">
          <w:t>ією</w:t>
        </w:r>
        <w:proofErr w:type="spellEnd"/>
        <w:r w:rsidRPr="00CE7C07">
          <w:t xml:space="preserve"> </w:t>
        </w:r>
        <w:proofErr w:type="spellStart"/>
        <w:r w:rsidRPr="00CE7C07">
          <w:t>сонячного</w:t>
        </w:r>
        <w:proofErr w:type="spellEnd"/>
        <w:r w:rsidRPr="00CE7C07">
          <w:t xml:space="preserve"> </w:t>
        </w:r>
        <w:proofErr w:type="spellStart"/>
        <w:r w:rsidRPr="00CE7C07">
          <w:t>світла</w:t>
        </w:r>
        <w:proofErr w:type="spellEnd"/>
        <w:r w:rsidRPr="00CE7C07">
          <w:t>: D</w:t>
        </w:r>
        <w:r w:rsidRPr="00CE7C07">
          <w:rPr>
            <w:vertAlign w:val="subscript"/>
          </w:rPr>
          <w:t>2</w:t>
        </w:r>
        <w:r w:rsidRPr="00CE7C07">
          <w:t xml:space="preserve"> — в </w:t>
        </w:r>
        <w:proofErr w:type="spellStart"/>
        <w:r w:rsidRPr="00CE7C07">
          <w:t>рослинах</w:t>
        </w:r>
        <w:proofErr w:type="spellEnd"/>
        <w:r w:rsidRPr="00CE7C07">
          <w:t>, D</w:t>
        </w:r>
        <w:r w:rsidRPr="00CE7C07">
          <w:rPr>
            <w:vertAlign w:val="subscript"/>
          </w:rPr>
          <w:t>3</w:t>
        </w:r>
        <w:r w:rsidRPr="00CE7C07">
          <w:t xml:space="preserve"> — у </w:t>
        </w:r>
        <w:proofErr w:type="spellStart"/>
        <w:r w:rsidRPr="00CE7C07">
          <w:t>шкі</w:t>
        </w:r>
        <w:proofErr w:type="gramStart"/>
        <w:r w:rsidRPr="00CE7C07">
          <w:t>р</w:t>
        </w:r>
        <w:proofErr w:type="gramEnd"/>
        <w:r w:rsidRPr="00CE7C07">
          <w:t>і</w:t>
        </w:r>
        <w:proofErr w:type="spellEnd"/>
        <w:r w:rsidRPr="00CE7C07">
          <w:t xml:space="preserve"> </w:t>
        </w:r>
        <w:proofErr w:type="spellStart"/>
        <w:r w:rsidRPr="00CE7C07">
          <w:t>людини</w:t>
        </w:r>
        <w:proofErr w:type="spellEnd"/>
        <w:r w:rsidRPr="00CE7C07">
          <w:t xml:space="preserve">. Вони </w:t>
        </w:r>
        <w:proofErr w:type="spellStart"/>
        <w:r w:rsidRPr="00CE7C07">
          <w:t>регулюють</w:t>
        </w:r>
        <w:proofErr w:type="spellEnd"/>
        <w:r w:rsidRPr="00CE7C07">
          <w:t xml:space="preserve"> </w:t>
        </w:r>
        <w:proofErr w:type="spellStart"/>
        <w:r w:rsidRPr="00CE7C07">
          <w:t>засвоєння</w:t>
        </w:r>
        <w:proofErr w:type="spellEnd"/>
        <w:r w:rsidRPr="00CE7C07">
          <w:t xml:space="preserve"> </w:t>
        </w:r>
        <w:proofErr w:type="spellStart"/>
        <w:r w:rsidRPr="00CE7C07">
          <w:t>організмом</w:t>
        </w:r>
        <w:proofErr w:type="spellEnd"/>
        <w:r w:rsidRPr="00CE7C07">
          <w:t xml:space="preserve"> </w:t>
        </w:r>
        <w:proofErr w:type="spellStart"/>
        <w:r w:rsidRPr="00CE7C07">
          <w:t>Кальцію</w:t>
        </w:r>
        <w:proofErr w:type="spellEnd"/>
        <w:r w:rsidRPr="00CE7C07">
          <w:t xml:space="preserve"> і Фосфору, </w:t>
        </w:r>
        <w:proofErr w:type="spellStart"/>
        <w:r w:rsidRPr="00CE7C07">
          <w:t>сприяють</w:t>
        </w:r>
        <w:proofErr w:type="spellEnd"/>
        <w:r w:rsidRPr="00CE7C07">
          <w:t xml:space="preserve"> </w:t>
        </w:r>
        <w:proofErr w:type="spellStart"/>
        <w:r w:rsidRPr="00CE7C07">
          <w:t>утворенню</w:t>
        </w:r>
        <w:proofErr w:type="spellEnd"/>
        <w:r w:rsidRPr="00CE7C07">
          <w:t xml:space="preserve"> </w:t>
        </w:r>
        <w:proofErr w:type="spellStart"/>
        <w:proofErr w:type="gramStart"/>
        <w:r w:rsidRPr="00CE7C07">
          <w:t>к</w:t>
        </w:r>
        <w:proofErr w:type="gramEnd"/>
        <w:r w:rsidRPr="00CE7C07">
          <w:t>істок</w:t>
        </w:r>
        <w:proofErr w:type="spellEnd"/>
        <w:r w:rsidRPr="00CE7C07">
          <w:t xml:space="preserve"> і </w:t>
        </w:r>
        <w:proofErr w:type="spellStart"/>
        <w:r w:rsidRPr="00CE7C07">
          <w:t>запобігають</w:t>
        </w:r>
        <w:proofErr w:type="spellEnd"/>
        <w:r w:rsidRPr="00CE7C07">
          <w:t xml:space="preserve"> </w:t>
        </w:r>
        <w:proofErr w:type="spellStart"/>
        <w:r w:rsidRPr="00CE7C07">
          <w:t>виникненню</w:t>
        </w:r>
        <w:proofErr w:type="spellEnd"/>
        <w:r w:rsidRPr="00CE7C07">
          <w:t xml:space="preserve"> </w:t>
        </w:r>
        <w:proofErr w:type="spellStart"/>
        <w:r w:rsidRPr="00CE7C07">
          <w:t>рахіту</w:t>
        </w:r>
        <w:proofErr w:type="spellEnd"/>
        <w:r w:rsidRPr="00CE7C07">
          <w:t xml:space="preserve">. </w:t>
        </w:r>
        <w:proofErr w:type="spellStart"/>
        <w:proofErr w:type="gramStart"/>
        <w:r w:rsidRPr="00CE7C07">
          <w:t>Ц</w:t>
        </w:r>
        <w:proofErr w:type="gramEnd"/>
        <w:r w:rsidRPr="00CE7C07">
          <w:t>і</w:t>
        </w:r>
        <w:proofErr w:type="spellEnd"/>
        <w:r w:rsidRPr="00CE7C07">
          <w:t xml:space="preserve"> </w:t>
        </w:r>
        <w:proofErr w:type="spellStart"/>
        <w:r w:rsidRPr="00CE7C07">
          <w:t>вітаміни</w:t>
        </w:r>
        <w:proofErr w:type="spellEnd"/>
        <w:r w:rsidRPr="00CE7C07">
          <w:t xml:space="preserve"> </w:t>
        </w:r>
        <w:proofErr w:type="spellStart"/>
        <w:r w:rsidRPr="00CE7C07">
          <w:t>містяться</w:t>
        </w:r>
        <w:proofErr w:type="spellEnd"/>
        <w:r w:rsidRPr="00CE7C07">
          <w:t xml:space="preserve"> в </w:t>
        </w:r>
        <w:proofErr w:type="spellStart"/>
        <w:r w:rsidRPr="00CE7C07">
          <w:t>яєчному</w:t>
        </w:r>
        <w:proofErr w:type="spellEnd"/>
        <w:r w:rsidRPr="00CE7C07">
          <w:t xml:space="preserve"> </w:t>
        </w:r>
        <w:proofErr w:type="spellStart"/>
        <w:r w:rsidRPr="00CE7C07">
          <w:t>жовтку</w:t>
        </w:r>
        <w:proofErr w:type="spellEnd"/>
        <w:r w:rsidRPr="00CE7C07">
          <w:t xml:space="preserve">, </w:t>
        </w:r>
        <w:proofErr w:type="spellStart"/>
        <w:r w:rsidRPr="00CE7C07">
          <w:t>печінці</w:t>
        </w:r>
        <w:proofErr w:type="spellEnd"/>
        <w:r w:rsidRPr="00CE7C07">
          <w:t xml:space="preserve">, </w:t>
        </w:r>
        <w:proofErr w:type="spellStart"/>
        <w:r w:rsidRPr="00CE7C07">
          <w:t>молочних</w:t>
        </w:r>
        <w:proofErr w:type="spellEnd"/>
        <w:r w:rsidRPr="00CE7C07">
          <w:t xml:space="preserve"> продуктах.</w:t>
        </w:r>
      </w:ins>
    </w:p>
    <w:p w:rsidR="00CE7C07" w:rsidRPr="00CE7C07" w:rsidRDefault="00CE7C07" w:rsidP="00CE7C07">
      <w:pPr>
        <w:rPr>
          <w:ins w:id="52" w:author="Unknown"/>
        </w:rPr>
      </w:pPr>
      <w:ins w:id="53" w:author="Unknown">
        <w:r w:rsidRPr="00CE7C07">
          <w:t xml:space="preserve">До </w:t>
        </w:r>
        <w:proofErr w:type="spellStart"/>
        <w:r w:rsidRPr="00CE7C07">
          <w:t>жиророзчинних</w:t>
        </w:r>
        <w:proofErr w:type="spellEnd"/>
        <w:r w:rsidRPr="00CE7C07">
          <w:t xml:space="preserve"> </w:t>
        </w:r>
        <w:proofErr w:type="spellStart"/>
        <w:r w:rsidRPr="00CE7C07">
          <w:t>вітамінів</w:t>
        </w:r>
        <w:proofErr w:type="spellEnd"/>
        <w:r w:rsidRPr="00CE7C07">
          <w:t xml:space="preserve"> </w:t>
        </w:r>
        <w:proofErr w:type="spellStart"/>
        <w:r w:rsidRPr="00CE7C07">
          <w:t>також</w:t>
        </w:r>
        <w:proofErr w:type="spellEnd"/>
        <w:r w:rsidRPr="00CE7C07">
          <w:t xml:space="preserve"> належать </w:t>
        </w:r>
        <w:proofErr w:type="spellStart"/>
        <w:r w:rsidRPr="00CE7C07">
          <w:t>вітаміни</w:t>
        </w:r>
        <w:proofErr w:type="spellEnd"/>
        <w:r w:rsidRPr="00CE7C07">
          <w:t xml:space="preserve"> </w:t>
        </w:r>
        <w:proofErr w:type="spellStart"/>
        <w:r w:rsidRPr="00CE7C07">
          <w:t>груп</w:t>
        </w:r>
        <w:proofErr w:type="spellEnd"/>
        <w:proofErr w:type="gramStart"/>
        <w:r w:rsidRPr="00CE7C07">
          <w:t xml:space="preserve"> Е</w:t>
        </w:r>
        <w:proofErr w:type="gramEnd"/>
        <w:r w:rsidRPr="00CE7C07">
          <w:t xml:space="preserve">, K, </w:t>
        </w:r>
        <w:proofErr w:type="spellStart"/>
        <w:r w:rsidRPr="00CE7C07">
          <w:t>вітамін</w:t>
        </w:r>
        <w:proofErr w:type="spellEnd"/>
        <w:r w:rsidRPr="00CE7C07">
          <w:t xml:space="preserve"> F.</w:t>
        </w:r>
      </w:ins>
    </w:p>
    <w:p w:rsidR="00CE7C07" w:rsidRPr="00CE7C07" w:rsidRDefault="00CE7C07" w:rsidP="00CE7C07">
      <w:pPr>
        <w:rPr>
          <w:ins w:id="54" w:author="Unknown"/>
        </w:rPr>
      </w:pPr>
      <w:proofErr w:type="spellStart"/>
      <w:ins w:id="55" w:author="Unknown">
        <w:r w:rsidRPr="00CE7C07">
          <w:t>Відомі</w:t>
        </w:r>
        <w:proofErr w:type="spellEnd"/>
        <w:r w:rsidRPr="00CE7C07">
          <w:t xml:space="preserve"> </w:t>
        </w:r>
        <w:proofErr w:type="spellStart"/>
        <w:r w:rsidRPr="00CE7C07">
          <w:t>речовини</w:t>
        </w:r>
        <w:proofErr w:type="spellEnd"/>
        <w:r w:rsidRPr="00CE7C07">
          <w:t xml:space="preserve">, </w:t>
        </w:r>
        <w:proofErr w:type="spellStart"/>
        <w:r w:rsidRPr="00CE7C07">
          <w:t>які</w:t>
        </w:r>
        <w:proofErr w:type="spellEnd"/>
        <w:r w:rsidRPr="00CE7C07">
          <w:t xml:space="preserve"> в </w:t>
        </w:r>
        <w:proofErr w:type="spellStart"/>
        <w:r w:rsidRPr="00CE7C07">
          <w:t>організмах</w:t>
        </w:r>
        <w:proofErr w:type="spellEnd"/>
        <w:r w:rsidRPr="00CE7C07">
          <w:t xml:space="preserve"> </w:t>
        </w:r>
        <w:proofErr w:type="spellStart"/>
        <w:r w:rsidRPr="00CE7C07">
          <w:t>тварин</w:t>
        </w:r>
        <w:proofErr w:type="spellEnd"/>
        <w:r w:rsidRPr="00CE7C07">
          <w:t xml:space="preserve"> і </w:t>
        </w:r>
        <w:proofErr w:type="spellStart"/>
        <w:r w:rsidRPr="00CE7C07">
          <w:t>людини</w:t>
        </w:r>
        <w:proofErr w:type="spellEnd"/>
        <w:r w:rsidRPr="00CE7C07">
          <w:t xml:space="preserve"> </w:t>
        </w:r>
        <w:proofErr w:type="spellStart"/>
        <w:r w:rsidRPr="00CE7C07">
          <w:t>перетворюються</w:t>
        </w:r>
        <w:proofErr w:type="spellEnd"/>
        <w:r w:rsidRPr="00CE7C07">
          <w:t xml:space="preserve"> на </w:t>
        </w:r>
        <w:proofErr w:type="spellStart"/>
        <w:r w:rsidRPr="00CE7C07">
          <w:t>вітаміни</w:t>
        </w:r>
        <w:proofErr w:type="spellEnd"/>
        <w:r w:rsidRPr="00CE7C07">
          <w:t xml:space="preserve">. </w:t>
        </w:r>
        <w:proofErr w:type="spellStart"/>
        <w:r w:rsidRPr="00CE7C07">
          <w:t>Їх</w:t>
        </w:r>
        <w:proofErr w:type="spellEnd"/>
        <w:r w:rsidRPr="00CE7C07">
          <w:t xml:space="preserve"> </w:t>
        </w:r>
        <w:proofErr w:type="spellStart"/>
        <w:r w:rsidRPr="00CE7C07">
          <w:t>називають</w:t>
        </w:r>
        <w:proofErr w:type="spellEnd"/>
        <w:r w:rsidRPr="00CE7C07">
          <w:t xml:space="preserve"> </w:t>
        </w:r>
        <w:proofErr w:type="spellStart"/>
        <w:proofErr w:type="gramStart"/>
        <w:r w:rsidRPr="00CE7C07">
          <w:t>пров</w:t>
        </w:r>
        <w:proofErr w:type="gramEnd"/>
        <w:r w:rsidRPr="00CE7C07">
          <w:t>ітамінами</w:t>
        </w:r>
        <w:proofErr w:type="spellEnd"/>
        <w:r w:rsidRPr="00CE7C07">
          <w:t xml:space="preserve">. </w:t>
        </w:r>
        <w:proofErr w:type="spellStart"/>
        <w:r w:rsidRPr="00CE7C07">
          <w:t>Серед</w:t>
        </w:r>
        <w:proofErr w:type="spellEnd"/>
        <w:r w:rsidRPr="00CE7C07">
          <w:t xml:space="preserve"> </w:t>
        </w:r>
        <w:proofErr w:type="spellStart"/>
        <w:r w:rsidRPr="00CE7C07">
          <w:t>цих</w:t>
        </w:r>
        <w:proofErr w:type="spellEnd"/>
        <w:r w:rsidRPr="00CE7C07">
          <w:t xml:space="preserve"> </w:t>
        </w:r>
        <w:proofErr w:type="spellStart"/>
        <w:r w:rsidRPr="00CE7C07">
          <w:t>речовин</w:t>
        </w:r>
        <w:proofErr w:type="spellEnd"/>
        <w:r w:rsidRPr="00CE7C07">
          <w:t xml:space="preserve"> — каротин; </w:t>
        </w:r>
        <w:proofErr w:type="spellStart"/>
        <w:r w:rsidRPr="00CE7C07">
          <w:t>він</w:t>
        </w:r>
        <w:proofErr w:type="spellEnd"/>
        <w:r w:rsidRPr="00CE7C07">
          <w:t xml:space="preserve"> є в </w:t>
        </w:r>
        <w:proofErr w:type="spellStart"/>
        <w:r w:rsidRPr="00CE7C07">
          <w:t>моркві</w:t>
        </w:r>
        <w:proofErr w:type="spellEnd"/>
        <w:r w:rsidRPr="00CE7C07">
          <w:t xml:space="preserve">, </w:t>
        </w:r>
        <w:proofErr w:type="spellStart"/>
        <w:r w:rsidRPr="00CE7C07">
          <w:t>гарбузах</w:t>
        </w:r>
        <w:proofErr w:type="spellEnd"/>
        <w:r w:rsidRPr="00CE7C07">
          <w:t xml:space="preserve">, </w:t>
        </w:r>
        <w:proofErr w:type="spellStart"/>
        <w:r w:rsidRPr="00CE7C07">
          <w:t>помідорах</w:t>
        </w:r>
        <w:proofErr w:type="spellEnd"/>
        <w:r w:rsidRPr="00CE7C07">
          <w:t xml:space="preserve">, </w:t>
        </w:r>
        <w:proofErr w:type="spellStart"/>
        <w:r w:rsidRPr="00CE7C07">
          <w:t>деяких</w:t>
        </w:r>
        <w:proofErr w:type="spellEnd"/>
        <w:r w:rsidRPr="00CE7C07">
          <w:t xml:space="preserve"> фруктах, ягодах і </w:t>
        </w:r>
        <w:proofErr w:type="spellStart"/>
        <w:r w:rsidRPr="00CE7C07">
          <w:t>зумовлює</w:t>
        </w:r>
        <w:proofErr w:type="spellEnd"/>
        <w:r w:rsidRPr="00CE7C07">
          <w:t xml:space="preserve"> </w:t>
        </w:r>
        <w:proofErr w:type="spellStart"/>
        <w:r w:rsidRPr="00CE7C07">
          <w:t>їхнє</w:t>
        </w:r>
        <w:proofErr w:type="spellEnd"/>
        <w:r w:rsidRPr="00CE7C07">
          <w:t xml:space="preserve"> </w:t>
        </w:r>
        <w:proofErr w:type="spellStart"/>
        <w:r w:rsidRPr="00CE7C07">
          <w:t>оранжеве</w:t>
        </w:r>
        <w:proofErr w:type="spellEnd"/>
        <w:r w:rsidRPr="00CE7C07">
          <w:t xml:space="preserve"> </w:t>
        </w:r>
        <w:proofErr w:type="spellStart"/>
        <w:r w:rsidRPr="00CE7C07">
          <w:t>або</w:t>
        </w:r>
        <w:proofErr w:type="spellEnd"/>
        <w:r w:rsidRPr="00CE7C07">
          <w:t xml:space="preserve"> </w:t>
        </w:r>
        <w:proofErr w:type="spellStart"/>
        <w:r w:rsidRPr="00CE7C07">
          <w:t>червоне</w:t>
        </w:r>
        <w:proofErr w:type="spellEnd"/>
        <w:r w:rsidRPr="00CE7C07">
          <w:t xml:space="preserve"> </w:t>
        </w:r>
        <w:proofErr w:type="spellStart"/>
        <w:r w:rsidRPr="00CE7C07">
          <w:t>забарвлення</w:t>
        </w:r>
        <w:proofErr w:type="spellEnd"/>
        <w:r w:rsidRPr="00CE7C07">
          <w:t xml:space="preserve">. В </w:t>
        </w:r>
        <w:proofErr w:type="spellStart"/>
        <w:r w:rsidRPr="00CE7C07">
          <w:t>організмі</w:t>
        </w:r>
        <w:proofErr w:type="spellEnd"/>
        <w:r w:rsidRPr="00CE7C07">
          <w:t xml:space="preserve"> з </w:t>
        </w:r>
        <w:proofErr w:type="spellStart"/>
        <w:r w:rsidRPr="00CE7C07">
          <w:t>молекули</w:t>
        </w:r>
        <w:proofErr w:type="spellEnd"/>
        <w:r w:rsidRPr="00CE7C07">
          <w:t xml:space="preserve"> каротину </w:t>
        </w:r>
        <w:proofErr w:type="spellStart"/>
        <w:r w:rsidRPr="00CE7C07">
          <w:t>утворюються</w:t>
        </w:r>
        <w:proofErr w:type="spellEnd"/>
        <w:r w:rsidRPr="00CE7C07">
          <w:t xml:space="preserve"> </w:t>
        </w:r>
        <w:proofErr w:type="spellStart"/>
        <w:r w:rsidRPr="00CE7C07">
          <w:t>дві</w:t>
        </w:r>
        <w:proofErr w:type="spellEnd"/>
        <w:r w:rsidRPr="00CE7C07">
          <w:t xml:space="preserve"> </w:t>
        </w:r>
        <w:proofErr w:type="spellStart"/>
        <w:r w:rsidRPr="00CE7C07">
          <w:t>молекули</w:t>
        </w:r>
        <w:proofErr w:type="spellEnd"/>
        <w:r w:rsidRPr="00CE7C07">
          <w:t xml:space="preserve"> </w:t>
        </w:r>
        <w:proofErr w:type="spellStart"/>
        <w:proofErr w:type="gramStart"/>
        <w:r w:rsidRPr="00CE7C07">
          <w:t>в</w:t>
        </w:r>
        <w:proofErr w:type="gramEnd"/>
        <w:r w:rsidRPr="00CE7C07">
          <w:t>ітаміну</w:t>
        </w:r>
        <w:proofErr w:type="spellEnd"/>
        <w:r w:rsidRPr="00CE7C07">
          <w:t xml:space="preserve"> А.</w:t>
        </w:r>
      </w:ins>
    </w:p>
    <w:p w:rsidR="00CE7C07" w:rsidRPr="00CE7C07" w:rsidRDefault="00CE7C07" w:rsidP="00CE7C07">
      <w:pPr>
        <w:rPr>
          <w:ins w:id="56" w:author="Unknown"/>
        </w:rPr>
      </w:pPr>
      <w:proofErr w:type="spellStart"/>
      <w:ins w:id="57" w:author="Unknown">
        <w:r w:rsidRPr="00CE7C07">
          <w:t>Добування</w:t>
        </w:r>
        <w:proofErr w:type="spellEnd"/>
        <w:r w:rsidRPr="00CE7C07">
          <w:t xml:space="preserve"> і </w:t>
        </w:r>
        <w:proofErr w:type="spellStart"/>
        <w:r w:rsidRPr="00CE7C07">
          <w:t>використання</w:t>
        </w:r>
        <w:proofErr w:type="spellEnd"/>
        <w:r w:rsidRPr="00CE7C07">
          <w:t xml:space="preserve"> </w:t>
        </w:r>
        <w:proofErr w:type="spellStart"/>
        <w:proofErr w:type="gramStart"/>
        <w:r w:rsidRPr="00CE7C07">
          <w:t>в</w:t>
        </w:r>
        <w:proofErr w:type="gramEnd"/>
        <w:r w:rsidRPr="00CE7C07">
          <w:t>ітамінів</w:t>
        </w:r>
        <w:proofErr w:type="spellEnd"/>
        <w:r w:rsidRPr="00CE7C07">
          <w:t xml:space="preserve">. </w:t>
        </w:r>
        <w:proofErr w:type="spellStart"/>
        <w:r w:rsidRPr="00CE7C07">
          <w:t>Вітаміни</w:t>
        </w:r>
        <w:proofErr w:type="spellEnd"/>
        <w:r w:rsidRPr="00CE7C07">
          <w:t xml:space="preserve"> </w:t>
        </w:r>
        <w:proofErr w:type="spellStart"/>
        <w:r w:rsidRPr="00CE7C07">
          <w:t>добувають</w:t>
        </w:r>
        <w:proofErr w:type="spellEnd"/>
        <w:r w:rsidRPr="00CE7C07">
          <w:t xml:space="preserve"> за </w:t>
        </w:r>
        <w:proofErr w:type="spellStart"/>
        <w:r w:rsidRPr="00CE7C07">
          <w:t>допомогою</w:t>
        </w:r>
        <w:proofErr w:type="spellEnd"/>
        <w:r w:rsidRPr="00CE7C07">
          <w:t xml:space="preserve"> </w:t>
        </w:r>
        <w:proofErr w:type="spellStart"/>
        <w:r w:rsidRPr="00CE7C07">
          <w:t>хімічних</w:t>
        </w:r>
        <w:proofErr w:type="spellEnd"/>
        <w:r w:rsidRPr="00CE7C07">
          <w:t xml:space="preserve"> </w:t>
        </w:r>
        <w:proofErr w:type="spellStart"/>
        <w:r w:rsidRPr="00CE7C07">
          <w:t>реакцій</w:t>
        </w:r>
        <w:proofErr w:type="spellEnd"/>
        <w:r w:rsidRPr="00CE7C07">
          <w:t xml:space="preserve">, </w:t>
        </w:r>
        <w:proofErr w:type="spellStart"/>
        <w:r w:rsidRPr="00CE7C07">
          <w:t>мікробіологічним</w:t>
        </w:r>
        <w:proofErr w:type="spellEnd"/>
        <w:r w:rsidRPr="00CE7C07">
          <w:t xml:space="preserve"> синтезом, а </w:t>
        </w:r>
        <w:proofErr w:type="spellStart"/>
        <w:r w:rsidRPr="00CE7C07">
          <w:t>деякі</w:t>
        </w:r>
        <w:proofErr w:type="spellEnd"/>
        <w:r w:rsidRPr="00CE7C07">
          <w:t xml:space="preserve"> — </w:t>
        </w:r>
        <w:proofErr w:type="spellStart"/>
        <w:r w:rsidRPr="00CE7C07">
          <w:t>із</w:t>
        </w:r>
        <w:proofErr w:type="spellEnd"/>
        <w:r w:rsidRPr="00CE7C07">
          <w:t xml:space="preserve"> </w:t>
        </w:r>
        <w:proofErr w:type="spellStart"/>
        <w:r w:rsidRPr="00CE7C07">
          <w:t>природної</w:t>
        </w:r>
        <w:proofErr w:type="spellEnd"/>
        <w:r w:rsidRPr="00CE7C07">
          <w:t xml:space="preserve"> </w:t>
        </w:r>
        <w:proofErr w:type="spellStart"/>
        <w:r w:rsidRPr="00CE7C07">
          <w:t>сировини</w:t>
        </w:r>
        <w:proofErr w:type="spellEnd"/>
        <w:r w:rsidRPr="00CE7C07">
          <w:t>.</w:t>
        </w:r>
      </w:ins>
    </w:p>
    <w:p w:rsidR="00CE7C07" w:rsidRPr="00CE7C07" w:rsidRDefault="00CE7C07" w:rsidP="00CE7C07">
      <w:pPr>
        <w:rPr>
          <w:ins w:id="58" w:author="Unknown"/>
        </w:rPr>
      </w:pPr>
      <w:proofErr w:type="spellStart"/>
      <w:ins w:id="59" w:author="Unknown">
        <w:r w:rsidRPr="00CE7C07">
          <w:t>Фармацевтичні</w:t>
        </w:r>
        <w:proofErr w:type="spellEnd"/>
        <w:r w:rsidRPr="00CE7C07">
          <w:t xml:space="preserve"> </w:t>
        </w:r>
        <w:proofErr w:type="spellStart"/>
        <w:proofErr w:type="gramStart"/>
        <w:r w:rsidRPr="00CE7C07">
          <w:t>п</w:t>
        </w:r>
        <w:proofErr w:type="gramEnd"/>
        <w:r w:rsidRPr="00CE7C07">
          <w:t>ідприємства</w:t>
        </w:r>
        <w:proofErr w:type="spellEnd"/>
        <w:r w:rsidRPr="00CE7C07">
          <w:t xml:space="preserve"> </w:t>
        </w:r>
        <w:proofErr w:type="spellStart"/>
        <w:r w:rsidRPr="00CE7C07">
          <w:t>випускають</w:t>
        </w:r>
        <w:proofErr w:type="spellEnd"/>
        <w:r w:rsidRPr="00CE7C07">
          <w:t xml:space="preserve"> </w:t>
        </w:r>
        <w:proofErr w:type="spellStart"/>
        <w:r w:rsidRPr="00CE7C07">
          <w:t>лікарські</w:t>
        </w:r>
        <w:proofErr w:type="spellEnd"/>
        <w:r w:rsidRPr="00CE7C07">
          <w:t xml:space="preserve"> </w:t>
        </w:r>
        <w:proofErr w:type="spellStart"/>
        <w:r w:rsidRPr="00CE7C07">
          <w:t>препарати</w:t>
        </w:r>
        <w:proofErr w:type="spellEnd"/>
        <w:r w:rsidRPr="00CE7C07">
          <w:t xml:space="preserve">, </w:t>
        </w:r>
        <w:proofErr w:type="spellStart"/>
        <w:r w:rsidRPr="00CE7C07">
          <w:t>загальна</w:t>
        </w:r>
        <w:proofErr w:type="spellEnd"/>
        <w:r w:rsidRPr="00CE7C07">
          <w:t xml:space="preserve"> </w:t>
        </w:r>
        <w:proofErr w:type="spellStart"/>
        <w:r w:rsidRPr="00CE7C07">
          <w:t>назва</w:t>
        </w:r>
        <w:proofErr w:type="spellEnd"/>
        <w:r w:rsidRPr="00CE7C07">
          <w:t xml:space="preserve"> </w:t>
        </w:r>
        <w:proofErr w:type="spellStart"/>
        <w:r w:rsidRPr="00CE7C07">
          <w:t>яких</w:t>
        </w:r>
        <w:proofErr w:type="spellEnd"/>
        <w:r w:rsidRPr="00CE7C07">
          <w:t xml:space="preserve"> — </w:t>
        </w:r>
        <w:proofErr w:type="spellStart"/>
        <w:r w:rsidRPr="00CE7C07">
          <w:t>полівітаміни</w:t>
        </w:r>
        <w:proofErr w:type="spellEnd"/>
        <w:r w:rsidRPr="00CE7C07">
          <w:t xml:space="preserve">. </w:t>
        </w:r>
        <w:proofErr w:type="spellStart"/>
        <w:r w:rsidRPr="00CE7C07">
          <w:t>Найпростіші</w:t>
        </w:r>
        <w:proofErr w:type="spellEnd"/>
        <w:r w:rsidRPr="00CE7C07">
          <w:t xml:space="preserve"> з них </w:t>
        </w:r>
        <w:proofErr w:type="spellStart"/>
        <w:r w:rsidRPr="00CE7C07">
          <w:t>містять</w:t>
        </w:r>
        <w:proofErr w:type="spellEnd"/>
        <w:r w:rsidRPr="00CE7C07">
          <w:t xml:space="preserve"> </w:t>
        </w:r>
        <w:proofErr w:type="spellStart"/>
        <w:r w:rsidRPr="00CE7C07">
          <w:t>вітаміни</w:t>
        </w:r>
        <w:proofErr w:type="spellEnd"/>
        <w:proofErr w:type="gramStart"/>
        <w:r w:rsidRPr="00CE7C07">
          <w:t xml:space="preserve"> А</w:t>
        </w:r>
        <w:proofErr w:type="gramEnd"/>
        <w:r w:rsidRPr="00CE7C07">
          <w:t xml:space="preserve">, В і С, а </w:t>
        </w:r>
        <w:proofErr w:type="spellStart"/>
        <w:r w:rsidRPr="00CE7C07">
          <w:t>також</w:t>
        </w:r>
        <w:proofErr w:type="spellEnd"/>
        <w:r w:rsidRPr="00CE7C07">
          <w:t xml:space="preserve"> глюкозу, </w:t>
        </w:r>
        <w:proofErr w:type="spellStart"/>
        <w:r w:rsidRPr="00CE7C07">
          <w:t>цукор</w:t>
        </w:r>
        <w:proofErr w:type="spellEnd"/>
        <w:r w:rsidRPr="00CE7C07">
          <w:t xml:space="preserve">, </w:t>
        </w:r>
        <w:proofErr w:type="spellStart"/>
        <w:r w:rsidRPr="00CE7C07">
          <w:t>крохмаль</w:t>
        </w:r>
        <w:proofErr w:type="spellEnd"/>
        <w:r w:rsidRPr="00CE7C07">
          <w:t xml:space="preserve">, </w:t>
        </w:r>
        <w:proofErr w:type="spellStart"/>
        <w:r w:rsidRPr="00CE7C07">
          <w:t>харчові</w:t>
        </w:r>
        <w:proofErr w:type="spellEnd"/>
        <w:r w:rsidRPr="00CE7C07">
          <w:t xml:space="preserve"> </w:t>
        </w:r>
        <w:proofErr w:type="spellStart"/>
        <w:r w:rsidRPr="00CE7C07">
          <w:t>барвники</w:t>
        </w:r>
        <w:proofErr w:type="spellEnd"/>
        <w:r w:rsidRPr="00CE7C07">
          <w:t xml:space="preserve">. Одна </w:t>
        </w:r>
        <w:proofErr w:type="spellStart"/>
        <w:r w:rsidRPr="00CE7C07">
          <w:t>чи</w:t>
        </w:r>
        <w:proofErr w:type="spellEnd"/>
        <w:r w:rsidRPr="00CE7C07">
          <w:t xml:space="preserve"> </w:t>
        </w:r>
        <w:proofErr w:type="spellStart"/>
        <w:r w:rsidRPr="00CE7C07">
          <w:t>кілька</w:t>
        </w:r>
        <w:proofErr w:type="spellEnd"/>
        <w:r w:rsidRPr="00CE7C07">
          <w:t xml:space="preserve"> </w:t>
        </w:r>
        <w:proofErr w:type="spellStart"/>
        <w:proofErr w:type="gramStart"/>
        <w:r w:rsidRPr="00CE7C07">
          <w:t>п</w:t>
        </w:r>
        <w:proofErr w:type="gramEnd"/>
        <w:r w:rsidRPr="00CE7C07">
          <w:t>ігулок</w:t>
        </w:r>
        <w:proofErr w:type="spellEnd"/>
        <w:r w:rsidRPr="00CE7C07">
          <w:t xml:space="preserve"> </w:t>
        </w:r>
        <w:proofErr w:type="spellStart"/>
        <w:r w:rsidRPr="00CE7C07">
          <w:t>або</w:t>
        </w:r>
        <w:proofErr w:type="spellEnd"/>
        <w:r w:rsidRPr="00CE7C07">
          <w:t xml:space="preserve"> капсул </w:t>
        </w:r>
        <w:proofErr w:type="spellStart"/>
        <w:r w:rsidRPr="00CE7C07">
          <w:t>задовольняють</w:t>
        </w:r>
        <w:proofErr w:type="spellEnd"/>
        <w:r w:rsidRPr="00CE7C07">
          <w:t xml:space="preserve"> </w:t>
        </w:r>
        <w:proofErr w:type="spellStart"/>
        <w:r w:rsidRPr="00CE7C07">
          <w:t>добову</w:t>
        </w:r>
        <w:proofErr w:type="spellEnd"/>
        <w:r w:rsidRPr="00CE7C07">
          <w:t xml:space="preserve"> потребу </w:t>
        </w:r>
        <w:proofErr w:type="spellStart"/>
        <w:r w:rsidRPr="00CE7C07">
          <w:t>людини</w:t>
        </w:r>
        <w:proofErr w:type="spellEnd"/>
        <w:r w:rsidRPr="00CE7C07">
          <w:t xml:space="preserve"> у </w:t>
        </w:r>
        <w:proofErr w:type="spellStart"/>
        <w:r w:rsidRPr="00CE7C07">
          <w:t>відповідних</w:t>
        </w:r>
        <w:proofErr w:type="spellEnd"/>
        <w:r w:rsidRPr="00CE7C07">
          <w:t xml:space="preserve"> </w:t>
        </w:r>
        <w:proofErr w:type="spellStart"/>
        <w:r w:rsidRPr="00CE7C07">
          <w:t>вітамінах</w:t>
        </w:r>
        <w:proofErr w:type="spellEnd"/>
        <w:r w:rsidRPr="00CE7C07">
          <w:t xml:space="preserve">. </w:t>
        </w:r>
        <w:proofErr w:type="gramStart"/>
        <w:r w:rsidRPr="00CE7C07">
          <w:t>Добре</w:t>
        </w:r>
        <w:proofErr w:type="gramEnd"/>
        <w:r w:rsidRPr="00CE7C07">
          <w:t xml:space="preserve"> </w:t>
        </w:r>
        <w:proofErr w:type="spellStart"/>
        <w:r w:rsidRPr="00CE7C07">
          <w:t>відомі</w:t>
        </w:r>
        <w:proofErr w:type="spellEnd"/>
        <w:r w:rsidRPr="00CE7C07">
          <w:t xml:space="preserve"> </w:t>
        </w:r>
        <w:proofErr w:type="spellStart"/>
        <w:r w:rsidRPr="00CE7C07">
          <w:t>вітчизняні</w:t>
        </w:r>
        <w:proofErr w:type="spellEnd"/>
        <w:r w:rsidRPr="00CE7C07">
          <w:t xml:space="preserve"> </w:t>
        </w:r>
        <w:proofErr w:type="spellStart"/>
        <w:r w:rsidRPr="00CE7C07">
          <w:t>полівітамінні</w:t>
        </w:r>
        <w:proofErr w:type="spellEnd"/>
        <w:r w:rsidRPr="00CE7C07">
          <w:t xml:space="preserve"> </w:t>
        </w:r>
        <w:proofErr w:type="spellStart"/>
        <w:r w:rsidRPr="00CE7C07">
          <w:t>препарати</w:t>
        </w:r>
        <w:proofErr w:type="spellEnd"/>
        <w:r w:rsidRPr="00CE7C07">
          <w:t xml:space="preserve"> «</w:t>
        </w:r>
        <w:proofErr w:type="spellStart"/>
        <w:r w:rsidRPr="00CE7C07">
          <w:t>Ревіт</w:t>
        </w:r>
        <w:proofErr w:type="spellEnd"/>
        <w:r w:rsidRPr="00CE7C07">
          <w:t>», «</w:t>
        </w:r>
        <w:proofErr w:type="spellStart"/>
        <w:r w:rsidRPr="00CE7C07">
          <w:t>Гексавіт</w:t>
        </w:r>
        <w:proofErr w:type="spellEnd"/>
        <w:r w:rsidRPr="00CE7C07">
          <w:t>», «</w:t>
        </w:r>
        <w:proofErr w:type="spellStart"/>
        <w:r w:rsidRPr="00CE7C07">
          <w:t>Декамевіт</w:t>
        </w:r>
        <w:proofErr w:type="spellEnd"/>
        <w:r w:rsidRPr="00CE7C07">
          <w:t>» (мал. 110).</w:t>
        </w:r>
      </w:ins>
    </w:p>
    <w:p w:rsidR="00CE7C07" w:rsidRPr="00CE7C07" w:rsidRDefault="00CE7C07" w:rsidP="00CE7C07">
      <w:pPr>
        <w:rPr>
          <w:ins w:id="60" w:author="Unknown"/>
        </w:rPr>
      </w:pPr>
      <w:r w:rsidRPr="00CE7C07">
        <w:drawing>
          <wp:inline distT="0" distB="0" distL="0" distR="0">
            <wp:extent cx="1895475" cy="1304925"/>
            <wp:effectExtent l="0" t="0" r="9525" b="9525"/>
            <wp:docPr id="2" name="Рисунок 2" descr="https://history.vn.ua/pidruchniki/popel-chemistry-10-class-2018-standard-level/popel-chemistry-10-class-2018-standard-level.files/image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story.vn.ua/pidruchniki/popel-chemistry-10-class-2018-standard-level/popel-chemistry-10-class-2018-standard-level.files/image37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C07" w:rsidRPr="00CE7C07" w:rsidRDefault="00CE7C07" w:rsidP="00CE7C07">
      <w:pPr>
        <w:rPr>
          <w:ins w:id="61" w:author="Unknown"/>
        </w:rPr>
      </w:pPr>
      <w:ins w:id="62" w:author="Unknown">
        <w:r w:rsidRPr="00CE7C07">
          <w:rPr>
            <w:b/>
            <w:bCs/>
          </w:rPr>
          <w:t xml:space="preserve">Мал. 110. </w:t>
        </w:r>
        <w:proofErr w:type="spellStart"/>
        <w:r w:rsidRPr="00CE7C07">
          <w:rPr>
            <w:b/>
            <w:bCs/>
          </w:rPr>
          <w:t>Вітамінні</w:t>
        </w:r>
        <w:proofErr w:type="spellEnd"/>
        <w:r w:rsidRPr="00CE7C07">
          <w:rPr>
            <w:b/>
            <w:bCs/>
          </w:rPr>
          <w:t xml:space="preserve"> </w:t>
        </w:r>
        <w:proofErr w:type="spellStart"/>
        <w:r w:rsidRPr="00CE7C07">
          <w:rPr>
            <w:b/>
            <w:bCs/>
          </w:rPr>
          <w:t>препарати</w:t>
        </w:r>
        <w:proofErr w:type="spellEnd"/>
      </w:ins>
    </w:p>
    <w:p w:rsidR="00CE7C07" w:rsidRPr="00CE7C07" w:rsidRDefault="00CE7C07" w:rsidP="00CE7C07">
      <w:pPr>
        <w:rPr>
          <w:ins w:id="63" w:author="Unknown"/>
        </w:rPr>
      </w:pPr>
      <w:proofErr w:type="spellStart"/>
      <w:ins w:id="64" w:author="Unknown">
        <w:r w:rsidRPr="00CE7C07">
          <w:t>Деякі</w:t>
        </w:r>
        <w:proofErr w:type="spellEnd"/>
        <w:r w:rsidRPr="00CE7C07">
          <w:t xml:space="preserve"> </w:t>
        </w:r>
        <w:proofErr w:type="spellStart"/>
        <w:r w:rsidRPr="00CE7C07">
          <w:t>вітаміни</w:t>
        </w:r>
        <w:proofErr w:type="spellEnd"/>
        <w:r w:rsidRPr="00CE7C07">
          <w:t xml:space="preserve">, </w:t>
        </w:r>
        <w:proofErr w:type="spellStart"/>
        <w:r w:rsidRPr="00CE7C07">
          <w:t>насамперед</w:t>
        </w:r>
        <w:proofErr w:type="spellEnd"/>
        <w:r w:rsidRPr="00CE7C07">
          <w:t xml:space="preserve"> </w:t>
        </w:r>
        <w:proofErr w:type="spellStart"/>
        <w:r w:rsidRPr="00CE7C07">
          <w:t>аскорбінову</w:t>
        </w:r>
        <w:proofErr w:type="spellEnd"/>
        <w:r w:rsidRPr="00CE7C07">
          <w:t xml:space="preserve"> кислоту, </w:t>
        </w:r>
        <w:proofErr w:type="spellStart"/>
        <w:r w:rsidRPr="00CE7C07">
          <w:t>використовують</w:t>
        </w:r>
        <w:proofErr w:type="spellEnd"/>
        <w:r w:rsidRPr="00CE7C07">
          <w:t xml:space="preserve"> як добавки до </w:t>
        </w:r>
        <w:proofErr w:type="spellStart"/>
        <w:r w:rsidRPr="00CE7C07">
          <w:t>напоїв</w:t>
        </w:r>
        <w:proofErr w:type="spellEnd"/>
        <w:r w:rsidRPr="00CE7C07">
          <w:t xml:space="preserve">, </w:t>
        </w:r>
        <w:proofErr w:type="spellStart"/>
        <w:r w:rsidRPr="00CE7C07">
          <w:t>солодощів</w:t>
        </w:r>
        <w:proofErr w:type="spellEnd"/>
        <w:r w:rsidRPr="00CE7C07">
          <w:t xml:space="preserve">, </w:t>
        </w:r>
        <w:proofErr w:type="spellStart"/>
        <w:r w:rsidRPr="00CE7C07">
          <w:t>харчових</w:t>
        </w:r>
        <w:proofErr w:type="spellEnd"/>
        <w:r w:rsidRPr="00CE7C07">
          <w:t xml:space="preserve"> </w:t>
        </w:r>
        <w:proofErr w:type="spellStart"/>
        <w:r w:rsidRPr="00CE7C07">
          <w:t>продукті</w:t>
        </w:r>
        <w:proofErr w:type="gramStart"/>
        <w:r w:rsidRPr="00CE7C07">
          <w:t>в</w:t>
        </w:r>
        <w:proofErr w:type="spellEnd"/>
        <w:proofErr w:type="gramEnd"/>
        <w:r w:rsidRPr="00CE7C07">
          <w:t xml:space="preserve"> для </w:t>
        </w:r>
        <w:proofErr w:type="spellStart"/>
        <w:r w:rsidRPr="00CE7C07">
          <w:t>дітей</w:t>
        </w:r>
        <w:proofErr w:type="spellEnd"/>
        <w:r w:rsidRPr="00CE7C07">
          <w:t>.</w:t>
        </w:r>
      </w:ins>
    </w:p>
    <w:p w:rsidR="00CE7C07" w:rsidRPr="00CE7C07" w:rsidRDefault="00CE7C07" w:rsidP="00CE7C07">
      <w:pPr>
        <w:rPr>
          <w:ins w:id="65" w:author="Unknown"/>
        </w:rPr>
      </w:pPr>
      <w:proofErr w:type="spellStart"/>
      <w:proofErr w:type="gramStart"/>
      <w:ins w:id="66" w:author="Unknown">
        <w:r w:rsidRPr="00CE7C07">
          <w:t>В</w:t>
        </w:r>
        <w:proofErr w:type="gramEnd"/>
        <w:r w:rsidRPr="00CE7C07">
          <w:t>ітаміни</w:t>
        </w:r>
        <w:proofErr w:type="spellEnd"/>
        <w:r w:rsidRPr="00CE7C07">
          <w:t xml:space="preserve">, </w:t>
        </w:r>
        <w:proofErr w:type="gramStart"/>
        <w:r w:rsidRPr="00CE7C07">
          <w:t>як</w:t>
        </w:r>
        <w:proofErr w:type="gramEnd"/>
        <w:r w:rsidRPr="00CE7C07">
          <w:t xml:space="preserve"> і </w:t>
        </w:r>
        <w:proofErr w:type="spellStart"/>
        <w:r w:rsidRPr="00CE7C07">
          <w:t>інші</w:t>
        </w:r>
        <w:proofErr w:type="spellEnd"/>
        <w:r w:rsidRPr="00CE7C07">
          <w:t xml:space="preserve"> </w:t>
        </w:r>
        <w:proofErr w:type="spellStart"/>
        <w:r w:rsidRPr="00CE7C07">
          <w:t>органічні</w:t>
        </w:r>
        <w:proofErr w:type="spellEnd"/>
        <w:r w:rsidRPr="00CE7C07">
          <w:t xml:space="preserve"> </w:t>
        </w:r>
        <w:proofErr w:type="spellStart"/>
        <w:r w:rsidRPr="00CE7C07">
          <w:t>речовини</w:t>
        </w:r>
        <w:proofErr w:type="spellEnd"/>
        <w:r w:rsidRPr="00CE7C07">
          <w:t xml:space="preserve">, </w:t>
        </w:r>
        <w:proofErr w:type="spellStart"/>
        <w:r w:rsidRPr="00CE7C07">
          <w:t>розкладаються</w:t>
        </w:r>
        <w:proofErr w:type="spellEnd"/>
        <w:r w:rsidRPr="00CE7C07">
          <w:t xml:space="preserve"> при </w:t>
        </w:r>
        <w:proofErr w:type="spellStart"/>
        <w:r w:rsidRPr="00CE7C07">
          <w:t>нагріванні</w:t>
        </w:r>
        <w:proofErr w:type="spellEnd"/>
        <w:r w:rsidRPr="00CE7C07">
          <w:t xml:space="preserve">. Тому, </w:t>
        </w:r>
        <w:proofErr w:type="spellStart"/>
        <w:r w:rsidRPr="00CE7C07">
          <w:t>готуючи</w:t>
        </w:r>
        <w:proofErr w:type="spellEnd"/>
        <w:r w:rsidRPr="00CE7C07">
          <w:t xml:space="preserve"> </w:t>
        </w:r>
        <w:proofErr w:type="spellStart"/>
        <w:r w:rsidRPr="00CE7C07">
          <w:t>їжу</w:t>
        </w:r>
        <w:proofErr w:type="spellEnd"/>
        <w:r w:rsidRPr="00CE7C07">
          <w:t xml:space="preserve">, </w:t>
        </w:r>
        <w:proofErr w:type="spellStart"/>
        <w:r w:rsidRPr="00CE7C07">
          <w:t>слід</w:t>
        </w:r>
        <w:proofErr w:type="spellEnd"/>
        <w:r w:rsidRPr="00CE7C07">
          <w:t xml:space="preserve"> </w:t>
        </w:r>
        <w:proofErr w:type="spellStart"/>
        <w:r w:rsidRPr="00CE7C07">
          <w:t>дотримуватися</w:t>
        </w:r>
        <w:proofErr w:type="spellEnd"/>
        <w:r w:rsidRPr="00CE7C07">
          <w:t xml:space="preserve"> </w:t>
        </w:r>
        <w:proofErr w:type="spellStart"/>
        <w:r w:rsidRPr="00CE7C07">
          <w:t>певного</w:t>
        </w:r>
        <w:proofErr w:type="spellEnd"/>
        <w:r w:rsidRPr="00CE7C07">
          <w:t xml:space="preserve"> температурного режиму й </w:t>
        </w:r>
        <w:proofErr w:type="spellStart"/>
        <w:r w:rsidRPr="00CE7C07">
          <w:t>оптимальної</w:t>
        </w:r>
        <w:proofErr w:type="spellEnd"/>
        <w:r w:rsidRPr="00CE7C07">
          <w:t xml:space="preserve"> </w:t>
        </w:r>
        <w:proofErr w:type="spellStart"/>
        <w:r w:rsidRPr="00CE7C07">
          <w:t>тривалості</w:t>
        </w:r>
        <w:proofErr w:type="spellEnd"/>
        <w:r w:rsidRPr="00CE7C07">
          <w:t xml:space="preserve"> </w:t>
        </w:r>
        <w:proofErr w:type="spellStart"/>
        <w:r w:rsidRPr="00CE7C07">
          <w:t>процесу</w:t>
        </w:r>
        <w:proofErr w:type="spellEnd"/>
        <w:r w:rsidRPr="00CE7C07">
          <w:t>.</w:t>
        </w:r>
      </w:ins>
    </w:p>
    <w:p w:rsidR="00CE7C07" w:rsidRPr="00CE7C07" w:rsidRDefault="00CE7C07" w:rsidP="00CE7C07">
      <w:pPr>
        <w:rPr>
          <w:ins w:id="67" w:author="Unknown"/>
        </w:rPr>
      </w:pPr>
      <w:ins w:id="68" w:author="Unknown">
        <w:r w:rsidRPr="00CE7C07">
          <w:t xml:space="preserve">За </w:t>
        </w:r>
        <w:proofErr w:type="spellStart"/>
        <w:r w:rsidRPr="00CE7C07">
          <w:t>істотної</w:t>
        </w:r>
        <w:proofErr w:type="spellEnd"/>
        <w:r w:rsidRPr="00CE7C07">
          <w:t xml:space="preserve"> </w:t>
        </w:r>
        <w:proofErr w:type="spellStart"/>
        <w:r w:rsidRPr="00CE7C07">
          <w:t>нестачі</w:t>
        </w:r>
        <w:proofErr w:type="spellEnd"/>
        <w:r w:rsidRPr="00CE7C07">
          <w:t xml:space="preserve"> будь-</w:t>
        </w:r>
        <w:proofErr w:type="spellStart"/>
        <w:r w:rsidRPr="00CE7C07">
          <w:t>якого</w:t>
        </w:r>
        <w:proofErr w:type="spellEnd"/>
        <w:r w:rsidRPr="00CE7C07">
          <w:t xml:space="preserve"> </w:t>
        </w:r>
        <w:proofErr w:type="spellStart"/>
        <w:r w:rsidRPr="00CE7C07">
          <w:t>вітаміну</w:t>
        </w:r>
        <w:proofErr w:type="spellEnd"/>
        <w:r w:rsidRPr="00CE7C07">
          <w:t xml:space="preserve"> (</w:t>
        </w:r>
        <w:proofErr w:type="spellStart"/>
        <w:r w:rsidRPr="00CE7C07">
          <w:t>такий</w:t>
        </w:r>
        <w:proofErr w:type="spellEnd"/>
        <w:r w:rsidRPr="00CE7C07">
          <w:t xml:space="preserve"> стан </w:t>
        </w:r>
        <w:proofErr w:type="spellStart"/>
        <w:r w:rsidRPr="00CE7C07">
          <w:t>організму</w:t>
        </w:r>
        <w:proofErr w:type="spellEnd"/>
        <w:r w:rsidRPr="00CE7C07">
          <w:t xml:space="preserve"> </w:t>
        </w:r>
        <w:proofErr w:type="spellStart"/>
        <w:r w:rsidRPr="00CE7C07">
          <w:t>називають</w:t>
        </w:r>
        <w:proofErr w:type="spellEnd"/>
        <w:r w:rsidRPr="00CE7C07">
          <w:t xml:space="preserve"> авітамінозом</w:t>
        </w:r>
        <w:proofErr w:type="gramStart"/>
        <w:r w:rsidRPr="00CE7C07">
          <w:rPr>
            <w:vertAlign w:val="superscript"/>
          </w:rPr>
          <w:t>1</w:t>
        </w:r>
        <w:proofErr w:type="gramEnd"/>
        <w:r w:rsidRPr="00CE7C07">
          <w:t xml:space="preserve">) </w:t>
        </w:r>
        <w:proofErr w:type="spellStart"/>
        <w:r w:rsidRPr="00CE7C07">
          <w:t>розвиваються</w:t>
        </w:r>
        <w:proofErr w:type="spellEnd"/>
        <w:r w:rsidRPr="00CE7C07">
          <w:t xml:space="preserve"> </w:t>
        </w:r>
        <w:proofErr w:type="spellStart"/>
        <w:r w:rsidRPr="00CE7C07">
          <w:t>хвороби</w:t>
        </w:r>
        <w:proofErr w:type="spellEnd"/>
        <w:r w:rsidRPr="00CE7C07">
          <w:t xml:space="preserve">. </w:t>
        </w:r>
        <w:proofErr w:type="spellStart"/>
        <w:r w:rsidRPr="00CE7C07">
          <w:t>Вживання</w:t>
        </w:r>
        <w:proofErr w:type="spellEnd"/>
        <w:r w:rsidRPr="00CE7C07">
          <w:t xml:space="preserve"> </w:t>
        </w:r>
        <w:proofErr w:type="spellStart"/>
        <w:r w:rsidRPr="00CE7C07">
          <w:t>вітамінів</w:t>
        </w:r>
        <w:proofErr w:type="spellEnd"/>
        <w:r w:rsidRPr="00CE7C07">
          <w:t xml:space="preserve"> у </w:t>
        </w:r>
        <w:proofErr w:type="spellStart"/>
        <w:r w:rsidRPr="00CE7C07">
          <w:t>надмірних</w:t>
        </w:r>
        <w:proofErr w:type="spellEnd"/>
        <w:r w:rsidRPr="00CE7C07">
          <w:t xml:space="preserve"> </w:t>
        </w:r>
        <w:proofErr w:type="spellStart"/>
        <w:r w:rsidRPr="00CE7C07">
          <w:t>кількостях</w:t>
        </w:r>
        <w:proofErr w:type="spellEnd"/>
        <w:r w:rsidRPr="00CE7C07">
          <w:t xml:space="preserve"> </w:t>
        </w:r>
        <w:proofErr w:type="spellStart"/>
        <w:r w:rsidRPr="00CE7C07">
          <w:t>призводить</w:t>
        </w:r>
        <w:proofErr w:type="spellEnd"/>
        <w:r w:rsidRPr="00CE7C07">
          <w:t xml:space="preserve"> до гіпервітамінозу</w:t>
        </w:r>
        <w:proofErr w:type="gramStart"/>
        <w:r w:rsidRPr="00CE7C07">
          <w:rPr>
            <w:vertAlign w:val="superscript"/>
          </w:rPr>
          <w:t>2</w:t>
        </w:r>
        <w:proofErr w:type="gramEnd"/>
        <w:r w:rsidRPr="00CE7C07">
          <w:t xml:space="preserve">, </w:t>
        </w:r>
        <w:proofErr w:type="spellStart"/>
        <w:r w:rsidRPr="00CE7C07">
          <w:t>наслідки</w:t>
        </w:r>
        <w:proofErr w:type="spellEnd"/>
        <w:r w:rsidRPr="00CE7C07">
          <w:t xml:space="preserve"> </w:t>
        </w:r>
        <w:proofErr w:type="spellStart"/>
        <w:r w:rsidRPr="00CE7C07">
          <w:t>якого</w:t>
        </w:r>
        <w:proofErr w:type="spellEnd"/>
        <w:r w:rsidRPr="00CE7C07">
          <w:t xml:space="preserve"> </w:t>
        </w:r>
        <w:proofErr w:type="spellStart"/>
        <w:r w:rsidRPr="00CE7C07">
          <w:t>також</w:t>
        </w:r>
        <w:proofErr w:type="spellEnd"/>
        <w:r w:rsidRPr="00CE7C07">
          <w:t xml:space="preserve"> є </w:t>
        </w:r>
        <w:proofErr w:type="spellStart"/>
        <w:r w:rsidRPr="00CE7C07">
          <w:t>негативними</w:t>
        </w:r>
        <w:proofErr w:type="spellEnd"/>
        <w:r w:rsidRPr="00CE7C07">
          <w:t>.</w:t>
        </w:r>
      </w:ins>
    </w:p>
    <w:p w:rsidR="00CE7C07" w:rsidRPr="00CE7C07" w:rsidRDefault="00CE7C07" w:rsidP="00CE7C07">
      <w:pPr>
        <w:rPr>
          <w:ins w:id="69" w:author="Unknown"/>
        </w:rPr>
      </w:pPr>
      <w:ins w:id="70" w:author="Unknown">
        <w:r w:rsidRPr="00CE7C07">
          <w:rPr>
            <w:vertAlign w:val="superscript"/>
          </w:rPr>
          <w:t>1 </w:t>
        </w:r>
        <w:proofErr w:type="spellStart"/>
        <w:r w:rsidRPr="00CE7C07">
          <w:t>Грецьке</w:t>
        </w:r>
        <w:proofErr w:type="spellEnd"/>
        <w:r w:rsidRPr="00CE7C07">
          <w:t xml:space="preserve"> а... — початкова </w:t>
        </w:r>
        <w:proofErr w:type="spellStart"/>
        <w:r w:rsidRPr="00CE7C07">
          <w:t>частина</w:t>
        </w:r>
        <w:proofErr w:type="spellEnd"/>
        <w:r w:rsidRPr="00CE7C07">
          <w:t xml:space="preserve"> слова, яка </w:t>
        </w:r>
        <w:proofErr w:type="spellStart"/>
        <w:r w:rsidRPr="00CE7C07">
          <w:t>означає</w:t>
        </w:r>
        <w:proofErr w:type="spellEnd"/>
        <w:r w:rsidRPr="00CE7C07">
          <w:t xml:space="preserve"> </w:t>
        </w:r>
        <w:proofErr w:type="spellStart"/>
        <w:r w:rsidRPr="00CE7C07">
          <w:t>заперечення</w:t>
        </w:r>
        <w:proofErr w:type="spellEnd"/>
        <w:r w:rsidRPr="00CE7C07">
          <w:t>.</w:t>
        </w:r>
      </w:ins>
    </w:p>
    <w:p w:rsidR="00CE7C07" w:rsidRPr="00CE7C07" w:rsidRDefault="00CE7C07" w:rsidP="00CE7C07">
      <w:pPr>
        <w:rPr>
          <w:ins w:id="71" w:author="Unknown"/>
        </w:rPr>
      </w:pPr>
      <w:ins w:id="72" w:author="Unknown">
        <w:r w:rsidRPr="00CE7C07">
          <w:rPr>
            <w:vertAlign w:val="superscript"/>
          </w:rPr>
          <w:t>2 </w:t>
        </w:r>
        <w:proofErr w:type="spellStart"/>
        <w:r w:rsidRPr="00CE7C07">
          <w:t>Термін</w:t>
        </w:r>
        <w:proofErr w:type="spellEnd"/>
        <w:r w:rsidRPr="00CE7C07">
          <w:t xml:space="preserve"> походить </w:t>
        </w:r>
        <w:proofErr w:type="spellStart"/>
        <w:r w:rsidRPr="00CE7C07">
          <w:t>від</w:t>
        </w:r>
        <w:proofErr w:type="spellEnd"/>
        <w:r w:rsidRPr="00CE7C07">
          <w:t xml:space="preserve"> </w:t>
        </w:r>
        <w:proofErr w:type="spellStart"/>
        <w:r w:rsidRPr="00CE7C07">
          <w:t>грецького</w:t>
        </w:r>
        <w:proofErr w:type="spellEnd"/>
        <w:r w:rsidRPr="00CE7C07">
          <w:t xml:space="preserve"> слова </w:t>
        </w:r>
        <w:proofErr w:type="spellStart"/>
        <w:r w:rsidRPr="00CE7C07">
          <w:t>hyper</w:t>
        </w:r>
        <w:proofErr w:type="spellEnd"/>
        <w:r w:rsidRPr="00CE7C07">
          <w:t xml:space="preserve"> — над, </w:t>
        </w:r>
        <w:proofErr w:type="spellStart"/>
        <w:r w:rsidRPr="00CE7C07">
          <w:t>понад</w:t>
        </w:r>
        <w:proofErr w:type="spellEnd"/>
        <w:r w:rsidRPr="00CE7C07">
          <w:t>.</w:t>
        </w:r>
      </w:ins>
    </w:p>
    <w:p w:rsidR="00CE7C07" w:rsidRPr="00CE7C07" w:rsidRDefault="00CE7C07" w:rsidP="00CE7C07">
      <w:pPr>
        <w:rPr>
          <w:ins w:id="73" w:author="Unknown"/>
        </w:rPr>
      </w:pPr>
      <w:proofErr w:type="spellStart"/>
      <w:ins w:id="74" w:author="Unknown">
        <w:r w:rsidRPr="00CE7C07">
          <w:t>Вітаміни</w:t>
        </w:r>
        <w:proofErr w:type="spellEnd"/>
        <w:r w:rsidRPr="00CE7C07">
          <w:t xml:space="preserve"> </w:t>
        </w:r>
        <w:proofErr w:type="spellStart"/>
        <w:r w:rsidRPr="00CE7C07">
          <w:t>потрібні</w:t>
        </w:r>
        <w:proofErr w:type="spellEnd"/>
        <w:r w:rsidRPr="00CE7C07">
          <w:t xml:space="preserve"> не </w:t>
        </w:r>
        <w:proofErr w:type="spellStart"/>
        <w:r w:rsidRPr="00CE7C07">
          <w:t>лише</w:t>
        </w:r>
        <w:proofErr w:type="spellEnd"/>
        <w:r w:rsidRPr="00CE7C07">
          <w:t xml:space="preserve"> </w:t>
        </w:r>
        <w:proofErr w:type="spellStart"/>
        <w:r w:rsidRPr="00CE7C07">
          <w:t>людині</w:t>
        </w:r>
        <w:proofErr w:type="spellEnd"/>
        <w:r w:rsidRPr="00CE7C07">
          <w:t xml:space="preserve">. У корми для </w:t>
        </w:r>
        <w:proofErr w:type="spellStart"/>
        <w:r w:rsidRPr="00CE7C07">
          <w:t>сільськогосподарських</w:t>
        </w:r>
        <w:proofErr w:type="spellEnd"/>
        <w:r w:rsidRPr="00CE7C07">
          <w:t xml:space="preserve"> </w:t>
        </w:r>
        <w:proofErr w:type="spellStart"/>
        <w:r w:rsidRPr="00CE7C07">
          <w:t>тварин</w:t>
        </w:r>
        <w:proofErr w:type="spellEnd"/>
        <w:r w:rsidRPr="00CE7C07">
          <w:t xml:space="preserve"> </w:t>
        </w:r>
        <w:proofErr w:type="spellStart"/>
        <w:r w:rsidRPr="00CE7C07">
          <w:t>добавляють</w:t>
        </w:r>
        <w:proofErr w:type="spellEnd"/>
        <w:r w:rsidRPr="00CE7C07">
          <w:t xml:space="preserve"> </w:t>
        </w:r>
        <w:proofErr w:type="spellStart"/>
        <w:r w:rsidRPr="00CE7C07">
          <w:t>ті</w:t>
        </w:r>
        <w:proofErr w:type="spellEnd"/>
        <w:r w:rsidRPr="00CE7C07">
          <w:t xml:space="preserve"> з них, </w:t>
        </w:r>
        <w:proofErr w:type="spellStart"/>
        <w:r w:rsidRPr="00CE7C07">
          <w:t>яких</w:t>
        </w:r>
        <w:proofErr w:type="spellEnd"/>
        <w:r w:rsidRPr="00CE7C07">
          <w:t xml:space="preserve"> </w:t>
        </w:r>
        <w:proofErr w:type="spellStart"/>
        <w:r w:rsidRPr="00CE7C07">
          <w:t>майже</w:t>
        </w:r>
        <w:proofErr w:type="spellEnd"/>
        <w:r w:rsidRPr="00CE7C07">
          <w:t xml:space="preserve"> </w:t>
        </w:r>
        <w:proofErr w:type="spellStart"/>
        <w:r w:rsidRPr="00CE7C07">
          <w:t>немає</w:t>
        </w:r>
        <w:proofErr w:type="spellEnd"/>
        <w:r w:rsidRPr="00CE7C07">
          <w:t xml:space="preserve"> в </w:t>
        </w:r>
        <w:proofErr w:type="spellStart"/>
        <w:r w:rsidRPr="00CE7C07">
          <w:t>рослинах</w:t>
        </w:r>
        <w:proofErr w:type="spellEnd"/>
        <w:r w:rsidRPr="00CE7C07">
          <w:t xml:space="preserve">, — </w:t>
        </w:r>
        <w:proofErr w:type="spellStart"/>
        <w:r w:rsidRPr="00CE7C07">
          <w:t>вітаміни</w:t>
        </w:r>
        <w:proofErr w:type="spellEnd"/>
        <w:proofErr w:type="gramStart"/>
        <w:r w:rsidRPr="00CE7C07">
          <w:t xml:space="preserve"> А</w:t>
        </w:r>
        <w:proofErr w:type="gramEnd"/>
        <w:r w:rsidRPr="00CE7C07">
          <w:t>, B</w:t>
        </w:r>
        <w:r w:rsidRPr="00CE7C07">
          <w:rPr>
            <w:vertAlign w:val="subscript"/>
          </w:rPr>
          <w:t>12</w:t>
        </w:r>
        <w:r w:rsidRPr="00CE7C07">
          <w:t>, D, E.</w:t>
        </w:r>
      </w:ins>
    </w:p>
    <w:p w:rsidR="00CE7C07" w:rsidRPr="00CE7C07" w:rsidRDefault="00CE7C07" w:rsidP="00CE7C07">
      <w:pPr>
        <w:rPr>
          <w:ins w:id="75" w:author="Unknown"/>
        </w:rPr>
      </w:pPr>
      <w:proofErr w:type="spellStart"/>
      <w:proofErr w:type="gramStart"/>
      <w:ins w:id="76" w:author="Unknown">
        <w:r w:rsidRPr="00CE7C07">
          <w:rPr>
            <w:b/>
            <w:bCs/>
          </w:rPr>
          <w:t>Ферменти</w:t>
        </w:r>
        <w:proofErr w:type="spellEnd"/>
        <w:r w:rsidRPr="00CE7C07">
          <w:t xml:space="preserve"> — </w:t>
        </w:r>
        <w:proofErr w:type="spellStart"/>
        <w:r w:rsidRPr="00CE7C07">
          <w:t>група</w:t>
        </w:r>
        <w:proofErr w:type="spellEnd"/>
        <w:r w:rsidRPr="00CE7C07">
          <w:t xml:space="preserve"> </w:t>
        </w:r>
        <w:proofErr w:type="spellStart"/>
        <w:r w:rsidRPr="00CE7C07">
          <w:t>речовин</w:t>
        </w:r>
        <w:proofErr w:type="spellEnd"/>
        <w:r w:rsidRPr="00CE7C07">
          <w:t xml:space="preserve"> </w:t>
        </w:r>
        <w:proofErr w:type="spellStart"/>
        <w:r w:rsidRPr="00CE7C07">
          <w:t>переважно</w:t>
        </w:r>
        <w:proofErr w:type="spellEnd"/>
        <w:r w:rsidRPr="00CE7C07">
          <w:t xml:space="preserve"> </w:t>
        </w:r>
        <w:proofErr w:type="spellStart"/>
        <w:r w:rsidRPr="00CE7C07">
          <w:t>білкової</w:t>
        </w:r>
        <w:proofErr w:type="spellEnd"/>
        <w:r w:rsidRPr="00CE7C07">
          <w:t xml:space="preserve"> </w:t>
        </w:r>
        <w:proofErr w:type="spellStart"/>
        <w:r w:rsidRPr="00CE7C07">
          <w:t>природи</w:t>
        </w:r>
        <w:proofErr w:type="spellEnd"/>
        <w:r w:rsidRPr="00CE7C07">
          <w:t xml:space="preserve">, </w:t>
        </w:r>
        <w:proofErr w:type="spellStart"/>
        <w:r w:rsidRPr="00CE7C07">
          <w:t>які</w:t>
        </w:r>
        <w:proofErr w:type="spellEnd"/>
        <w:r w:rsidRPr="00CE7C07">
          <w:t xml:space="preserve"> </w:t>
        </w:r>
        <w:proofErr w:type="spellStart"/>
        <w:r w:rsidRPr="00CE7C07">
          <w:t>виконують</w:t>
        </w:r>
        <w:proofErr w:type="spellEnd"/>
        <w:r w:rsidRPr="00CE7C07">
          <w:t xml:space="preserve"> роль </w:t>
        </w:r>
        <w:proofErr w:type="spellStart"/>
        <w:r w:rsidRPr="00CE7C07">
          <w:t>каталізаторів</w:t>
        </w:r>
        <w:proofErr w:type="spellEnd"/>
        <w:r w:rsidRPr="00CE7C07">
          <w:t xml:space="preserve"> </w:t>
        </w:r>
        <w:proofErr w:type="spellStart"/>
        <w:r w:rsidRPr="00CE7C07">
          <w:t>біохімічних</w:t>
        </w:r>
        <w:proofErr w:type="spellEnd"/>
        <w:r w:rsidRPr="00CE7C07">
          <w:t xml:space="preserve"> </w:t>
        </w:r>
        <w:proofErr w:type="spellStart"/>
        <w:r w:rsidRPr="00CE7C07">
          <w:t>реакцій</w:t>
        </w:r>
        <w:proofErr w:type="spellEnd"/>
        <w:r w:rsidRPr="00CE7C07">
          <w:t xml:space="preserve"> в </w:t>
        </w:r>
        <w:proofErr w:type="spellStart"/>
        <w:r w:rsidRPr="00CE7C07">
          <w:t>організмах</w:t>
        </w:r>
        <w:proofErr w:type="spellEnd"/>
        <w:r w:rsidRPr="00CE7C07">
          <w:t>.</w:t>
        </w:r>
        <w:proofErr w:type="gramEnd"/>
        <w:r w:rsidRPr="00CE7C07">
          <w:t xml:space="preserve"> </w:t>
        </w:r>
        <w:proofErr w:type="spellStart"/>
        <w:proofErr w:type="gramStart"/>
        <w:r w:rsidRPr="00CE7C07">
          <w:t>Ц</w:t>
        </w:r>
        <w:proofErr w:type="gramEnd"/>
        <w:r w:rsidRPr="00CE7C07">
          <w:t>і</w:t>
        </w:r>
        <w:proofErr w:type="spellEnd"/>
        <w:r w:rsidRPr="00CE7C07">
          <w:t xml:space="preserve"> </w:t>
        </w:r>
        <w:proofErr w:type="spellStart"/>
        <w:r w:rsidRPr="00CE7C07">
          <w:t>речовини</w:t>
        </w:r>
        <w:proofErr w:type="spellEnd"/>
        <w:r w:rsidRPr="00CE7C07">
          <w:t xml:space="preserve"> </w:t>
        </w:r>
        <w:proofErr w:type="spellStart"/>
        <w:r w:rsidRPr="00CE7C07">
          <w:t>також</w:t>
        </w:r>
        <w:proofErr w:type="spellEnd"/>
        <w:r w:rsidRPr="00CE7C07">
          <w:t xml:space="preserve"> </w:t>
        </w:r>
        <w:proofErr w:type="spellStart"/>
        <w:r w:rsidRPr="00CE7C07">
          <w:t>називають</w:t>
        </w:r>
        <w:proofErr w:type="spellEnd"/>
        <w:r w:rsidRPr="00CE7C07">
          <w:t xml:space="preserve"> </w:t>
        </w:r>
        <w:proofErr w:type="spellStart"/>
        <w:r w:rsidRPr="00CE7C07">
          <w:t>ензимами</w:t>
        </w:r>
        <w:proofErr w:type="spellEnd"/>
        <w:r w:rsidRPr="00CE7C07">
          <w:t xml:space="preserve">. </w:t>
        </w:r>
        <w:proofErr w:type="spellStart"/>
        <w:r w:rsidRPr="00CE7C07">
          <w:t>Ензимологія</w:t>
        </w:r>
        <w:proofErr w:type="spellEnd"/>
        <w:r w:rsidRPr="00CE7C07">
          <w:t xml:space="preserve"> — наука про </w:t>
        </w:r>
        <w:proofErr w:type="spellStart"/>
        <w:r w:rsidRPr="00CE7C07">
          <w:t>ферменти</w:t>
        </w:r>
        <w:proofErr w:type="spellEnd"/>
        <w:r w:rsidRPr="00CE7C07">
          <w:t xml:space="preserve">, одна з </w:t>
        </w:r>
        <w:proofErr w:type="spellStart"/>
        <w:r w:rsidRPr="00CE7C07">
          <w:t>галузей</w:t>
        </w:r>
        <w:proofErr w:type="spellEnd"/>
        <w:r w:rsidRPr="00CE7C07">
          <w:t xml:space="preserve"> </w:t>
        </w:r>
        <w:proofErr w:type="spellStart"/>
        <w:r w:rsidRPr="00CE7C07">
          <w:t>біохі</w:t>
        </w:r>
        <w:proofErr w:type="gramStart"/>
        <w:r w:rsidRPr="00CE7C07">
          <w:t>м</w:t>
        </w:r>
        <w:proofErr w:type="gramEnd"/>
        <w:r w:rsidRPr="00CE7C07">
          <w:t>ії</w:t>
        </w:r>
        <w:proofErr w:type="spellEnd"/>
        <w:r w:rsidRPr="00CE7C07">
          <w:t>.</w:t>
        </w:r>
      </w:ins>
    </w:p>
    <w:p w:rsidR="00CE7C07" w:rsidRPr="00CE7C07" w:rsidRDefault="00CE7C07" w:rsidP="00CE7C07">
      <w:pPr>
        <w:rPr>
          <w:ins w:id="77" w:author="Unknown"/>
        </w:rPr>
      </w:pPr>
      <w:proofErr w:type="spellStart"/>
      <w:ins w:id="78" w:author="Unknown">
        <w:r w:rsidRPr="00CE7C07">
          <w:lastRenderedPageBreak/>
          <w:t>Функцію</w:t>
        </w:r>
        <w:proofErr w:type="spellEnd"/>
        <w:r w:rsidRPr="00CE7C07">
          <w:t xml:space="preserve"> ферменту </w:t>
        </w:r>
        <w:proofErr w:type="spellStart"/>
        <w:r w:rsidRPr="00CE7C07">
          <w:t>можна</w:t>
        </w:r>
        <w:proofErr w:type="spellEnd"/>
        <w:r w:rsidRPr="00CE7C07">
          <w:t xml:space="preserve"> </w:t>
        </w:r>
        <w:proofErr w:type="spellStart"/>
        <w:r w:rsidRPr="00CE7C07">
          <w:t>спрощено</w:t>
        </w:r>
        <w:proofErr w:type="spellEnd"/>
        <w:r w:rsidRPr="00CE7C07">
          <w:t xml:space="preserve"> </w:t>
        </w:r>
        <w:proofErr w:type="spellStart"/>
        <w:r w:rsidRPr="00CE7C07">
          <w:t>пояснити</w:t>
        </w:r>
        <w:proofErr w:type="spellEnd"/>
        <w:r w:rsidRPr="00CE7C07">
          <w:t xml:space="preserve"> так: </w:t>
        </w:r>
        <w:proofErr w:type="spellStart"/>
        <w:r w:rsidRPr="00CE7C07">
          <w:t>спочатку</w:t>
        </w:r>
        <w:proofErr w:type="spellEnd"/>
        <w:r w:rsidRPr="00CE7C07">
          <w:t xml:space="preserve"> </w:t>
        </w:r>
        <w:proofErr w:type="spellStart"/>
        <w:r w:rsidRPr="00CE7C07">
          <w:t>молекули</w:t>
        </w:r>
        <w:proofErr w:type="spellEnd"/>
        <w:r w:rsidRPr="00CE7C07">
          <w:t xml:space="preserve"> </w:t>
        </w:r>
        <w:proofErr w:type="spellStart"/>
        <w:r w:rsidRPr="00CE7C07">
          <w:t>органічної</w:t>
        </w:r>
        <w:proofErr w:type="spellEnd"/>
        <w:r w:rsidRPr="00CE7C07">
          <w:t xml:space="preserve"> </w:t>
        </w:r>
        <w:proofErr w:type="spellStart"/>
        <w:r w:rsidRPr="00CE7C07">
          <w:t>речовини</w:t>
        </w:r>
        <w:proofErr w:type="spellEnd"/>
        <w:r w:rsidRPr="00CE7C07">
          <w:t xml:space="preserve"> </w:t>
        </w:r>
        <w:proofErr w:type="spellStart"/>
        <w:r w:rsidRPr="00CE7C07">
          <w:t>сполучаються</w:t>
        </w:r>
        <w:proofErr w:type="spellEnd"/>
        <w:r w:rsidRPr="00CE7C07">
          <w:t xml:space="preserve"> з ним, </w:t>
        </w:r>
        <w:proofErr w:type="spellStart"/>
        <w:r w:rsidRPr="00CE7C07">
          <w:t>поті</w:t>
        </w:r>
        <w:proofErr w:type="gramStart"/>
        <w:r w:rsidRPr="00CE7C07">
          <w:t>м</w:t>
        </w:r>
        <w:proofErr w:type="spellEnd"/>
        <w:proofErr w:type="gramEnd"/>
        <w:r w:rsidRPr="00CE7C07">
          <w:t xml:space="preserve"> продукт </w:t>
        </w:r>
        <w:proofErr w:type="spellStart"/>
        <w:r w:rsidRPr="00CE7C07">
          <w:t>цієї</w:t>
        </w:r>
        <w:proofErr w:type="spellEnd"/>
        <w:r w:rsidRPr="00CE7C07">
          <w:t xml:space="preserve"> </w:t>
        </w:r>
        <w:proofErr w:type="spellStart"/>
        <w:r w:rsidRPr="00CE7C07">
          <w:t>реакції</w:t>
        </w:r>
        <w:proofErr w:type="spellEnd"/>
        <w:r w:rsidRPr="00CE7C07">
          <w:t xml:space="preserve"> </w:t>
        </w:r>
        <w:proofErr w:type="spellStart"/>
        <w:r w:rsidRPr="00CE7C07">
          <w:t>взаємодіє</w:t>
        </w:r>
        <w:proofErr w:type="spellEnd"/>
        <w:r w:rsidRPr="00CE7C07">
          <w:t xml:space="preserve"> з </w:t>
        </w:r>
        <w:proofErr w:type="spellStart"/>
        <w:r w:rsidRPr="00CE7C07">
          <w:t>іншою</w:t>
        </w:r>
        <w:proofErr w:type="spellEnd"/>
        <w:r w:rsidRPr="00CE7C07">
          <w:t xml:space="preserve"> </w:t>
        </w:r>
        <w:proofErr w:type="spellStart"/>
        <w:r w:rsidRPr="00CE7C07">
          <w:t>речовиною</w:t>
        </w:r>
        <w:proofErr w:type="spellEnd"/>
        <w:r w:rsidRPr="00CE7C07">
          <w:t>, а фермент «</w:t>
        </w:r>
        <w:proofErr w:type="spellStart"/>
        <w:r w:rsidRPr="00CE7C07">
          <w:t>вивільнюється</w:t>
        </w:r>
        <w:proofErr w:type="spellEnd"/>
        <w:r w:rsidRPr="00CE7C07">
          <w:t>».</w:t>
        </w:r>
      </w:ins>
    </w:p>
    <w:p w:rsidR="00CE7C07" w:rsidRPr="00CE7C07" w:rsidRDefault="00CE7C07" w:rsidP="00CE7C07">
      <w:pPr>
        <w:rPr>
          <w:ins w:id="79" w:author="Unknown"/>
        </w:rPr>
      </w:pPr>
      <w:proofErr w:type="spellStart"/>
      <w:ins w:id="80" w:author="Unknown">
        <w:r w:rsidRPr="00CE7C07">
          <w:t>Відомо</w:t>
        </w:r>
        <w:proofErr w:type="spellEnd"/>
        <w:r w:rsidRPr="00CE7C07">
          <w:t xml:space="preserve"> </w:t>
        </w:r>
        <w:proofErr w:type="spellStart"/>
        <w:r w:rsidRPr="00CE7C07">
          <w:t>понад</w:t>
        </w:r>
        <w:proofErr w:type="spellEnd"/>
        <w:r w:rsidRPr="00CE7C07">
          <w:t xml:space="preserve"> </w:t>
        </w:r>
        <w:proofErr w:type="spellStart"/>
        <w:r w:rsidRPr="00CE7C07">
          <w:t>дві</w:t>
        </w:r>
        <w:proofErr w:type="spellEnd"/>
        <w:r w:rsidRPr="00CE7C07">
          <w:t xml:space="preserve"> </w:t>
        </w:r>
        <w:proofErr w:type="spellStart"/>
        <w:r w:rsidRPr="00CE7C07">
          <w:t>тисячі</w:t>
        </w:r>
        <w:proofErr w:type="spellEnd"/>
        <w:r w:rsidRPr="00CE7C07">
          <w:t xml:space="preserve"> </w:t>
        </w:r>
        <w:proofErr w:type="spellStart"/>
        <w:r w:rsidRPr="00CE7C07">
          <w:t>ферментів</w:t>
        </w:r>
        <w:proofErr w:type="spellEnd"/>
        <w:r w:rsidRPr="00CE7C07">
          <w:t xml:space="preserve">. </w:t>
        </w:r>
        <w:proofErr w:type="gramStart"/>
        <w:r w:rsidRPr="00CE7C07">
          <w:t>Вони</w:t>
        </w:r>
        <w:proofErr w:type="gramEnd"/>
        <w:r w:rsidRPr="00CE7C07">
          <w:t xml:space="preserve"> </w:t>
        </w:r>
        <w:proofErr w:type="spellStart"/>
        <w:r w:rsidRPr="00CE7C07">
          <w:t>утворюються</w:t>
        </w:r>
        <w:proofErr w:type="spellEnd"/>
        <w:r w:rsidRPr="00CE7C07">
          <w:t xml:space="preserve"> в </w:t>
        </w:r>
        <w:proofErr w:type="spellStart"/>
        <w:r w:rsidRPr="00CE7C07">
          <w:t>рослинах</w:t>
        </w:r>
        <w:proofErr w:type="spellEnd"/>
        <w:r w:rsidRPr="00CE7C07">
          <w:t xml:space="preserve">, </w:t>
        </w:r>
        <w:proofErr w:type="spellStart"/>
        <w:r w:rsidRPr="00CE7C07">
          <w:t>організмах</w:t>
        </w:r>
        <w:proofErr w:type="spellEnd"/>
        <w:r w:rsidRPr="00CE7C07">
          <w:t xml:space="preserve"> </w:t>
        </w:r>
        <w:proofErr w:type="spellStart"/>
        <w:r w:rsidRPr="00CE7C07">
          <w:t>тварин</w:t>
        </w:r>
        <w:proofErr w:type="spellEnd"/>
        <w:r w:rsidRPr="00CE7C07">
          <w:t xml:space="preserve"> і </w:t>
        </w:r>
        <w:proofErr w:type="spellStart"/>
        <w:r w:rsidRPr="00CE7C07">
          <w:t>людини</w:t>
        </w:r>
        <w:proofErr w:type="spellEnd"/>
        <w:r w:rsidRPr="00CE7C07">
          <w:t xml:space="preserve">. </w:t>
        </w:r>
        <w:proofErr w:type="spellStart"/>
        <w:r w:rsidRPr="00CE7C07">
          <w:t>Одні</w:t>
        </w:r>
        <w:proofErr w:type="spellEnd"/>
        <w:r w:rsidRPr="00CE7C07">
          <w:t xml:space="preserve"> </w:t>
        </w:r>
        <w:proofErr w:type="spellStart"/>
        <w:r w:rsidRPr="00CE7C07">
          <w:t>ферменти</w:t>
        </w:r>
        <w:proofErr w:type="spellEnd"/>
        <w:r w:rsidRPr="00CE7C07">
          <w:t xml:space="preserve"> </w:t>
        </w:r>
        <w:proofErr w:type="spellStart"/>
        <w:r w:rsidRPr="00CE7C07">
          <w:t>прискорюють</w:t>
        </w:r>
        <w:proofErr w:type="spellEnd"/>
        <w:r w:rsidRPr="00CE7C07">
          <w:t xml:space="preserve"> синтез </w:t>
        </w:r>
        <w:proofErr w:type="spellStart"/>
        <w:r w:rsidRPr="00CE7C07">
          <w:t>білків</w:t>
        </w:r>
        <w:proofErr w:type="spellEnd"/>
        <w:r w:rsidRPr="00CE7C07">
          <w:t xml:space="preserve"> з </w:t>
        </w:r>
        <w:proofErr w:type="spellStart"/>
        <w:r w:rsidRPr="00CE7C07">
          <w:t>амінокислот</w:t>
        </w:r>
        <w:proofErr w:type="spellEnd"/>
        <w:r w:rsidRPr="00CE7C07">
          <w:t xml:space="preserve">, </w:t>
        </w:r>
        <w:proofErr w:type="spellStart"/>
        <w:r w:rsidRPr="00CE7C07">
          <w:t>інші</w:t>
        </w:r>
        <w:proofErr w:type="spellEnd"/>
        <w:r w:rsidRPr="00CE7C07">
          <w:t xml:space="preserve"> (протеази</w:t>
        </w:r>
        <w:proofErr w:type="gramStart"/>
        <w:r w:rsidRPr="00CE7C07">
          <w:rPr>
            <w:vertAlign w:val="superscript"/>
          </w:rPr>
          <w:t>1</w:t>
        </w:r>
        <w:proofErr w:type="gramEnd"/>
        <w:r w:rsidRPr="00CE7C07">
          <w:t xml:space="preserve">) </w:t>
        </w:r>
        <w:proofErr w:type="spellStart"/>
        <w:r w:rsidRPr="00CE7C07">
          <w:t>забезпечують</w:t>
        </w:r>
        <w:proofErr w:type="spellEnd"/>
        <w:r w:rsidRPr="00CE7C07">
          <w:t xml:space="preserve"> </w:t>
        </w:r>
        <w:proofErr w:type="spellStart"/>
        <w:r w:rsidRPr="00CE7C07">
          <w:t>протилежний</w:t>
        </w:r>
        <w:proofErr w:type="spellEnd"/>
        <w:r w:rsidRPr="00CE7C07">
          <w:t xml:space="preserve"> </w:t>
        </w:r>
        <w:proofErr w:type="spellStart"/>
        <w:r w:rsidRPr="00CE7C07">
          <w:t>процес</w:t>
        </w:r>
        <w:proofErr w:type="spellEnd"/>
        <w:r w:rsidRPr="00CE7C07">
          <w:t xml:space="preserve"> — </w:t>
        </w:r>
        <w:proofErr w:type="spellStart"/>
        <w:r w:rsidRPr="00CE7C07">
          <w:t>розщеплення</w:t>
        </w:r>
        <w:proofErr w:type="spellEnd"/>
        <w:r w:rsidRPr="00CE7C07">
          <w:t xml:space="preserve"> </w:t>
        </w:r>
        <w:proofErr w:type="spellStart"/>
        <w:r w:rsidRPr="00CE7C07">
          <w:t>білків</w:t>
        </w:r>
        <w:proofErr w:type="spellEnd"/>
        <w:r w:rsidRPr="00CE7C07">
          <w:t xml:space="preserve"> на </w:t>
        </w:r>
        <w:proofErr w:type="spellStart"/>
        <w:r w:rsidRPr="00CE7C07">
          <w:t>амінокислоти</w:t>
        </w:r>
        <w:proofErr w:type="spellEnd"/>
        <w:r w:rsidRPr="00CE7C07">
          <w:t xml:space="preserve">. </w:t>
        </w:r>
        <w:proofErr w:type="spellStart"/>
        <w:r w:rsidRPr="00CE7C07">
          <w:t>Лі</w:t>
        </w:r>
        <w:proofErr w:type="gramStart"/>
        <w:r w:rsidRPr="00CE7C07">
          <w:t>пази</w:t>
        </w:r>
        <w:proofErr w:type="spellEnd"/>
        <w:proofErr w:type="gramEnd"/>
        <w:r w:rsidRPr="00CE7C07">
          <w:t xml:space="preserve"> є </w:t>
        </w:r>
        <w:proofErr w:type="spellStart"/>
        <w:r w:rsidRPr="00CE7C07">
          <w:t>каталізаторами</w:t>
        </w:r>
        <w:proofErr w:type="spellEnd"/>
        <w:r w:rsidRPr="00CE7C07">
          <w:t xml:space="preserve"> </w:t>
        </w:r>
        <w:proofErr w:type="spellStart"/>
        <w:r w:rsidRPr="00CE7C07">
          <w:t>гідролізу</w:t>
        </w:r>
        <w:proofErr w:type="spellEnd"/>
        <w:r w:rsidRPr="00CE7C07">
          <w:t xml:space="preserve"> </w:t>
        </w:r>
        <w:proofErr w:type="spellStart"/>
        <w:r w:rsidRPr="00CE7C07">
          <w:t>жирів</w:t>
        </w:r>
        <w:proofErr w:type="spellEnd"/>
        <w:r w:rsidRPr="00CE7C07">
          <w:t xml:space="preserve"> — </w:t>
        </w:r>
        <w:proofErr w:type="spellStart"/>
        <w:r w:rsidRPr="00CE7C07">
          <w:t>перетворення</w:t>
        </w:r>
        <w:proofErr w:type="spellEnd"/>
        <w:r w:rsidRPr="00CE7C07">
          <w:t xml:space="preserve"> </w:t>
        </w:r>
        <w:proofErr w:type="spellStart"/>
        <w:r w:rsidRPr="00CE7C07">
          <w:t>їх</w:t>
        </w:r>
        <w:proofErr w:type="spellEnd"/>
        <w:r w:rsidRPr="00CE7C07">
          <w:t xml:space="preserve"> на </w:t>
        </w:r>
        <w:proofErr w:type="spellStart"/>
        <w:r w:rsidRPr="00CE7C07">
          <w:t>гліцерол</w:t>
        </w:r>
        <w:proofErr w:type="spellEnd"/>
        <w:r w:rsidRPr="00CE7C07">
          <w:t xml:space="preserve"> і </w:t>
        </w:r>
        <w:proofErr w:type="spellStart"/>
        <w:r w:rsidRPr="00CE7C07">
          <w:t>жирні</w:t>
        </w:r>
        <w:proofErr w:type="spellEnd"/>
        <w:r w:rsidRPr="00CE7C07">
          <w:t xml:space="preserve"> </w:t>
        </w:r>
        <w:proofErr w:type="spellStart"/>
        <w:r w:rsidRPr="00CE7C07">
          <w:t>кислоти</w:t>
        </w:r>
        <w:proofErr w:type="spellEnd"/>
        <w:r w:rsidRPr="00CE7C07">
          <w:t xml:space="preserve">. </w:t>
        </w:r>
        <w:proofErr w:type="spellStart"/>
        <w:r w:rsidRPr="00CE7C07">
          <w:t>Амілаза</w:t>
        </w:r>
        <w:proofErr w:type="spellEnd"/>
        <w:r w:rsidRPr="00CE7C07">
          <w:t xml:space="preserve"> </w:t>
        </w:r>
        <w:proofErr w:type="spellStart"/>
        <w:r w:rsidRPr="00CE7C07">
          <w:t>сприяє</w:t>
        </w:r>
        <w:proofErr w:type="spellEnd"/>
        <w:r w:rsidRPr="00CE7C07">
          <w:t xml:space="preserve"> </w:t>
        </w:r>
        <w:proofErr w:type="spellStart"/>
        <w:r w:rsidRPr="00CE7C07">
          <w:t>розщепленню</w:t>
        </w:r>
        <w:proofErr w:type="spellEnd"/>
        <w:r w:rsidRPr="00CE7C07">
          <w:t xml:space="preserve"> молекул </w:t>
        </w:r>
        <w:proofErr w:type="spellStart"/>
        <w:r w:rsidRPr="00CE7C07">
          <w:t>крохмалю</w:t>
        </w:r>
        <w:proofErr w:type="spellEnd"/>
        <w:r w:rsidRPr="00CE7C07">
          <w:t xml:space="preserve"> на </w:t>
        </w:r>
        <w:proofErr w:type="spellStart"/>
        <w:r w:rsidRPr="00CE7C07">
          <w:t>молекули</w:t>
        </w:r>
        <w:proofErr w:type="spellEnd"/>
        <w:r w:rsidRPr="00CE7C07">
          <w:t xml:space="preserve"> </w:t>
        </w:r>
        <w:proofErr w:type="spellStart"/>
        <w:r w:rsidRPr="00CE7C07">
          <w:t>простих</w:t>
        </w:r>
        <w:proofErr w:type="spellEnd"/>
        <w:r w:rsidRPr="00CE7C07">
          <w:t xml:space="preserve"> </w:t>
        </w:r>
        <w:proofErr w:type="spellStart"/>
        <w:r w:rsidRPr="00CE7C07">
          <w:t>вуглеводів</w:t>
        </w:r>
        <w:proofErr w:type="spellEnd"/>
        <w:r w:rsidRPr="00CE7C07">
          <w:t xml:space="preserve"> (</w:t>
        </w:r>
        <w:proofErr w:type="spellStart"/>
        <w:r w:rsidRPr="00CE7C07">
          <w:t>моносахаридів</w:t>
        </w:r>
        <w:proofErr w:type="spellEnd"/>
        <w:r w:rsidRPr="00CE7C07">
          <w:t xml:space="preserve">). За </w:t>
        </w:r>
        <w:proofErr w:type="spellStart"/>
        <w:r w:rsidRPr="00CE7C07">
          <w:t>нестачі</w:t>
        </w:r>
        <w:proofErr w:type="spellEnd"/>
        <w:r w:rsidRPr="00CE7C07">
          <w:t xml:space="preserve"> </w:t>
        </w:r>
        <w:proofErr w:type="spellStart"/>
        <w:r w:rsidRPr="00CE7C07">
          <w:t>ферментів</w:t>
        </w:r>
        <w:proofErr w:type="spellEnd"/>
        <w:r w:rsidRPr="00CE7C07">
          <w:t xml:space="preserve"> </w:t>
        </w:r>
        <w:proofErr w:type="gramStart"/>
        <w:r w:rsidRPr="00CE7C07">
          <w:t>в</w:t>
        </w:r>
        <w:proofErr w:type="gramEnd"/>
        <w:r w:rsidRPr="00CE7C07">
          <w:t xml:space="preserve"> </w:t>
        </w:r>
        <w:proofErr w:type="spellStart"/>
        <w:r w:rsidRPr="00CE7C07">
          <w:t>організмі</w:t>
        </w:r>
        <w:proofErr w:type="spellEnd"/>
        <w:r w:rsidRPr="00CE7C07">
          <w:t xml:space="preserve"> </w:t>
        </w:r>
        <w:proofErr w:type="spellStart"/>
        <w:r w:rsidRPr="00CE7C07">
          <w:t>лікарі</w:t>
        </w:r>
        <w:proofErr w:type="spellEnd"/>
        <w:r w:rsidRPr="00CE7C07">
          <w:t xml:space="preserve"> </w:t>
        </w:r>
        <w:proofErr w:type="spellStart"/>
        <w:r w:rsidRPr="00CE7C07">
          <w:t>рекомендують</w:t>
        </w:r>
        <w:proofErr w:type="spellEnd"/>
        <w:r w:rsidRPr="00CE7C07">
          <w:t xml:space="preserve"> </w:t>
        </w:r>
        <w:proofErr w:type="spellStart"/>
        <w:r w:rsidRPr="00CE7C07">
          <w:t>вживати</w:t>
        </w:r>
        <w:proofErr w:type="spellEnd"/>
        <w:r w:rsidRPr="00CE7C07">
          <w:t xml:space="preserve"> </w:t>
        </w:r>
        <w:proofErr w:type="spellStart"/>
        <w:r w:rsidRPr="00CE7C07">
          <w:t>ферментні</w:t>
        </w:r>
        <w:proofErr w:type="spellEnd"/>
        <w:r w:rsidRPr="00CE7C07">
          <w:t xml:space="preserve"> </w:t>
        </w:r>
        <w:proofErr w:type="spellStart"/>
        <w:r w:rsidRPr="00CE7C07">
          <w:t>препарати</w:t>
        </w:r>
        <w:proofErr w:type="spellEnd"/>
        <w:r w:rsidRPr="00CE7C07">
          <w:t>.</w:t>
        </w:r>
      </w:ins>
    </w:p>
    <w:p w:rsidR="00CE7C07" w:rsidRPr="00CE7C07" w:rsidRDefault="00CE7C07" w:rsidP="00CE7C07">
      <w:pPr>
        <w:rPr>
          <w:ins w:id="81" w:author="Unknown"/>
        </w:rPr>
      </w:pPr>
      <w:ins w:id="82" w:author="Unknown">
        <w:r w:rsidRPr="00CE7C07">
          <w:rPr>
            <w:vertAlign w:val="superscript"/>
          </w:rPr>
          <w:t>1</w:t>
        </w:r>
        <w:r w:rsidRPr="00CE7C07">
          <w:t> </w:t>
        </w:r>
        <w:proofErr w:type="spellStart"/>
        <w:r w:rsidRPr="00CE7C07">
          <w:t>Назви</w:t>
        </w:r>
        <w:proofErr w:type="spellEnd"/>
        <w:r w:rsidRPr="00CE7C07">
          <w:t xml:space="preserve"> </w:t>
        </w:r>
        <w:proofErr w:type="spellStart"/>
        <w:r w:rsidRPr="00CE7C07">
          <w:t>багатьох</w:t>
        </w:r>
        <w:proofErr w:type="spellEnd"/>
        <w:r w:rsidRPr="00CE7C07">
          <w:t xml:space="preserve"> </w:t>
        </w:r>
        <w:proofErr w:type="spellStart"/>
        <w:r w:rsidRPr="00CE7C07">
          <w:t>ферментів</w:t>
        </w:r>
        <w:proofErr w:type="spellEnd"/>
        <w:r w:rsidRPr="00CE7C07">
          <w:t xml:space="preserve"> </w:t>
        </w:r>
        <w:proofErr w:type="spellStart"/>
        <w:r w:rsidRPr="00CE7C07">
          <w:t>мають</w:t>
        </w:r>
        <w:proofErr w:type="spellEnd"/>
        <w:r w:rsidRPr="00CE7C07">
          <w:t xml:space="preserve"> </w:t>
        </w:r>
        <w:proofErr w:type="spellStart"/>
        <w:r w:rsidRPr="00CE7C07">
          <w:t>закінчення</w:t>
        </w:r>
        <w:proofErr w:type="spellEnd"/>
        <w:r w:rsidRPr="00CE7C07">
          <w:t xml:space="preserve"> </w:t>
        </w:r>
        <w:proofErr w:type="gramStart"/>
        <w:r w:rsidRPr="00CE7C07">
          <w:t>-а</w:t>
        </w:r>
        <w:proofErr w:type="gramEnd"/>
        <w:r w:rsidRPr="00CE7C07">
          <w:t>за.</w:t>
        </w:r>
      </w:ins>
    </w:p>
    <w:p w:rsidR="00CE7C07" w:rsidRPr="00CE7C07" w:rsidRDefault="00CE7C07" w:rsidP="00CE7C07">
      <w:pPr>
        <w:rPr>
          <w:ins w:id="83" w:author="Unknown"/>
        </w:rPr>
      </w:pPr>
      <w:proofErr w:type="spellStart"/>
      <w:ins w:id="84" w:author="Unknown">
        <w:r w:rsidRPr="00CE7C07">
          <w:t>Ферменти</w:t>
        </w:r>
        <w:proofErr w:type="spellEnd"/>
        <w:r w:rsidRPr="00CE7C07">
          <w:t xml:space="preserve"> </w:t>
        </w:r>
        <w:proofErr w:type="spellStart"/>
        <w:r w:rsidRPr="00CE7C07">
          <w:t>беруть</w:t>
        </w:r>
        <w:proofErr w:type="spellEnd"/>
        <w:r w:rsidRPr="00CE7C07">
          <w:t xml:space="preserve"> участь у </w:t>
        </w:r>
        <w:proofErr w:type="spellStart"/>
        <w:r w:rsidRPr="00CE7C07">
          <w:t>процесах</w:t>
        </w:r>
        <w:proofErr w:type="spellEnd"/>
        <w:r w:rsidRPr="00CE7C07">
          <w:t xml:space="preserve"> </w:t>
        </w:r>
        <w:proofErr w:type="spellStart"/>
        <w:r w:rsidRPr="00CE7C07">
          <w:t>бродіння</w:t>
        </w:r>
        <w:proofErr w:type="spellEnd"/>
        <w:r w:rsidRPr="00CE7C07">
          <w:t xml:space="preserve">, </w:t>
        </w:r>
        <w:proofErr w:type="spellStart"/>
        <w:r w:rsidRPr="00CE7C07">
          <w:t>які</w:t>
        </w:r>
        <w:proofErr w:type="spellEnd"/>
        <w:r w:rsidRPr="00CE7C07">
          <w:t xml:space="preserve"> </w:t>
        </w:r>
        <w:proofErr w:type="spellStart"/>
        <w:r w:rsidRPr="00CE7C07">
          <w:t>становлять</w:t>
        </w:r>
        <w:proofErr w:type="spellEnd"/>
        <w:r w:rsidRPr="00CE7C07">
          <w:t xml:space="preserve"> основу </w:t>
        </w:r>
        <w:proofErr w:type="spellStart"/>
        <w:r w:rsidRPr="00CE7C07">
          <w:t>виробництва</w:t>
        </w:r>
        <w:proofErr w:type="spellEnd"/>
        <w:r w:rsidRPr="00CE7C07">
          <w:t xml:space="preserve"> вина, пива, оцту, </w:t>
        </w:r>
        <w:proofErr w:type="spellStart"/>
        <w:r w:rsidRPr="00CE7C07">
          <w:t>кисломолочних</w:t>
        </w:r>
        <w:proofErr w:type="spellEnd"/>
        <w:r w:rsidRPr="00CE7C07">
          <w:t xml:space="preserve"> </w:t>
        </w:r>
        <w:proofErr w:type="spellStart"/>
        <w:r w:rsidRPr="00CE7C07">
          <w:t>продуктів</w:t>
        </w:r>
        <w:proofErr w:type="spellEnd"/>
        <w:r w:rsidRPr="00CE7C07">
          <w:t xml:space="preserve">, </w:t>
        </w:r>
        <w:proofErr w:type="spellStart"/>
        <w:r w:rsidRPr="00CE7C07">
          <w:t>квашення</w:t>
        </w:r>
        <w:proofErr w:type="spellEnd"/>
        <w:r w:rsidRPr="00CE7C07">
          <w:t xml:space="preserve"> </w:t>
        </w:r>
        <w:proofErr w:type="spellStart"/>
        <w:r w:rsidRPr="00CE7C07">
          <w:t>овочі</w:t>
        </w:r>
        <w:proofErr w:type="gramStart"/>
        <w:r w:rsidRPr="00CE7C07">
          <w:t>в</w:t>
        </w:r>
        <w:proofErr w:type="spellEnd"/>
        <w:proofErr w:type="gramEnd"/>
        <w:r w:rsidRPr="00CE7C07">
          <w:t xml:space="preserve"> (мал. 111). </w:t>
        </w:r>
        <w:proofErr w:type="spellStart"/>
        <w:proofErr w:type="gramStart"/>
        <w:r w:rsidRPr="00CE7C07">
          <w:t>Др</w:t>
        </w:r>
        <w:proofErr w:type="gramEnd"/>
        <w:r w:rsidRPr="00CE7C07">
          <w:t>іжджі</w:t>
        </w:r>
        <w:proofErr w:type="spellEnd"/>
        <w:r w:rsidRPr="00CE7C07">
          <w:t xml:space="preserve"> </w:t>
        </w:r>
        <w:proofErr w:type="spellStart"/>
        <w:r w:rsidRPr="00CE7C07">
          <w:t>завдяки</w:t>
        </w:r>
        <w:proofErr w:type="spellEnd"/>
        <w:r w:rsidRPr="00CE7C07">
          <w:t xml:space="preserve"> </w:t>
        </w:r>
        <w:proofErr w:type="spellStart"/>
        <w:r w:rsidRPr="00CE7C07">
          <w:t>наявності</w:t>
        </w:r>
        <w:proofErr w:type="spellEnd"/>
        <w:r w:rsidRPr="00CE7C07">
          <w:t xml:space="preserve"> в них </w:t>
        </w:r>
        <w:proofErr w:type="spellStart"/>
        <w:r w:rsidRPr="00CE7C07">
          <w:t>ферментів</w:t>
        </w:r>
        <w:proofErr w:type="spellEnd"/>
        <w:r w:rsidRPr="00CE7C07">
          <w:t xml:space="preserve"> </w:t>
        </w:r>
        <w:proofErr w:type="spellStart"/>
        <w:r w:rsidRPr="00CE7C07">
          <w:t>використовують</w:t>
        </w:r>
        <w:proofErr w:type="spellEnd"/>
        <w:r w:rsidRPr="00CE7C07">
          <w:t xml:space="preserve"> при </w:t>
        </w:r>
        <w:proofErr w:type="spellStart"/>
        <w:r w:rsidRPr="00CE7C07">
          <w:t>виготовленні</w:t>
        </w:r>
        <w:proofErr w:type="spellEnd"/>
        <w:r w:rsidRPr="00CE7C07">
          <w:t xml:space="preserve"> </w:t>
        </w:r>
        <w:proofErr w:type="spellStart"/>
        <w:r w:rsidRPr="00CE7C07">
          <w:t>хліба</w:t>
        </w:r>
        <w:proofErr w:type="spellEnd"/>
        <w:r w:rsidRPr="00CE7C07">
          <w:t xml:space="preserve"> (мал. 111), </w:t>
        </w:r>
        <w:proofErr w:type="spellStart"/>
        <w:r w:rsidRPr="00CE7C07">
          <w:t>різних</w:t>
        </w:r>
        <w:proofErr w:type="spellEnd"/>
        <w:r w:rsidRPr="00CE7C07">
          <w:t xml:space="preserve"> </w:t>
        </w:r>
        <w:proofErr w:type="spellStart"/>
        <w:r w:rsidRPr="00CE7C07">
          <w:t>виробів</w:t>
        </w:r>
        <w:proofErr w:type="spellEnd"/>
        <w:r w:rsidRPr="00CE7C07">
          <w:t xml:space="preserve"> </w:t>
        </w:r>
        <w:proofErr w:type="spellStart"/>
        <w:r w:rsidRPr="00CE7C07">
          <w:t>із</w:t>
        </w:r>
        <w:proofErr w:type="spellEnd"/>
        <w:r w:rsidRPr="00CE7C07">
          <w:t xml:space="preserve"> </w:t>
        </w:r>
        <w:proofErr w:type="spellStart"/>
        <w:r w:rsidRPr="00CE7C07">
          <w:t>борошна</w:t>
        </w:r>
        <w:proofErr w:type="spellEnd"/>
        <w:r w:rsidRPr="00CE7C07">
          <w:t>.</w:t>
        </w:r>
      </w:ins>
    </w:p>
    <w:p w:rsidR="00CE7C07" w:rsidRPr="00CE7C07" w:rsidRDefault="00CE7C07" w:rsidP="00CE7C07">
      <w:pPr>
        <w:rPr>
          <w:ins w:id="85" w:author="Unknown"/>
        </w:rPr>
      </w:pPr>
      <w:r w:rsidRPr="00CE7C07">
        <w:drawing>
          <wp:inline distT="0" distB="0" distL="0" distR="0">
            <wp:extent cx="2657475" cy="1514475"/>
            <wp:effectExtent l="0" t="0" r="9525" b="9525"/>
            <wp:docPr id="1" name="Рисунок 1" descr="https://history.vn.ua/pidruchniki/popel-chemistry-10-class-2018-standard-level/popel-chemistry-10-class-2018-standard-level.files/image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istory.vn.ua/pidruchniki/popel-chemistry-10-class-2018-standard-level/popel-chemistry-10-class-2018-standard-level.files/image37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C07" w:rsidRPr="00CE7C07" w:rsidRDefault="00CE7C07" w:rsidP="00CE7C07">
      <w:pPr>
        <w:rPr>
          <w:ins w:id="86" w:author="Unknown"/>
        </w:rPr>
      </w:pPr>
      <w:ins w:id="87" w:author="Unknown">
        <w:r w:rsidRPr="00CE7C07">
          <w:rPr>
            <w:b/>
            <w:bCs/>
          </w:rPr>
          <w:t xml:space="preserve">Мал. 111. </w:t>
        </w:r>
        <w:proofErr w:type="spellStart"/>
        <w:r w:rsidRPr="00CE7C07">
          <w:rPr>
            <w:b/>
            <w:bCs/>
          </w:rPr>
          <w:t>Результати</w:t>
        </w:r>
        <w:proofErr w:type="spellEnd"/>
        <w:r w:rsidRPr="00CE7C07">
          <w:rPr>
            <w:b/>
            <w:bCs/>
          </w:rPr>
          <w:t xml:space="preserve"> «</w:t>
        </w:r>
        <w:proofErr w:type="spellStart"/>
        <w:r w:rsidRPr="00CE7C07">
          <w:rPr>
            <w:b/>
            <w:bCs/>
          </w:rPr>
          <w:t>роботи</w:t>
        </w:r>
        <w:proofErr w:type="spellEnd"/>
        <w:r w:rsidRPr="00CE7C07">
          <w:rPr>
            <w:b/>
            <w:bCs/>
          </w:rPr>
          <w:t xml:space="preserve">» </w:t>
        </w:r>
        <w:proofErr w:type="spellStart"/>
        <w:r w:rsidRPr="00CE7C07">
          <w:rPr>
            <w:b/>
            <w:bCs/>
          </w:rPr>
          <w:t>ферменті</w:t>
        </w:r>
        <w:proofErr w:type="gramStart"/>
        <w:r w:rsidRPr="00CE7C07">
          <w:rPr>
            <w:b/>
            <w:bCs/>
          </w:rPr>
          <w:t>в</w:t>
        </w:r>
        <w:proofErr w:type="spellEnd"/>
        <w:proofErr w:type="gramEnd"/>
      </w:ins>
    </w:p>
    <w:p w:rsidR="00CE7C07" w:rsidRPr="00CE7C07" w:rsidRDefault="00CE7C07" w:rsidP="00CE7C07">
      <w:pPr>
        <w:rPr>
          <w:ins w:id="88" w:author="Unknown"/>
        </w:rPr>
      </w:pPr>
      <w:ins w:id="89" w:author="Unknown">
        <w:r w:rsidRPr="00CE7C07">
          <w:t xml:space="preserve">На </w:t>
        </w:r>
        <w:proofErr w:type="spellStart"/>
        <w:r w:rsidRPr="00CE7C07">
          <w:t>властивості</w:t>
        </w:r>
        <w:proofErr w:type="spellEnd"/>
        <w:r w:rsidRPr="00CE7C07">
          <w:t xml:space="preserve"> </w:t>
        </w:r>
        <w:proofErr w:type="spellStart"/>
        <w:r w:rsidRPr="00CE7C07">
          <w:t>ферментів</w:t>
        </w:r>
        <w:proofErr w:type="spellEnd"/>
        <w:r w:rsidRPr="00CE7C07">
          <w:t xml:space="preserve"> </w:t>
        </w:r>
        <w:proofErr w:type="spellStart"/>
        <w:r w:rsidRPr="00CE7C07">
          <w:t>впливають</w:t>
        </w:r>
        <w:proofErr w:type="spellEnd"/>
        <w:r w:rsidRPr="00CE7C07">
          <w:t xml:space="preserve"> </w:t>
        </w:r>
        <w:proofErr w:type="spellStart"/>
        <w:r w:rsidRPr="00CE7C07">
          <w:t>зовнішні</w:t>
        </w:r>
        <w:proofErr w:type="spellEnd"/>
        <w:r w:rsidRPr="00CE7C07">
          <w:t xml:space="preserve"> </w:t>
        </w:r>
        <w:proofErr w:type="spellStart"/>
        <w:r w:rsidRPr="00CE7C07">
          <w:t>умови</w:t>
        </w:r>
        <w:proofErr w:type="spellEnd"/>
        <w:r w:rsidRPr="00CE7C07">
          <w:t xml:space="preserve">. За </w:t>
        </w:r>
        <w:proofErr w:type="spellStart"/>
        <w:r w:rsidRPr="00CE7C07">
          <w:t>незначного</w:t>
        </w:r>
        <w:proofErr w:type="spellEnd"/>
        <w:r w:rsidRPr="00CE7C07">
          <w:t xml:space="preserve"> </w:t>
        </w:r>
        <w:proofErr w:type="spellStart"/>
        <w:proofErr w:type="gramStart"/>
        <w:r w:rsidRPr="00CE7C07">
          <w:t>п</w:t>
        </w:r>
        <w:proofErr w:type="gramEnd"/>
        <w:r w:rsidRPr="00CE7C07">
          <w:t>ідвищення</w:t>
        </w:r>
        <w:proofErr w:type="spellEnd"/>
        <w:r w:rsidRPr="00CE7C07">
          <w:t xml:space="preserve"> </w:t>
        </w:r>
        <w:proofErr w:type="spellStart"/>
        <w:r w:rsidRPr="00CE7C07">
          <w:t>температури</w:t>
        </w:r>
        <w:proofErr w:type="spellEnd"/>
        <w:r w:rsidRPr="00CE7C07">
          <w:t xml:space="preserve"> </w:t>
        </w:r>
        <w:proofErr w:type="spellStart"/>
        <w:r w:rsidRPr="00CE7C07">
          <w:t>ферменти</w:t>
        </w:r>
        <w:proofErr w:type="spellEnd"/>
        <w:r w:rsidRPr="00CE7C07">
          <w:t xml:space="preserve"> </w:t>
        </w:r>
        <w:proofErr w:type="spellStart"/>
        <w:r w:rsidRPr="00CE7C07">
          <w:t>починають</w:t>
        </w:r>
        <w:proofErr w:type="spellEnd"/>
        <w:r w:rsidRPr="00CE7C07">
          <w:t xml:space="preserve"> </w:t>
        </w:r>
        <w:proofErr w:type="spellStart"/>
        <w:r w:rsidRPr="00CE7C07">
          <w:t>руйнуватися</w:t>
        </w:r>
        <w:proofErr w:type="spellEnd"/>
        <w:r w:rsidRPr="00CE7C07">
          <w:t xml:space="preserve"> і </w:t>
        </w:r>
        <w:proofErr w:type="spellStart"/>
        <w:r w:rsidRPr="00CE7C07">
          <w:t>втрачають</w:t>
        </w:r>
        <w:proofErr w:type="spellEnd"/>
        <w:r w:rsidRPr="00CE7C07">
          <w:t xml:space="preserve"> </w:t>
        </w:r>
        <w:proofErr w:type="spellStart"/>
        <w:r w:rsidRPr="00CE7C07">
          <w:t>каталітичну</w:t>
        </w:r>
        <w:proofErr w:type="spellEnd"/>
        <w:r w:rsidRPr="00CE7C07">
          <w:t xml:space="preserve"> </w:t>
        </w:r>
        <w:proofErr w:type="spellStart"/>
        <w:r w:rsidRPr="00CE7C07">
          <w:t>активність</w:t>
        </w:r>
        <w:proofErr w:type="spellEnd"/>
        <w:r w:rsidRPr="00CE7C07">
          <w:t>.</w:t>
        </w:r>
      </w:ins>
    </w:p>
    <w:p w:rsidR="00CE7C07" w:rsidRPr="00CE7C07" w:rsidRDefault="00CE7C07" w:rsidP="00CE7C07">
      <w:pPr>
        <w:rPr>
          <w:ins w:id="90" w:author="Unknown"/>
        </w:rPr>
      </w:pPr>
      <w:proofErr w:type="spellStart"/>
      <w:ins w:id="91" w:author="Unknown">
        <w:r w:rsidRPr="00CE7C07">
          <w:t>Ферменти</w:t>
        </w:r>
        <w:proofErr w:type="spellEnd"/>
        <w:r w:rsidRPr="00CE7C07">
          <w:t xml:space="preserve"> </w:t>
        </w:r>
        <w:proofErr w:type="spellStart"/>
        <w:r w:rsidRPr="00CE7C07">
          <w:t>добувають</w:t>
        </w:r>
        <w:proofErr w:type="spellEnd"/>
        <w:r w:rsidRPr="00CE7C07">
          <w:t xml:space="preserve"> </w:t>
        </w:r>
        <w:proofErr w:type="spellStart"/>
        <w:r w:rsidRPr="00CE7C07">
          <w:t>із</w:t>
        </w:r>
        <w:proofErr w:type="spellEnd"/>
        <w:r w:rsidRPr="00CE7C07">
          <w:t xml:space="preserve"> </w:t>
        </w:r>
        <w:proofErr w:type="spellStart"/>
        <w:r w:rsidRPr="00CE7C07">
          <w:t>тваринної</w:t>
        </w:r>
        <w:proofErr w:type="spellEnd"/>
        <w:r w:rsidRPr="00CE7C07">
          <w:t xml:space="preserve"> та </w:t>
        </w:r>
        <w:proofErr w:type="spellStart"/>
        <w:r w:rsidRPr="00CE7C07">
          <w:t>рослинної</w:t>
        </w:r>
        <w:proofErr w:type="spellEnd"/>
        <w:r w:rsidRPr="00CE7C07">
          <w:t xml:space="preserve"> </w:t>
        </w:r>
        <w:proofErr w:type="spellStart"/>
        <w:r w:rsidRPr="00CE7C07">
          <w:t>сировини</w:t>
        </w:r>
        <w:proofErr w:type="spellEnd"/>
        <w:r w:rsidRPr="00CE7C07">
          <w:t xml:space="preserve">, </w:t>
        </w:r>
        <w:proofErr w:type="spellStart"/>
        <w:r w:rsidRPr="00CE7C07">
          <w:t>мікроорганізмів</w:t>
        </w:r>
        <w:proofErr w:type="spellEnd"/>
        <w:r w:rsidRPr="00CE7C07">
          <w:t xml:space="preserve">, </w:t>
        </w:r>
        <w:proofErr w:type="spellStart"/>
        <w:r w:rsidRPr="00CE7C07">
          <w:t>біологічних</w:t>
        </w:r>
        <w:proofErr w:type="spellEnd"/>
        <w:r w:rsidRPr="00CE7C07">
          <w:t xml:space="preserve"> </w:t>
        </w:r>
        <w:proofErr w:type="spellStart"/>
        <w:proofErr w:type="gramStart"/>
        <w:r w:rsidRPr="00CE7C07">
          <w:t>р</w:t>
        </w:r>
        <w:proofErr w:type="gramEnd"/>
        <w:r w:rsidRPr="00CE7C07">
          <w:t>ідин</w:t>
        </w:r>
        <w:proofErr w:type="spellEnd"/>
        <w:r w:rsidRPr="00CE7C07">
          <w:t xml:space="preserve"> (</w:t>
        </w:r>
        <w:proofErr w:type="spellStart"/>
        <w:r w:rsidRPr="00CE7C07">
          <w:t>наприклад</w:t>
        </w:r>
        <w:proofErr w:type="spellEnd"/>
        <w:r w:rsidRPr="00CE7C07">
          <w:t xml:space="preserve">, </w:t>
        </w:r>
        <w:proofErr w:type="spellStart"/>
        <w:r w:rsidRPr="00CE7C07">
          <w:t>крові</w:t>
        </w:r>
        <w:proofErr w:type="spellEnd"/>
        <w:r w:rsidRPr="00CE7C07">
          <w:t>).</w:t>
        </w:r>
      </w:ins>
    </w:p>
    <w:p w:rsidR="00CE7C07" w:rsidRPr="00CE7C07" w:rsidRDefault="00CE7C07" w:rsidP="00CE7C07">
      <w:pPr>
        <w:rPr>
          <w:ins w:id="92" w:author="Unknown"/>
        </w:rPr>
      </w:pPr>
      <w:ins w:id="93" w:author="Unknown">
        <w:r w:rsidRPr="00CE7C07">
          <w:rPr>
            <w:b/>
            <w:bCs/>
          </w:rPr>
          <w:t>Антибіотики</w:t>
        </w:r>
        <w:r w:rsidRPr="00CE7C07">
          <w:rPr>
            <w:b/>
            <w:bCs/>
            <w:vertAlign w:val="superscript"/>
          </w:rPr>
          <w:t>1</w:t>
        </w:r>
        <w:r w:rsidRPr="00CE7C07">
          <w:rPr>
            <w:b/>
            <w:bCs/>
          </w:rPr>
          <w:t> </w:t>
        </w:r>
        <w:r w:rsidRPr="00CE7C07">
          <w:t xml:space="preserve">— </w:t>
        </w:r>
        <w:proofErr w:type="spellStart"/>
        <w:r w:rsidRPr="00CE7C07">
          <w:t>речовини</w:t>
        </w:r>
        <w:proofErr w:type="spellEnd"/>
        <w:r w:rsidRPr="00CE7C07">
          <w:t xml:space="preserve">, </w:t>
        </w:r>
        <w:proofErr w:type="spellStart"/>
        <w:r w:rsidRPr="00CE7C07">
          <w:t>що</w:t>
        </w:r>
        <w:proofErr w:type="spellEnd"/>
        <w:r w:rsidRPr="00CE7C07">
          <w:t xml:space="preserve"> «</w:t>
        </w:r>
        <w:proofErr w:type="spellStart"/>
        <w:r w:rsidRPr="00CE7C07">
          <w:t>синтезуються</w:t>
        </w:r>
        <w:proofErr w:type="spellEnd"/>
        <w:r w:rsidRPr="00CE7C07">
          <w:t xml:space="preserve">» </w:t>
        </w:r>
        <w:proofErr w:type="spellStart"/>
        <w:r w:rsidRPr="00CE7C07">
          <w:t>деякими</w:t>
        </w:r>
        <w:proofErr w:type="spellEnd"/>
        <w:r w:rsidRPr="00CE7C07">
          <w:t xml:space="preserve"> </w:t>
        </w:r>
        <w:proofErr w:type="spellStart"/>
        <w:r w:rsidRPr="00CE7C07">
          <w:t>мікроорганізмами</w:t>
        </w:r>
        <w:proofErr w:type="spellEnd"/>
        <w:r w:rsidRPr="00CE7C07">
          <w:t xml:space="preserve"> (</w:t>
        </w:r>
        <w:proofErr w:type="spellStart"/>
        <w:proofErr w:type="gramStart"/>
        <w:r w:rsidRPr="00CE7C07">
          <w:t>пл</w:t>
        </w:r>
        <w:proofErr w:type="gramEnd"/>
        <w:r w:rsidRPr="00CE7C07">
          <w:t>існявою</w:t>
        </w:r>
        <w:proofErr w:type="spellEnd"/>
        <w:r w:rsidRPr="00CE7C07">
          <w:t xml:space="preserve">, </w:t>
        </w:r>
        <w:proofErr w:type="spellStart"/>
        <w:r w:rsidRPr="00CE7C07">
          <w:t>бактеріями</w:t>
        </w:r>
        <w:proofErr w:type="spellEnd"/>
        <w:r w:rsidRPr="00CE7C07">
          <w:t xml:space="preserve">, грибками), </w:t>
        </w:r>
        <w:proofErr w:type="spellStart"/>
        <w:r w:rsidRPr="00CE7C07">
          <w:t>рослинами</w:t>
        </w:r>
        <w:proofErr w:type="spellEnd"/>
        <w:r w:rsidRPr="00CE7C07">
          <w:t xml:space="preserve"> і </w:t>
        </w:r>
        <w:proofErr w:type="spellStart"/>
        <w:r w:rsidRPr="00CE7C07">
          <w:t>мають</w:t>
        </w:r>
        <w:proofErr w:type="spellEnd"/>
        <w:r w:rsidRPr="00CE7C07">
          <w:t xml:space="preserve"> </w:t>
        </w:r>
        <w:proofErr w:type="spellStart"/>
        <w:r w:rsidRPr="00CE7C07">
          <w:t>протибактеріальну</w:t>
        </w:r>
        <w:proofErr w:type="spellEnd"/>
        <w:r w:rsidRPr="00CE7C07">
          <w:t xml:space="preserve"> та </w:t>
        </w:r>
        <w:proofErr w:type="spellStart"/>
        <w:r w:rsidRPr="00CE7C07">
          <w:t>противірусну</w:t>
        </w:r>
        <w:proofErr w:type="spellEnd"/>
        <w:r w:rsidRPr="00CE7C07">
          <w:t xml:space="preserve"> </w:t>
        </w:r>
        <w:proofErr w:type="spellStart"/>
        <w:r w:rsidRPr="00CE7C07">
          <w:t>дію</w:t>
        </w:r>
        <w:proofErr w:type="spellEnd"/>
        <w:r w:rsidRPr="00CE7C07">
          <w:t xml:space="preserve">. Для </w:t>
        </w:r>
        <w:proofErr w:type="spellStart"/>
        <w:r w:rsidRPr="00CE7C07">
          <w:t>виявлення</w:t>
        </w:r>
        <w:proofErr w:type="spellEnd"/>
        <w:r w:rsidRPr="00CE7C07">
          <w:t xml:space="preserve"> </w:t>
        </w:r>
        <w:proofErr w:type="spellStart"/>
        <w:r w:rsidRPr="00CE7C07">
          <w:t>цих</w:t>
        </w:r>
        <w:proofErr w:type="spellEnd"/>
        <w:r w:rsidRPr="00CE7C07">
          <w:t xml:space="preserve"> </w:t>
        </w:r>
        <w:proofErr w:type="spellStart"/>
        <w:r w:rsidRPr="00CE7C07">
          <w:t>властивостей</w:t>
        </w:r>
        <w:proofErr w:type="spellEnd"/>
        <w:r w:rsidRPr="00CE7C07">
          <w:t xml:space="preserve"> </w:t>
        </w:r>
        <w:proofErr w:type="spellStart"/>
        <w:r w:rsidRPr="00CE7C07">
          <w:t>достатньо</w:t>
        </w:r>
        <w:proofErr w:type="spellEnd"/>
        <w:r w:rsidRPr="00CE7C07">
          <w:t xml:space="preserve"> </w:t>
        </w:r>
        <w:proofErr w:type="spellStart"/>
        <w:r w:rsidRPr="00CE7C07">
          <w:t>дуже</w:t>
        </w:r>
        <w:proofErr w:type="spellEnd"/>
        <w:r w:rsidRPr="00CE7C07">
          <w:t xml:space="preserve"> </w:t>
        </w:r>
        <w:proofErr w:type="spellStart"/>
        <w:r w:rsidRPr="00CE7C07">
          <w:t>малої</w:t>
        </w:r>
        <w:proofErr w:type="spellEnd"/>
        <w:r w:rsidRPr="00CE7C07">
          <w:t xml:space="preserve"> </w:t>
        </w:r>
        <w:proofErr w:type="spellStart"/>
        <w:r w:rsidRPr="00CE7C07">
          <w:t>концентрації</w:t>
        </w:r>
        <w:proofErr w:type="spellEnd"/>
        <w:r w:rsidRPr="00CE7C07">
          <w:t xml:space="preserve"> </w:t>
        </w:r>
        <w:proofErr w:type="spellStart"/>
        <w:r w:rsidRPr="00CE7C07">
          <w:t>антибіотика</w:t>
        </w:r>
        <w:proofErr w:type="spellEnd"/>
        <w:r w:rsidRPr="00CE7C07">
          <w:t xml:space="preserve">, </w:t>
        </w:r>
        <w:proofErr w:type="spellStart"/>
        <w:r w:rsidRPr="00CE7C07">
          <w:t>наприклад</w:t>
        </w:r>
        <w:proofErr w:type="spellEnd"/>
        <w:r w:rsidRPr="00CE7C07">
          <w:t xml:space="preserve"> 1 мг на 100 кг </w:t>
        </w:r>
        <w:proofErr w:type="spellStart"/>
        <w:r w:rsidRPr="00CE7C07">
          <w:t>маси</w:t>
        </w:r>
        <w:proofErr w:type="spellEnd"/>
        <w:r w:rsidRPr="00CE7C07">
          <w:t xml:space="preserve"> </w:t>
        </w:r>
        <w:proofErr w:type="spellStart"/>
        <w:r w:rsidRPr="00CE7C07">
          <w:t>середовища</w:t>
        </w:r>
        <w:proofErr w:type="spellEnd"/>
        <w:r w:rsidRPr="00CE7C07">
          <w:t xml:space="preserve">, в </w:t>
        </w:r>
        <w:proofErr w:type="spellStart"/>
        <w:r w:rsidRPr="00CE7C07">
          <w:t>якому</w:t>
        </w:r>
        <w:proofErr w:type="spellEnd"/>
        <w:r w:rsidRPr="00CE7C07">
          <w:t xml:space="preserve"> </w:t>
        </w:r>
        <w:proofErr w:type="spellStart"/>
        <w:r w:rsidRPr="00CE7C07">
          <w:t>він</w:t>
        </w:r>
        <w:proofErr w:type="spellEnd"/>
        <w:r w:rsidRPr="00CE7C07">
          <w:t xml:space="preserve"> </w:t>
        </w:r>
        <w:proofErr w:type="spellStart"/>
        <w:r w:rsidRPr="00CE7C07">
          <w:t>ді</w:t>
        </w:r>
        <w:proofErr w:type="gramStart"/>
        <w:r w:rsidRPr="00CE7C07">
          <w:t>є</w:t>
        </w:r>
        <w:proofErr w:type="spellEnd"/>
        <w:r w:rsidRPr="00CE7C07">
          <w:t>.</w:t>
        </w:r>
        <w:proofErr w:type="gramEnd"/>
      </w:ins>
    </w:p>
    <w:p w:rsidR="00CE7C07" w:rsidRPr="00CE7C07" w:rsidRDefault="00CE7C07" w:rsidP="00CE7C07">
      <w:pPr>
        <w:rPr>
          <w:ins w:id="94" w:author="Unknown"/>
        </w:rPr>
      </w:pPr>
      <w:ins w:id="95" w:author="Unknown">
        <w:r w:rsidRPr="00CE7C07">
          <w:rPr>
            <w:vertAlign w:val="superscript"/>
          </w:rPr>
          <w:t>1</w:t>
        </w:r>
        <w:r w:rsidRPr="00CE7C07">
          <w:t> </w:t>
        </w:r>
        <w:proofErr w:type="spellStart"/>
        <w:r w:rsidRPr="00CE7C07">
          <w:t>Термін</w:t>
        </w:r>
        <w:proofErr w:type="spellEnd"/>
        <w:r w:rsidRPr="00CE7C07">
          <w:t xml:space="preserve"> походить </w:t>
        </w:r>
        <w:proofErr w:type="spellStart"/>
        <w:r w:rsidRPr="00CE7C07">
          <w:t>від</w:t>
        </w:r>
        <w:proofErr w:type="spellEnd"/>
        <w:r w:rsidRPr="00CE7C07">
          <w:t xml:space="preserve"> </w:t>
        </w:r>
        <w:proofErr w:type="spellStart"/>
        <w:r w:rsidRPr="00CE7C07">
          <w:t>грецьких</w:t>
        </w:r>
        <w:proofErr w:type="spellEnd"/>
        <w:r w:rsidRPr="00CE7C07">
          <w:t xml:space="preserve"> </w:t>
        </w:r>
        <w:proofErr w:type="spellStart"/>
        <w:r w:rsidRPr="00CE7C07">
          <w:t>префікса</w:t>
        </w:r>
        <w:proofErr w:type="spellEnd"/>
        <w:r w:rsidRPr="00CE7C07">
          <w:t xml:space="preserve"> </w:t>
        </w:r>
        <w:proofErr w:type="spellStart"/>
        <w:r w:rsidRPr="00CE7C07">
          <w:t>anti</w:t>
        </w:r>
        <w:proofErr w:type="spellEnd"/>
        <w:r w:rsidRPr="00CE7C07">
          <w:t xml:space="preserve">- і слова </w:t>
        </w:r>
        <w:proofErr w:type="spellStart"/>
        <w:r w:rsidRPr="00CE7C07">
          <w:t>bios</w:t>
        </w:r>
        <w:proofErr w:type="spellEnd"/>
        <w:r w:rsidRPr="00CE7C07">
          <w:t xml:space="preserve"> — </w:t>
        </w:r>
        <w:proofErr w:type="spellStart"/>
        <w:r w:rsidRPr="00CE7C07">
          <w:t>життя</w:t>
        </w:r>
        <w:proofErr w:type="spellEnd"/>
        <w:r w:rsidRPr="00CE7C07">
          <w:t>.</w:t>
        </w:r>
      </w:ins>
    </w:p>
    <w:p w:rsidR="00CE7C07" w:rsidRPr="00CE7C07" w:rsidRDefault="00CE7C07" w:rsidP="00CE7C07">
      <w:pPr>
        <w:rPr>
          <w:ins w:id="96" w:author="Unknown"/>
        </w:rPr>
      </w:pPr>
      <w:ins w:id="97" w:author="Unknown">
        <w:r w:rsidRPr="00CE7C07">
          <w:t xml:space="preserve">Першим </w:t>
        </w:r>
        <w:proofErr w:type="spellStart"/>
        <w:r w:rsidRPr="00CE7C07">
          <w:t>антибіотиком</w:t>
        </w:r>
        <w:proofErr w:type="spellEnd"/>
        <w:r w:rsidRPr="00CE7C07">
          <w:t xml:space="preserve">, </w:t>
        </w:r>
        <w:proofErr w:type="spellStart"/>
        <w:r w:rsidRPr="00CE7C07">
          <w:t>який</w:t>
        </w:r>
        <w:proofErr w:type="spellEnd"/>
        <w:r w:rsidRPr="00CE7C07">
          <w:t xml:space="preserve"> почали </w:t>
        </w:r>
        <w:proofErr w:type="spellStart"/>
        <w:r w:rsidRPr="00CE7C07">
          <w:t>використовувати</w:t>
        </w:r>
        <w:proofErr w:type="spellEnd"/>
        <w:r w:rsidRPr="00CE7C07">
          <w:t xml:space="preserve"> в </w:t>
        </w:r>
        <w:proofErr w:type="spellStart"/>
        <w:r w:rsidRPr="00CE7C07">
          <w:t>медицині</w:t>
        </w:r>
        <w:proofErr w:type="spellEnd"/>
        <w:r w:rsidRPr="00CE7C07">
          <w:t xml:space="preserve">, </w:t>
        </w:r>
        <w:proofErr w:type="spellStart"/>
        <w:r w:rsidRPr="00CE7C07">
          <w:t>був</w:t>
        </w:r>
        <w:proofErr w:type="spellEnd"/>
        <w:r w:rsidRPr="00CE7C07">
          <w:t xml:space="preserve"> </w:t>
        </w:r>
        <w:proofErr w:type="spellStart"/>
        <w:r w:rsidRPr="00CE7C07">
          <w:t>пеніцилін</w:t>
        </w:r>
        <w:proofErr w:type="spellEnd"/>
        <w:r w:rsidRPr="00CE7C07">
          <w:t xml:space="preserve"> — </w:t>
        </w:r>
        <w:proofErr w:type="spellStart"/>
        <w:r w:rsidRPr="00CE7C07">
          <w:t>речовина</w:t>
        </w:r>
        <w:proofErr w:type="spellEnd"/>
        <w:r w:rsidRPr="00CE7C07">
          <w:t xml:space="preserve">, яка </w:t>
        </w:r>
        <w:proofErr w:type="spellStart"/>
        <w:r w:rsidRPr="00CE7C07">
          <w:t>виробляється</w:t>
        </w:r>
        <w:proofErr w:type="spellEnd"/>
        <w:r w:rsidRPr="00CE7C07">
          <w:t xml:space="preserve"> </w:t>
        </w:r>
        <w:proofErr w:type="spellStart"/>
        <w:r w:rsidRPr="00CE7C07">
          <w:t>деякими</w:t>
        </w:r>
        <w:proofErr w:type="spellEnd"/>
        <w:r w:rsidRPr="00CE7C07">
          <w:t xml:space="preserve"> видами </w:t>
        </w:r>
        <w:proofErr w:type="spellStart"/>
        <w:proofErr w:type="gramStart"/>
        <w:r w:rsidRPr="00CE7C07">
          <w:t>пл</w:t>
        </w:r>
        <w:proofErr w:type="gramEnd"/>
        <w:r w:rsidRPr="00CE7C07">
          <w:t>існяви</w:t>
        </w:r>
        <w:proofErr w:type="spellEnd"/>
        <w:r w:rsidRPr="00CE7C07">
          <w:t xml:space="preserve">. </w:t>
        </w:r>
        <w:proofErr w:type="spellStart"/>
        <w:r w:rsidRPr="00CE7C07">
          <w:t>Починаючи</w:t>
        </w:r>
        <w:proofErr w:type="spellEnd"/>
        <w:r w:rsidRPr="00CE7C07">
          <w:t xml:space="preserve"> </w:t>
        </w:r>
        <w:proofErr w:type="spellStart"/>
        <w:r w:rsidRPr="00CE7C07">
          <w:t>із</w:t>
        </w:r>
        <w:proofErr w:type="spellEnd"/>
        <w:r w:rsidRPr="00CE7C07">
          <w:t xml:space="preserve"> 40-х </w:t>
        </w:r>
        <w:proofErr w:type="spellStart"/>
        <w:r w:rsidRPr="00CE7C07">
          <w:t>років</w:t>
        </w:r>
        <w:proofErr w:type="spellEnd"/>
        <w:r w:rsidRPr="00CE7C07">
          <w:t xml:space="preserve"> ХХ ст., </w:t>
        </w:r>
        <w:proofErr w:type="spellStart"/>
        <w:r w:rsidRPr="00CE7C07">
          <w:t>цей</w:t>
        </w:r>
        <w:proofErr w:type="spellEnd"/>
        <w:r w:rsidRPr="00CE7C07">
          <w:t xml:space="preserve"> </w:t>
        </w:r>
        <w:proofErr w:type="spellStart"/>
        <w:r w:rsidRPr="00CE7C07">
          <w:t>антибіотик</w:t>
        </w:r>
        <w:proofErr w:type="spellEnd"/>
        <w:r w:rsidRPr="00CE7C07">
          <w:t xml:space="preserve"> </w:t>
        </w:r>
        <w:proofErr w:type="spellStart"/>
        <w:r w:rsidRPr="00CE7C07">
          <w:t>застосовували</w:t>
        </w:r>
        <w:proofErr w:type="spellEnd"/>
        <w:r w:rsidRPr="00CE7C07">
          <w:t xml:space="preserve"> для </w:t>
        </w:r>
        <w:proofErr w:type="spellStart"/>
        <w:proofErr w:type="gramStart"/>
        <w:r w:rsidRPr="00CE7C07">
          <w:t>л</w:t>
        </w:r>
        <w:proofErr w:type="gramEnd"/>
        <w:r w:rsidRPr="00CE7C07">
          <w:t>ікування</w:t>
        </w:r>
        <w:proofErr w:type="spellEnd"/>
        <w:r w:rsidRPr="00CE7C07">
          <w:t xml:space="preserve"> </w:t>
        </w:r>
        <w:proofErr w:type="spellStart"/>
        <w:r w:rsidRPr="00CE7C07">
          <w:t>туберкульозу</w:t>
        </w:r>
        <w:proofErr w:type="spellEnd"/>
        <w:r w:rsidRPr="00CE7C07">
          <w:t xml:space="preserve">, </w:t>
        </w:r>
        <w:proofErr w:type="spellStart"/>
        <w:r w:rsidRPr="00CE7C07">
          <w:t>пневмонії</w:t>
        </w:r>
        <w:proofErr w:type="spellEnd"/>
        <w:r w:rsidRPr="00CE7C07">
          <w:t xml:space="preserve">, </w:t>
        </w:r>
        <w:proofErr w:type="spellStart"/>
        <w:r w:rsidRPr="00CE7C07">
          <w:t>багатьох</w:t>
        </w:r>
        <w:proofErr w:type="spellEnd"/>
        <w:r w:rsidRPr="00CE7C07">
          <w:t xml:space="preserve"> </w:t>
        </w:r>
        <w:proofErr w:type="spellStart"/>
        <w:r w:rsidRPr="00CE7C07">
          <w:t>інфекційних</w:t>
        </w:r>
        <w:proofErr w:type="spellEnd"/>
        <w:r w:rsidRPr="00CE7C07">
          <w:t xml:space="preserve"> та </w:t>
        </w:r>
        <w:proofErr w:type="spellStart"/>
        <w:r w:rsidRPr="00CE7C07">
          <w:t>інших</w:t>
        </w:r>
        <w:proofErr w:type="spellEnd"/>
        <w:r w:rsidRPr="00CE7C07">
          <w:t xml:space="preserve"> хвороб. </w:t>
        </w:r>
        <w:proofErr w:type="spellStart"/>
        <w:proofErr w:type="gramStart"/>
        <w:r w:rsidRPr="00CE7C07">
          <w:t>П</w:t>
        </w:r>
        <w:proofErr w:type="gramEnd"/>
        <w:r w:rsidRPr="00CE7C07">
          <w:t>ізніше</w:t>
        </w:r>
        <w:proofErr w:type="spellEnd"/>
        <w:r w:rsidRPr="00CE7C07">
          <w:t xml:space="preserve"> </w:t>
        </w:r>
        <w:proofErr w:type="spellStart"/>
        <w:r w:rsidRPr="00CE7C07">
          <w:t>було</w:t>
        </w:r>
        <w:proofErr w:type="spellEnd"/>
        <w:r w:rsidRPr="00CE7C07">
          <w:t xml:space="preserve"> </w:t>
        </w:r>
        <w:proofErr w:type="spellStart"/>
        <w:r w:rsidRPr="00CE7C07">
          <w:t>винайдено</w:t>
        </w:r>
        <w:proofErr w:type="spellEnd"/>
        <w:r w:rsidRPr="00CE7C07">
          <w:t xml:space="preserve"> </w:t>
        </w:r>
        <w:proofErr w:type="spellStart"/>
        <w:r w:rsidRPr="00CE7C07">
          <w:t>ефективні</w:t>
        </w:r>
        <w:proofErr w:type="spellEnd"/>
        <w:r w:rsidRPr="00CE7C07">
          <w:t xml:space="preserve"> </w:t>
        </w:r>
        <w:proofErr w:type="spellStart"/>
        <w:r w:rsidRPr="00CE7C07">
          <w:t>замінники</w:t>
        </w:r>
        <w:proofErr w:type="spellEnd"/>
        <w:r w:rsidRPr="00CE7C07">
          <w:t xml:space="preserve"> </w:t>
        </w:r>
        <w:proofErr w:type="spellStart"/>
        <w:r w:rsidRPr="00CE7C07">
          <w:t>пеніциліну</w:t>
        </w:r>
        <w:proofErr w:type="spellEnd"/>
        <w:r w:rsidRPr="00CE7C07">
          <w:t xml:space="preserve"> — </w:t>
        </w:r>
        <w:proofErr w:type="spellStart"/>
        <w:r w:rsidRPr="00CE7C07">
          <w:t>тетрациклін</w:t>
        </w:r>
        <w:proofErr w:type="spellEnd"/>
        <w:r w:rsidRPr="00CE7C07">
          <w:t xml:space="preserve">, </w:t>
        </w:r>
        <w:proofErr w:type="spellStart"/>
        <w:r w:rsidRPr="00CE7C07">
          <w:t>стрептоміцин</w:t>
        </w:r>
        <w:proofErr w:type="spellEnd"/>
        <w:r w:rsidRPr="00CE7C07">
          <w:t xml:space="preserve">, </w:t>
        </w:r>
        <w:proofErr w:type="spellStart"/>
        <w:r w:rsidRPr="00CE7C07">
          <w:t>левоміцетин</w:t>
        </w:r>
        <w:proofErr w:type="spellEnd"/>
        <w:r w:rsidRPr="00CE7C07">
          <w:t>.</w:t>
        </w:r>
      </w:ins>
    </w:p>
    <w:p w:rsidR="00CE7C07" w:rsidRPr="00CE7C07" w:rsidRDefault="00CE7C07" w:rsidP="00CE7C07">
      <w:pPr>
        <w:rPr>
          <w:ins w:id="98" w:author="Unknown"/>
        </w:rPr>
      </w:pPr>
      <w:proofErr w:type="spellStart"/>
      <w:ins w:id="99" w:author="Unknown">
        <w:r w:rsidRPr="00CE7C07">
          <w:t>Бактерії</w:t>
        </w:r>
        <w:proofErr w:type="spellEnd"/>
        <w:r w:rsidRPr="00CE7C07">
          <w:t xml:space="preserve"> за </w:t>
        </w:r>
        <w:proofErr w:type="spellStart"/>
        <w:r w:rsidRPr="00CE7C07">
          <w:t>дії</w:t>
        </w:r>
        <w:proofErr w:type="spellEnd"/>
        <w:r w:rsidRPr="00CE7C07">
          <w:t xml:space="preserve"> </w:t>
        </w:r>
        <w:proofErr w:type="spellStart"/>
        <w:r w:rsidRPr="00CE7C07">
          <w:t>антибіотиків</w:t>
        </w:r>
        <w:proofErr w:type="spellEnd"/>
        <w:r w:rsidRPr="00CE7C07">
          <w:t xml:space="preserve"> </w:t>
        </w:r>
        <w:proofErr w:type="spellStart"/>
        <w:r w:rsidRPr="00CE7C07">
          <w:t>поступово</w:t>
        </w:r>
        <w:proofErr w:type="spellEnd"/>
        <w:r w:rsidRPr="00CE7C07">
          <w:t xml:space="preserve"> </w:t>
        </w:r>
        <w:proofErr w:type="spellStart"/>
        <w:r w:rsidRPr="00CE7C07">
          <w:t>змінюються</w:t>
        </w:r>
        <w:proofErr w:type="spellEnd"/>
        <w:r w:rsidRPr="00CE7C07">
          <w:t xml:space="preserve"> і </w:t>
        </w:r>
        <w:proofErr w:type="spellStart"/>
        <w:r w:rsidRPr="00CE7C07">
          <w:t>стають</w:t>
        </w:r>
        <w:proofErr w:type="spellEnd"/>
        <w:r w:rsidRPr="00CE7C07">
          <w:t xml:space="preserve"> </w:t>
        </w:r>
        <w:proofErr w:type="spellStart"/>
        <w:r w:rsidRPr="00CE7C07">
          <w:t>менш</w:t>
        </w:r>
        <w:proofErr w:type="spellEnd"/>
        <w:r w:rsidRPr="00CE7C07">
          <w:t xml:space="preserve"> </w:t>
        </w:r>
        <w:proofErr w:type="spellStart"/>
        <w:r w:rsidRPr="00CE7C07">
          <w:t>чутливими</w:t>
        </w:r>
        <w:proofErr w:type="spellEnd"/>
        <w:r w:rsidRPr="00CE7C07">
          <w:t xml:space="preserve"> до них. </w:t>
        </w:r>
        <w:proofErr w:type="spellStart"/>
        <w:r w:rsidRPr="00CE7C07">
          <w:t>Збільшення</w:t>
        </w:r>
        <w:proofErr w:type="spellEnd"/>
        <w:r w:rsidRPr="00CE7C07">
          <w:t xml:space="preserve"> доз </w:t>
        </w:r>
        <w:proofErr w:type="spellStart"/>
        <w:r w:rsidRPr="00CE7C07">
          <w:t>цих</w:t>
        </w:r>
        <w:proofErr w:type="spellEnd"/>
        <w:r w:rsidRPr="00CE7C07">
          <w:t xml:space="preserve"> </w:t>
        </w:r>
        <w:proofErr w:type="spellStart"/>
        <w:r w:rsidRPr="00CE7C07">
          <w:t>речовин</w:t>
        </w:r>
        <w:proofErr w:type="spellEnd"/>
        <w:r w:rsidRPr="00CE7C07">
          <w:t xml:space="preserve"> негативно </w:t>
        </w:r>
        <w:proofErr w:type="spellStart"/>
        <w:r w:rsidRPr="00CE7C07">
          <w:t>позначається</w:t>
        </w:r>
        <w:proofErr w:type="spellEnd"/>
        <w:r w:rsidRPr="00CE7C07">
          <w:t xml:space="preserve"> на </w:t>
        </w:r>
        <w:proofErr w:type="spellStart"/>
        <w:r w:rsidRPr="00CE7C07">
          <w:t>організмі</w:t>
        </w:r>
        <w:proofErr w:type="spellEnd"/>
        <w:r w:rsidRPr="00CE7C07">
          <w:t xml:space="preserve"> </w:t>
        </w:r>
        <w:proofErr w:type="spellStart"/>
        <w:r w:rsidRPr="00CE7C07">
          <w:t>людини</w:t>
        </w:r>
        <w:proofErr w:type="spellEnd"/>
        <w:r w:rsidRPr="00CE7C07">
          <w:t xml:space="preserve">; </w:t>
        </w:r>
        <w:proofErr w:type="spellStart"/>
        <w:r w:rsidRPr="00CE7C07">
          <w:t>виникають</w:t>
        </w:r>
        <w:proofErr w:type="spellEnd"/>
        <w:r w:rsidRPr="00CE7C07">
          <w:t xml:space="preserve"> </w:t>
        </w:r>
        <w:proofErr w:type="spellStart"/>
        <w:r w:rsidRPr="00CE7C07">
          <w:t>алергії</w:t>
        </w:r>
        <w:proofErr w:type="spellEnd"/>
        <w:r w:rsidRPr="00CE7C07">
          <w:t xml:space="preserve">, </w:t>
        </w:r>
        <w:proofErr w:type="spellStart"/>
        <w:r w:rsidRPr="00CE7C07">
          <w:t>слабшає</w:t>
        </w:r>
        <w:proofErr w:type="spellEnd"/>
        <w:r w:rsidRPr="00CE7C07">
          <w:t xml:space="preserve"> </w:t>
        </w:r>
        <w:proofErr w:type="spellStart"/>
        <w:r w:rsidRPr="00CE7C07">
          <w:t>імунна</w:t>
        </w:r>
        <w:proofErr w:type="spellEnd"/>
        <w:r w:rsidRPr="00CE7C07">
          <w:t xml:space="preserve"> система. Тому </w:t>
        </w:r>
        <w:proofErr w:type="spellStart"/>
        <w:r w:rsidRPr="00CE7C07">
          <w:t>важливим</w:t>
        </w:r>
        <w:proofErr w:type="spellEnd"/>
        <w:r w:rsidRPr="00CE7C07">
          <w:t xml:space="preserve"> є </w:t>
        </w:r>
        <w:proofErr w:type="spellStart"/>
        <w:r w:rsidRPr="00CE7C07">
          <w:t>пошук</w:t>
        </w:r>
        <w:proofErr w:type="spellEnd"/>
        <w:r w:rsidRPr="00CE7C07">
          <w:t xml:space="preserve"> </w:t>
        </w:r>
        <w:proofErr w:type="spellStart"/>
        <w:r w:rsidRPr="00CE7C07">
          <w:t>нових</w:t>
        </w:r>
        <w:proofErr w:type="spellEnd"/>
        <w:r w:rsidRPr="00CE7C07">
          <w:t xml:space="preserve"> </w:t>
        </w:r>
        <w:proofErr w:type="spellStart"/>
        <w:r w:rsidRPr="00CE7C07">
          <w:t>антибіотиків</w:t>
        </w:r>
        <w:proofErr w:type="spellEnd"/>
        <w:r w:rsidRPr="00CE7C07">
          <w:t xml:space="preserve">, </w:t>
        </w:r>
        <w:proofErr w:type="spellStart"/>
        <w:r w:rsidRPr="00CE7C07">
          <w:t>вивчення</w:t>
        </w:r>
        <w:proofErr w:type="spellEnd"/>
        <w:r w:rsidRPr="00CE7C07">
          <w:t xml:space="preserve"> </w:t>
        </w:r>
        <w:proofErr w:type="spellStart"/>
        <w:r w:rsidRPr="00CE7C07">
          <w:t>їх</w:t>
        </w:r>
        <w:proofErr w:type="spellEnd"/>
        <w:r w:rsidRPr="00CE7C07">
          <w:t xml:space="preserve"> </w:t>
        </w:r>
        <w:proofErr w:type="spellStart"/>
        <w:r w:rsidRPr="00CE7C07">
          <w:t>впливу</w:t>
        </w:r>
        <w:proofErr w:type="spellEnd"/>
        <w:r w:rsidRPr="00CE7C07">
          <w:t xml:space="preserve"> не </w:t>
        </w:r>
        <w:proofErr w:type="spellStart"/>
        <w:proofErr w:type="gramStart"/>
        <w:r w:rsidRPr="00CE7C07">
          <w:t>лише</w:t>
        </w:r>
        <w:proofErr w:type="spellEnd"/>
        <w:r w:rsidRPr="00CE7C07">
          <w:t xml:space="preserve"> на</w:t>
        </w:r>
        <w:proofErr w:type="gramEnd"/>
        <w:r w:rsidRPr="00CE7C07">
          <w:t xml:space="preserve"> </w:t>
        </w:r>
        <w:proofErr w:type="spellStart"/>
        <w:r w:rsidRPr="00CE7C07">
          <w:t>шкідливі</w:t>
        </w:r>
        <w:proofErr w:type="spellEnd"/>
        <w:r w:rsidRPr="00CE7C07">
          <w:t xml:space="preserve"> </w:t>
        </w:r>
        <w:proofErr w:type="spellStart"/>
        <w:r w:rsidRPr="00CE7C07">
          <w:t>мікроорганізми</w:t>
        </w:r>
        <w:proofErr w:type="spellEnd"/>
        <w:r w:rsidRPr="00CE7C07">
          <w:t xml:space="preserve">, а й на </w:t>
        </w:r>
        <w:proofErr w:type="spellStart"/>
        <w:r w:rsidRPr="00CE7C07">
          <w:t>людину</w:t>
        </w:r>
        <w:proofErr w:type="spellEnd"/>
        <w:r w:rsidRPr="00CE7C07">
          <w:t>.</w:t>
        </w:r>
      </w:ins>
    </w:p>
    <w:p w:rsidR="00CE7C07" w:rsidRPr="00CE7C07" w:rsidRDefault="00CE7C07" w:rsidP="00CE7C07">
      <w:pPr>
        <w:rPr>
          <w:ins w:id="100" w:author="Unknown"/>
        </w:rPr>
      </w:pPr>
      <w:proofErr w:type="spellStart"/>
      <w:ins w:id="101" w:author="Unknown">
        <w:r w:rsidRPr="00CE7C07">
          <w:lastRenderedPageBreak/>
          <w:t>Більшість</w:t>
        </w:r>
        <w:proofErr w:type="spellEnd"/>
        <w:r w:rsidRPr="00CE7C07">
          <w:t xml:space="preserve"> </w:t>
        </w:r>
        <w:proofErr w:type="spellStart"/>
        <w:r w:rsidRPr="00CE7C07">
          <w:t>антибіотиків</w:t>
        </w:r>
        <w:proofErr w:type="spellEnd"/>
        <w:r w:rsidRPr="00CE7C07">
          <w:t xml:space="preserve"> </w:t>
        </w:r>
        <w:proofErr w:type="spellStart"/>
        <w:r w:rsidRPr="00CE7C07">
          <w:t>добувають</w:t>
        </w:r>
        <w:proofErr w:type="spellEnd"/>
        <w:r w:rsidRPr="00CE7C07">
          <w:t xml:space="preserve"> за </w:t>
        </w:r>
        <w:proofErr w:type="spellStart"/>
        <w:r w:rsidRPr="00CE7C07">
          <w:t>допомогою</w:t>
        </w:r>
        <w:proofErr w:type="spellEnd"/>
        <w:r w:rsidRPr="00CE7C07">
          <w:t xml:space="preserve"> </w:t>
        </w:r>
        <w:proofErr w:type="spellStart"/>
        <w:r w:rsidRPr="00CE7C07">
          <w:t>хі</w:t>
        </w:r>
        <w:proofErr w:type="gramStart"/>
        <w:r w:rsidRPr="00CE7C07">
          <w:t>м</w:t>
        </w:r>
        <w:proofErr w:type="gramEnd"/>
        <w:r w:rsidRPr="00CE7C07">
          <w:t>ічних</w:t>
        </w:r>
        <w:proofErr w:type="spellEnd"/>
        <w:r w:rsidRPr="00CE7C07">
          <w:t xml:space="preserve"> </w:t>
        </w:r>
        <w:proofErr w:type="spellStart"/>
        <w:r w:rsidRPr="00CE7C07">
          <w:t>реакцій</w:t>
        </w:r>
        <w:proofErr w:type="spellEnd"/>
        <w:r w:rsidRPr="00CE7C07">
          <w:t>.</w:t>
        </w:r>
      </w:ins>
    </w:p>
    <w:p w:rsidR="00CE7C07" w:rsidRPr="00CE7C07" w:rsidRDefault="00CE7C07" w:rsidP="00CE7C07">
      <w:pPr>
        <w:rPr>
          <w:ins w:id="102" w:author="Unknown"/>
        </w:rPr>
      </w:pPr>
      <w:ins w:id="103" w:author="Unknown">
        <w:r w:rsidRPr="00CE7C07">
          <w:rPr>
            <w:b/>
            <w:bCs/>
          </w:rPr>
          <w:t>ВИСНОВКИ</w:t>
        </w:r>
      </w:ins>
    </w:p>
    <w:p w:rsidR="00CE7C07" w:rsidRPr="00CE7C07" w:rsidRDefault="00CE7C07" w:rsidP="00CE7C07">
      <w:pPr>
        <w:rPr>
          <w:ins w:id="104" w:author="Unknown"/>
        </w:rPr>
      </w:pPr>
      <w:proofErr w:type="spellStart"/>
      <w:ins w:id="105" w:author="Unknown">
        <w:r w:rsidRPr="00CE7C07">
          <w:t>Біологічно</w:t>
        </w:r>
        <w:proofErr w:type="spellEnd"/>
        <w:r w:rsidRPr="00CE7C07">
          <w:t xml:space="preserve"> </w:t>
        </w:r>
        <w:proofErr w:type="spellStart"/>
        <w:r w:rsidRPr="00CE7C07">
          <w:t>активні</w:t>
        </w:r>
        <w:proofErr w:type="spellEnd"/>
        <w:r w:rsidRPr="00CE7C07">
          <w:t xml:space="preserve"> </w:t>
        </w:r>
        <w:proofErr w:type="spellStart"/>
        <w:r w:rsidRPr="00CE7C07">
          <w:t>речовини</w:t>
        </w:r>
        <w:proofErr w:type="spellEnd"/>
        <w:r w:rsidRPr="00CE7C07">
          <w:t xml:space="preserve"> — </w:t>
        </w:r>
        <w:proofErr w:type="spellStart"/>
        <w:r w:rsidRPr="00CE7C07">
          <w:t>речовини</w:t>
        </w:r>
        <w:proofErr w:type="spellEnd"/>
        <w:r w:rsidRPr="00CE7C07">
          <w:t xml:space="preserve">, </w:t>
        </w:r>
        <w:proofErr w:type="spellStart"/>
        <w:r w:rsidRPr="00CE7C07">
          <w:t>які</w:t>
        </w:r>
        <w:proofErr w:type="spellEnd"/>
        <w:r w:rsidRPr="00CE7C07">
          <w:t xml:space="preserve"> </w:t>
        </w:r>
        <w:proofErr w:type="spellStart"/>
        <w:r w:rsidRPr="00CE7C07">
          <w:t>впливають</w:t>
        </w:r>
        <w:proofErr w:type="spellEnd"/>
        <w:r w:rsidRPr="00CE7C07">
          <w:t xml:space="preserve"> на </w:t>
        </w:r>
        <w:proofErr w:type="spellStart"/>
        <w:proofErr w:type="gramStart"/>
        <w:r w:rsidRPr="00CE7C07">
          <w:t>р</w:t>
        </w:r>
        <w:proofErr w:type="gramEnd"/>
        <w:r w:rsidRPr="00CE7C07">
          <w:t>ізноманітні</w:t>
        </w:r>
        <w:proofErr w:type="spellEnd"/>
        <w:r w:rsidRPr="00CE7C07">
          <w:t xml:space="preserve"> </w:t>
        </w:r>
        <w:proofErr w:type="spellStart"/>
        <w:r w:rsidRPr="00CE7C07">
          <w:t>процеси</w:t>
        </w:r>
        <w:proofErr w:type="spellEnd"/>
        <w:r w:rsidRPr="00CE7C07">
          <w:t xml:space="preserve"> в </w:t>
        </w:r>
        <w:proofErr w:type="spellStart"/>
        <w:r w:rsidRPr="00CE7C07">
          <w:t>живих</w:t>
        </w:r>
        <w:proofErr w:type="spellEnd"/>
        <w:r w:rsidRPr="00CE7C07">
          <w:t xml:space="preserve"> </w:t>
        </w:r>
        <w:proofErr w:type="spellStart"/>
        <w:r w:rsidRPr="00CE7C07">
          <w:t>організмах</w:t>
        </w:r>
        <w:proofErr w:type="spellEnd"/>
        <w:r w:rsidRPr="00CE7C07">
          <w:t xml:space="preserve">. До них належать </w:t>
        </w:r>
        <w:proofErr w:type="spellStart"/>
        <w:r w:rsidRPr="00CE7C07">
          <w:t>вітаміни</w:t>
        </w:r>
        <w:proofErr w:type="spellEnd"/>
        <w:r w:rsidRPr="00CE7C07">
          <w:t xml:space="preserve">, </w:t>
        </w:r>
        <w:proofErr w:type="spellStart"/>
        <w:r w:rsidRPr="00CE7C07">
          <w:t>ферменти</w:t>
        </w:r>
        <w:proofErr w:type="spellEnd"/>
        <w:r w:rsidRPr="00CE7C07">
          <w:t xml:space="preserve">, </w:t>
        </w:r>
        <w:proofErr w:type="spellStart"/>
        <w:r w:rsidRPr="00CE7C07">
          <w:t>антибіотики</w:t>
        </w:r>
        <w:proofErr w:type="spellEnd"/>
        <w:r w:rsidRPr="00CE7C07">
          <w:t xml:space="preserve">, </w:t>
        </w:r>
        <w:proofErr w:type="spellStart"/>
        <w:r w:rsidRPr="00CE7C07">
          <w:t>деякі</w:t>
        </w:r>
        <w:proofErr w:type="spellEnd"/>
        <w:r w:rsidRPr="00CE7C07">
          <w:t xml:space="preserve"> </w:t>
        </w:r>
        <w:proofErr w:type="spellStart"/>
        <w:r w:rsidRPr="00CE7C07">
          <w:t>інші</w:t>
        </w:r>
        <w:proofErr w:type="spellEnd"/>
        <w:r w:rsidRPr="00CE7C07">
          <w:t xml:space="preserve"> </w:t>
        </w:r>
        <w:proofErr w:type="spellStart"/>
        <w:r w:rsidRPr="00CE7C07">
          <w:t>групи</w:t>
        </w:r>
        <w:proofErr w:type="spellEnd"/>
        <w:r w:rsidRPr="00CE7C07">
          <w:t xml:space="preserve"> </w:t>
        </w:r>
        <w:proofErr w:type="spellStart"/>
        <w:r w:rsidRPr="00CE7C07">
          <w:t>органічних</w:t>
        </w:r>
        <w:proofErr w:type="spellEnd"/>
        <w:r w:rsidRPr="00CE7C07">
          <w:t xml:space="preserve"> </w:t>
        </w:r>
        <w:proofErr w:type="spellStart"/>
        <w:r w:rsidRPr="00CE7C07">
          <w:t>речовин</w:t>
        </w:r>
        <w:proofErr w:type="spellEnd"/>
        <w:r w:rsidRPr="00CE7C07">
          <w:t>.</w:t>
        </w:r>
      </w:ins>
    </w:p>
    <w:p w:rsidR="00CE7C07" w:rsidRPr="00CE7C07" w:rsidRDefault="00CE7C07" w:rsidP="00CE7C07">
      <w:pPr>
        <w:rPr>
          <w:ins w:id="106" w:author="Unknown"/>
        </w:rPr>
      </w:pPr>
      <w:proofErr w:type="spellStart"/>
      <w:ins w:id="107" w:author="Unknown">
        <w:r w:rsidRPr="00CE7C07">
          <w:t>Вітаміни</w:t>
        </w:r>
        <w:proofErr w:type="spellEnd"/>
        <w:r w:rsidRPr="00CE7C07">
          <w:t xml:space="preserve"> </w:t>
        </w:r>
        <w:proofErr w:type="spellStart"/>
        <w:r w:rsidRPr="00CE7C07">
          <w:t>потрібні</w:t>
        </w:r>
        <w:proofErr w:type="spellEnd"/>
        <w:r w:rsidRPr="00CE7C07">
          <w:t xml:space="preserve"> </w:t>
        </w:r>
        <w:proofErr w:type="spellStart"/>
        <w:r w:rsidRPr="00CE7C07">
          <w:t>організму</w:t>
        </w:r>
        <w:proofErr w:type="spellEnd"/>
        <w:r w:rsidRPr="00CE7C07">
          <w:t xml:space="preserve"> в </w:t>
        </w:r>
        <w:proofErr w:type="spellStart"/>
        <w:r w:rsidRPr="00CE7C07">
          <w:t>незначній</w:t>
        </w:r>
        <w:proofErr w:type="spellEnd"/>
        <w:r w:rsidRPr="00CE7C07">
          <w:t xml:space="preserve"> </w:t>
        </w:r>
        <w:proofErr w:type="spellStart"/>
        <w:r w:rsidRPr="00CE7C07">
          <w:t>кількості</w:t>
        </w:r>
        <w:proofErr w:type="spellEnd"/>
        <w:r w:rsidRPr="00CE7C07">
          <w:t xml:space="preserve"> для </w:t>
        </w:r>
        <w:proofErr w:type="spellStart"/>
        <w:r w:rsidRPr="00CE7C07">
          <w:t>здійснення</w:t>
        </w:r>
        <w:proofErr w:type="spellEnd"/>
        <w:r w:rsidRPr="00CE7C07">
          <w:t xml:space="preserve"> </w:t>
        </w:r>
        <w:proofErr w:type="spellStart"/>
        <w:r w:rsidRPr="00CE7C07">
          <w:t>біохімічних</w:t>
        </w:r>
        <w:proofErr w:type="spellEnd"/>
        <w:r w:rsidRPr="00CE7C07">
          <w:t xml:space="preserve"> і </w:t>
        </w:r>
        <w:proofErr w:type="spellStart"/>
        <w:r w:rsidRPr="00CE7C07">
          <w:t>фізіологічних</w:t>
        </w:r>
        <w:proofErr w:type="spellEnd"/>
        <w:r w:rsidRPr="00CE7C07">
          <w:t xml:space="preserve"> </w:t>
        </w:r>
        <w:proofErr w:type="spellStart"/>
        <w:r w:rsidRPr="00CE7C07">
          <w:t>процесів</w:t>
        </w:r>
        <w:proofErr w:type="spellEnd"/>
        <w:r w:rsidRPr="00CE7C07">
          <w:t xml:space="preserve">. </w:t>
        </w:r>
        <w:proofErr w:type="spellStart"/>
        <w:r w:rsidRPr="00CE7C07">
          <w:t>Розрізняють</w:t>
        </w:r>
        <w:proofErr w:type="spellEnd"/>
        <w:r w:rsidRPr="00CE7C07">
          <w:t xml:space="preserve"> </w:t>
        </w:r>
        <w:proofErr w:type="spellStart"/>
        <w:r w:rsidRPr="00CE7C07">
          <w:t>водорозчинні</w:t>
        </w:r>
        <w:proofErr w:type="spellEnd"/>
        <w:r w:rsidRPr="00CE7C07">
          <w:t xml:space="preserve"> та </w:t>
        </w:r>
        <w:proofErr w:type="spellStart"/>
        <w:r w:rsidRPr="00CE7C07">
          <w:t>жиророзчинні</w:t>
        </w:r>
        <w:proofErr w:type="spellEnd"/>
        <w:r w:rsidRPr="00CE7C07">
          <w:t xml:space="preserve"> </w:t>
        </w:r>
        <w:proofErr w:type="spellStart"/>
        <w:proofErr w:type="gramStart"/>
        <w:r w:rsidRPr="00CE7C07">
          <w:t>в</w:t>
        </w:r>
        <w:proofErr w:type="gramEnd"/>
        <w:r w:rsidRPr="00CE7C07">
          <w:t>ітаміни</w:t>
        </w:r>
        <w:proofErr w:type="spellEnd"/>
        <w:r w:rsidRPr="00CE7C07">
          <w:t xml:space="preserve">. </w:t>
        </w:r>
        <w:proofErr w:type="spellStart"/>
        <w:r w:rsidRPr="00CE7C07">
          <w:t>Більшість</w:t>
        </w:r>
        <w:proofErr w:type="spellEnd"/>
        <w:r w:rsidRPr="00CE7C07">
          <w:t xml:space="preserve"> </w:t>
        </w:r>
        <w:proofErr w:type="spellStart"/>
        <w:r w:rsidRPr="00CE7C07">
          <w:t>із</w:t>
        </w:r>
        <w:proofErr w:type="spellEnd"/>
        <w:r w:rsidRPr="00CE7C07">
          <w:t xml:space="preserve"> них </w:t>
        </w:r>
        <w:proofErr w:type="spellStart"/>
        <w:r w:rsidRPr="00CE7C07">
          <w:t>надходить</w:t>
        </w:r>
        <w:proofErr w:type="spellEnd"/>
        <w:r w:rsidRPr="00CE7C07">
          <w:t xml:space="preserve"> в </w:t>
        </w:r>
        <w:proofErr w:type="spellStart"/>
        <w:r w:rsidRPr="00CE7C07">
          <w:t>організм</w:t>
        </w:r>
        <w:proofErr w:type="spellEnd"/>
        <w:r w:rsidRPr="00CE7C07">
          <w:t xml:space="preserve"> </w:t>
        </w:r>
        <w:proofErr w:type="spellStart"/>
        <w:proofErr w:type="gramStart"/>
        <w:r w:rsidRPr="00CE7C07">
          <w:t>п</w:t>
        </w:r>
        <w:proofErr w:type="gramEnd"/>
        <w:r w:rsidRPr="00CE7C07">
          <w:t>ід</w:t>
        </w:r>
        <w:proofErr w:type="spellEnd"/>
        <w:r w:rsidRPr="00CE7C07">
          <w:t xml:space="preserve"> час </w:t>
        </w:r>
        <w:proofErr w:type="spellStart"/>
        <w:r w:rsidRPr="00CE7C07">
          <w:t>харчування</w:t>
        </w:r>
        <w:proofErr w:type="spellEnd"/>
        <w:r w:rsidRPr="00CE7C07">
          <w:t>.</w:t>
        </w:r>
      </w:ins>
    </w:p>
    <w:p w:rsidR="00CE7C07" w:rsidRPr="00CE7C07" w:rsidRDefault="00CE7C07" w:rsidP="00CE7C07">
      <w:pPr>
        <w:rPr>
          <w:ins w:id="108" w:author="Unknown"/>
        </w:rPr>
      </w:pPr>
      <w:proofErr w:type="spellStart"/>
      <w:ins w:id="109" w:author="Unknown">
        <w:r w:rsidRPr="00CE7C07">
          <w:t>Ферменти</w:t>
        </w:r>
        <w:proofErr w:type="spellEnd"/>
        <w:r w:rsidRPr="00CE7C07">
          <w:t xml:space="preserve"> </w:t>
        </w:r>
        <w:proofErr w:type="spellStart"/>
        <w:r w:rsidRPr="00CE7C07">
          <w:t>виконують</w:t>
        </w:r>
        <w:proofErr w:type="spellEnd"/>
        <w:r w:rsidRPr="00CE7C07">
          <w:t xml:space="preserve"> роль </w:t>
        </w:r>
        <w:proofErr w:type="spellStart"/>
        <w:r w:rsidRPr="00CE7C07">
          <w:t>каталізаторів</w:t>
        </w:r>
        <w:proofErr w:type="spellEnd"/>
        <w:r w:rsidRPr="00CE7C07">
          <w:t xml:space="preserve"> </w:t>
        </w:r>
        <w:proofErr w:type="spellStart"/>
        <w:r w:rsidRPr="00CE7C07">
          <w:t>хі</w:t>
        </w:r>
        <w:proofErr w:type="gramStart"/>
        <w:r w:rsidRPr="00CE7C07">
          <w:t>м</w:t>
        </w:r>
        <w:proofErr w:type="gramEnd"/>
        <w:r w:rsidRPr="00CE7C07">
          <w:t>ічних</w:t>
        </w:r>
        <w:proofErr w:type="spellEnd"/>
        <w:r w:rsidRPr="00CE7C07">
          <w:t xml:space="preserve"> </w:t>
        </w:r>
        <w:proofErr w:type="spellStart"/>
        <w:r w:rsidRPr="00CE7C07">
          <w:t>реакцій</w:t>
        </w:r>
        <w:proofErr w:type="spellEnd"/>
        <w:r w:rsidRPr="00CE7C07">
          <w:t xml:space="preserve">, </w:t>
        </w:r>
        <w:proofErr w:type="spellStart"/>
        <w:r w:rsidRPr="00CE7C07">
          <w:t>які</w:t>
        </w:r>
        <w:proofErr w:type="spellEnd"/>
        <w:r w:rsidRPr="00CE7C07">
          <w:t xml:space="preserve"> </w:t>
        </w:r>
        <w:proofErr w:type="spellStart"/>
        <w:r w:rsidRPr="00CE7C07">
          <w:t>відбуваються</w:t>
        </w:r>
        <w:proofErr w:type="spellEnd"/>
        <w:r w:rsidRPr="00CE7C07">
          <w:t xml:space="preserve"> в </w:t>
        </w:r>
        <w:proofErr w:type="spellStart"/>
        <w:r w:rsidRPr="00CE7C07">
          <w:t>організмі</w:t>
        </w:r>
        <w:proofErr w:type="spellEnd"/>
        <w:r w:rsidRPr="00CE7C07">
          <w:t>.</w:t>
        </w:r>
      </w:ins>
    </w:p>
    <w:p w:rsidR="00E532E2" w:rsidRDefault="00E532E2">
      <w:bookmarkStart w:id="110" w:name="_GoBack"/>
      <w:bookmarkEnd w:id="110"/>
    </w:p>
    <w:sectPr w:rsidR="00E53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6B"/>
    <w:rsid w:val="00505E6B"/>
    <w:rsid w:val="00766EBA"/>
    <w:rsid w:val="00CE7C07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1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1411</Words>
  <Characters>8043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2020-05-21T17:33:00Z</dcterms:created>
  <dcterms:modified xsi:type="dcterms:W3CDTF">2020-05-21T17:33:00Z</dcterms:modified>
</cp:coreProperties>
</file>