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8" w:rsidRPr="00506688" w:rsidRDefault="00506688" w:rsidP="00506688">
      <w:pPr>
        <w:rPr>
          <w:b/>
          <w:bCs/>
        </w:rPr>
      </w:pPr>
      <w:r w:rsidRPr="00506688">
        <w:rPr>
          <w:b/>
          <w:bCs/>
        </w:rPr>
        <w:t>БУДОВА РЕЧОВИН. БАГАТОМАНІТНІСТЬ РЕЧОВИН І ХІМІЧНИХ РЕАКЦІЙ. ВЗАЄМОЗВ'ЯЗКИ МІЖ РЕЧОВИНАМИ ТА ЇХНІ ВЗАЄМОПЕРЕТВОРЕННЯ</w:t>
      </w:r>
    </w:p>
    <w:p w:rsidR="00506688" w:rsidRPr="00506688" w:rsidRDefault="00506688" w:rsidP="00506688">
      <w:r w:rsidRPr="00506688">
        <w:rPr>
          <w:b/>
          <w:bCs/>
        </w:rPr>
        <w:t xml:space="preserve">Опанувавши </w:t>
      </w:r>
      <w:proofErr w:type="gramStart"/>
      <w:r w:rsidRPr="00506688">
        <w:rPr>
          <w:b/>
          <w:bCs/>
        </w:rPr>
        <w:t>матер</w:t>
      </w:r>
      <w:proofErr w:type="gramEnd"/>
      <w:r w:rsidRPr="00506688">
        <w:rPr>
          <w:b/>
          <w:bCs/>
        </w:rPr>
        <w:t>іал параграфа, ви зможете:</w:t>
      </w:r>
    </w:p>
    <w:p w:rsidR="00506688" w:rsidRPr="00506688" w:rsidRDefault="00506688" w:rsidP="00506688">
      <w:pPr>
        <w:numPr>
          <w:ilvl w:val="0"/>
          <w:numId w:val="1"/>
        </w:numPr>
      </w:pPr>
      <w:r w:rsidRPr="00506688">
        <w:t xml:space="preserve">повторити будову неорганічних та органічних речовин і реакцій, що відбуваються </w:t>
      </w:r>
      <w:proofErr w:type="gramStart"/>
      <w:r w:rsidRPr="00506688">
        <w:t>між</w:t>
      </w:r>
      <w:proofErr w:type="gramEnd"/>
      <w:r w:rsidRPr="00506688">
        <w:t xml:space="preserve"> ними;</w:t>
      </w:r>
    </w:p>
    <w:p w:rsidR="00506688" w:rsidRPr="00506688" w:rsidRDefault="00506688" w:rsidP="00506688">
      <w:pPr>
        <w:numPr>
          <w:ilvl w:val="0"/>
          <w:numId w:val="1"/>
        </w:numPr>
      </w:pPr>
      <w:r w:rsidRPr="00506688">
        <w:t xml:space="preserve">наводити приклади взаємозв'язків між речовинами; застосування хімічних сполук у </w:t>
      </w:r>
      <w:proofErr w:type="gramStart"/>
      <w:r w:rsidRPr="00506688">
        <w:t>р</w:t>
      </w:r>
      <w:proofErr w:type="gramEnd"/>
      <w:r w:rsidRPr="00506688">
        <w:t>ізних галузях і в повсякденному житті;</w:t>
      </w:r>
    </w:p>
    <w:p w:rsidR="00506688" w:rsidRPr="00506688" w:rsidRDefault="00506688" w:rsidP="00506688">
      <w:pPr>
        <w:numPr>
          <w:ilvl w:val="0"/>
          <w:numId w:val="1"/>
        </w:numPr>
      </w:pPr>
      <w:r w:rsidRPr="00506688">
        <w:t xml:space="preserve">узагальнювати знання про будову та взаємоперетворення речовин, взаємозв'язки </w:t>
      </w:r>
      <w:proofErr w:type="gramStart"/>
      <w:r w:rsidRPr="00506688">
        <w:t>між</w:t>
      </w:r>
      <w:proofErr w:type="gramEnd"/>
      <w:r w:rsidRPr="00506688">
        <w:t xml:space="preserve"> ними.</w:t>
      </w:r>
    </w:p>
    <w:p w:rsidR="00506688" w:rsidRPr="00506688" w:rsidRDefault="00506688" w:rsidP="00506688">
      <w:r w:rsidRPr="00506688">
        <w:rPr>
          <w:b/>
          <w:bCs/>
        </w:rPr>
        <w:t>Будова речовин.</w:t>
      </w:r>
      <w:r w:rsidRPr="00506688">
        <w:t xml:space="preserve"> Вивчаючи хімію, ви ознайомилися з багатьма неорганічними й органічними речовинами, що характеризуються </w:t>
      </w:r>
      <w:proofErr w:type="gramStart"/>
      <w:r w:rsidRPr="00506688">
        <w:t>р</w:t>
      </w:r>
      <w:proofErr w:type="gramEnd"/>
      <w:r w:rsidRPr="00506688">
        <w:t>ізним складом і будовою, а отже, і різними властивостями. Будова речовин залежить від того чи іншого виду хі</w:t>
      </w:r>
      <w:proofErr w:type="gramStart"/>
      <w:r w:rsidRPr="00506688">
        <w:t>м</w:t>
      </w:r>
      <w:proofErr w:type="gramEnd"/>
      <w:r w:rsidRPr="00506688">
        <w:t xml:space="preserve">ічного зв'язку. Зважаючи на це, їх поділяють на речовини молекулярної та немолекулярної будови. Логічно, що назви цих груп речовин </w:t>
      </w:r>
      <w:proofErr w:type="gramStart"/>
      <w:r w:rsidRPr="00506688">
        <w:t>пов'язан</w:t>
      </w:r>
      <w:proofErr w:type="gramEnd"/>
      <w:r w:rsidRPr="00506688">
        <w:t>і з назвами їхніх структурних частинок: молекул і атомів чи йонів (рис. 125, с. 220).</w:t>
      </w:r>
    </w:p>
    <w:p w:rsidR="00506688" w:rsidRPr="00506688" w:rsidRDefault="00506688" w:rsidP="00506688">
      <w:r w:rsidRPr="00506688">
        <w:drawing>
          <wp:inline distT="0" distB="0" distL="0" distR="0">
            <wp:extent cx="4038600" cy="2790825"/>
            <wp:effectExtent l="0" t="0" r="0" b="9525"/>
            <wp:docPr id="6" name="Рисунок 6" descr="https://history.vn.ua/pidruchniki/savchin-chemistry-9-class-2017/savchin-chemistry-9-class-2017.files/imag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4" descr="https://history.vn.ua/pidruchniki/savchin-chemistry-9-class-2017/savchin-chemistry-9-class-2017.files/image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88" w:rsidRPr="00506688" w:rsidRDefault="00506688" w:rsidP="00506688">
      <w:pPr>
        <w:rPr>
          <w:ins w:id="0" w:author="Unknown"/>
        </w:rPr>
      </w:pPr>
      <w:ins w:id="1" w:author="Unknown">
        <w:r w:rsidRPr="00506688">
          <w:rPr>
            <w:b/>
            <w:bCs/>
          </w:rPr>
          <w:t>Рис. 125. Схема класифікації речовин за їхньою будовою</w:t>
        </w:r>
      </w:ins>
    </w:p>
    <w:p w:rsidR="00506688" w:rsidRPr="00506688" w:rsidRDefault="00506688" w:rsidP="00506688">
      <w:pPr>
        <w:rPr>
          <w:ins w:id="2" w:author="Unknown"/>
        </w:rPr>
      </w:pPr>
      <w:ins w:id="3" w:author="Unknown">
        <w:r w:rsidRPr="00506688">
          <w:t>До речовин молекулярної будови належить значна кількість неорганічних та органічних речовин. Зокрема, з неорганічних — неметали Н</w:t>
        </w:r>
        <w:proofErr w:type="gramStart"/>
        <w:r w:rsidRPr="00506688">
          <w:rPr>
            <w:vertAlign w:val="subscript"/>
          </w:rPr>
          <w:t>2</w:t>
        </w:r>
        <w:proofErr w:type="gramEnd"/>
        <w:r w:rsidRPr="00506688">
          <w:t>, О</w:t>
        </w:r>
        <w:r w:rsidRPr="00506688">
          <w:rPr>
            <w:vertAlign w:val="subscript"/>
          </w:rPr>
          <w:t>2</w:t>
        </w:r>
        <w:r w:rsidRPr="00506688">
          <w:t>, Cl</w:t>
        </w:r>
        <w:r w:rsidRPr="00506688">
          <w:rPr>
            <w:vertAlign w:val="subscript"/>
          </w:rPr>
          <w:t>2</w:t>
        </w:r>
        <w:r w:rsidRPr="00506688">
          <w:t>, леткі сполуки неметалічних елементів з Гідрогеном HCl, HBr, HI, CH</w:t>
        </w:r>
        <w:r w:rsidRPr="00506688">
          <w:rPr>
            <w:vertAlign w:val="subscript"/>
          </w:rPr>
          <w:t>4</w:t>
        </w:r>
        <w:r w:rsidRPr="00506688">
          <w:t>, NH</w:t>
        </w:r>
        <w:r w:rsidRPr="00506688">
          <w:rPr>
            <w:vertAlign w:val="subscript"/>
          </w:rPr>
          <w:t>3</w:t>
        </w:r>
        <w:r w:rsidRPr="00506688">
          <w:t>, кислоти H</w:t>
        </w:r>
        <w:r w:rsidRPr="00506688">
          <w:rPr>
            <w:vertAlign w:val="subscript"/>
          </w:rPr>
          <w:t>2</w:t>
        </w:r>
        <w:r w:rsidRPr="00506688">
          <w:t>SO</w:t>
        </w:r>
        <w:r w:rsidRPr="00506688">
          <w:rPr>
            <w:vertAlign w:val="subscript"/>
          </w:rPr>
          <w:t>4</w:t>
        </w:r>
        <w:r w:rsidRPr="00506688">
          <w:t>, HNO</w:t>
        </w:r>
        <w:r w:rsidRPr="00506688">
          <w:rPr>
            <w:vertAlign w:val="subscript"/>
          </w:rPr>
          <w:t>3</w:t>
        </w:r>
        <w:r w:rsidRPr="00506688">
          <w:t>, H</w:t>
        </w:r>
        <w:r w:rsidRPr="00506688">
          <w:rPr>
            <w:vertAlign w:val="subscript"/>
          </w:rPr>
          <w:t>3</w:t>
        </w:r>
        <w:r w:rsidRPr="00506688">
          <w:t>PO</w:t>
        </w:r>
        <w:r w:rsidRPr="00506688">
          <w:rPr>
            <w:vertAlign w:val="subscript"/>
          </w:rPr>
          <w:t>4</w:t>
        </w:r>
        <w:r w:rsidRPr="00506688">
          <w:t xml:space="preserve">. </w:t>
        </w:r>
        <w:proofErr w:type="gramStart"/>
        <w:r w:rsidRPr="00506688">
          <w:t>З</w:t>
        </w:r>
        <w:proofErr w:type="gramEnd"/>
        <w:r w:rsidRPr="00506688">
          <w:t xml:space="preserve"> органічних — майже всі вивчені вами представники органічних сполук.</w:t>
        </w:r>
      </w:ins>
    </w:p>
    <w:p w:rsidR="00506688" w:rsidRPr="00506688" w:rsidRDefault="00506688" w:rsidP="00506688">
      <w:pPr>
        <w:rPr>
          <w:ins w:id="4" w:author="Unknown"/>
        </w:rPr>
      </w:pPr>
      <w:ins w:id="5" w:author="Unknown">
        <w:r w:rsidRPr="00506688">
          <w:rPr>
            <w:i/>
            <w:iCs/>
          </w:rPr>
          <w:t>• Наведіть приклади представників органічних сполук молекулярної будови.</w:t>
        </w:r>
      </w:ins>
    </w:p>
    <w:p w:rsidR="00506688" w:rsidRPr="00506688" w:rsidRDefault="00506688" w:rsidP="00506688">
      <w:pPr>
        <w:rPr>
          <w:ins w:id="6" w:author="Unknown"/>
        </w:rPr>
      </w:pPr>
      <w:ins w:id="7" w:author="Unknown">
        <w:r w:rsidRPr="00506688">
          <w:t>До речовин немолекулярної будови належать три класи неорганічних речовин та атомні сполуки.</w:t>
        </w:r>
      </w:ins>
    </w:p>
    <w:p w:rsidR="00506688" w:rsidRPr="00506688" w:rsidRDefault="00506688" w:rsidP="00506688">
      <w:pPr>
        <w:rPr>
          <w:ins w:id="8" w:author="Unknown"/>
        </w:rPr>
      </w:pPr>
      <w:ins w:id="9" w:author="Unknown">
        <w:r w:rsidRPr="00506688">
          <w:t>Речовини молекулярної та немолекулярної будови ві</w:t>
        </w:r>
        <w:proofErr w:type="gramStart"/>
        <w:r w:rsidRPr="00506688">
          <w:t>др</w:t>
        </w:r>
        <w:proofErr w:type="gramEnd"/>
        <w:r w:rsidRPr="00506688">
          <w:t xml:space="preserve">ізняються не тільки будовою, а й властивостями. У твердому стані ці речовини утворюють </w:t>
        </w:r>
        <w:proofErr w:type="gramStart"/>
        <w:r w:rsidRPr="00506688">
          <w:t>р</w:t>
        </w:r>
        <w:proofErr w:type="gramEnd"/>
        <w:r w:rsidRPr="00506688">
          <w:t>ізні кристалічні ґратки: молекулярні, атомні, йонні. Залежно від того, як структурні частинки речовини сполучаються між собою, який вид хімічного зв'язку й тип кристалічних ґраток, вони проявляють різні властивості.</w:t>
        </w:r>
      </w:ins>
    </w:p>
    <w:p w:rsidR="00506688" w:rsidRPr="00506688" w:rsidRDefault="00506688" w:rsidP="00506688">
      <w:pPr>
        <w:rPr>
          <w:ins w:id="10" w:author="Unknown"/>
        </w:rPr>
      </w:pPr>
      <w:ins w:id="11" w:author="Unknown">
        <w:r w:rsidRPr="00506688">
          <w:lastRenderedPageBreak/>
          <w:t>Порівняємо деякі фізичні властивості речовин молекулярної та немолекулярної будови (табл. 14).</w:t>
        </w:r>
      </w:ins>
    </w:p>
    <w:p w:rsidR="00506688" w:rsidRPr="00506688" w:rsidRDefault="00506688" w:rsidP="00506688">
      <w:pPr>
        <w:rPr>
          <w:ins w:id="12" w:author="Unknown"/>
        </w:rPr>
      </w:pPr>
      <w:ins w:id="13" w:author="Unknown">
        <w:r w:rsidRPr="00506688">
          <w:rPr>
            <w:i/>
            <w:iCs/>
          </w:rPr>
          <w:t>Таблиця 14</w:t>
        </w:r>
      </w:ins>
    </w:p>
    <w:p w:rsidR="00506688" w:rsidRPr="00506688" w:rsidRDefault="00506688" w:rsidP="00506688">
      <w:pPr>
        <w:rPr>
          <w:ins w:id="14" w:author="Unknown"/>
        </w:rPr>
      </w:pPr>
      <w:ins w:id="15" w:author="Unknown">
        <w:r w:rsidRPr="00506688">
          <w:rPr>
            <w:b/>
            <w:bCs/>
          </w:rPr>
          <w:t>Порівняння фізичних властивостей речовин молекулярної та немолекулярної будови</w:t>
        </w:r>
      </w:ins>
    </w:p>
    <w:tbl>
      <w:tblPr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287"/>
        <w:gridCol w:w="1427"/>
        <w:gridCol w:w="1433"/>
        <w:gridCol w:w="2522"/>
      </w:tblGrid>
      <w:tr w:rsidR="00506688" w:rsidRPr="00506688" w:rsidTr="00506688">
        <w:trPr>
          <w:trHeight w:val="7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Речовини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Структурні частинки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Вид хі</w:t>
            </w:r>
            <w:proofErr w:type="gramStart"/>
            <w:r w:rsidRPr="00506688">
              <w:t>м</w:t>
            </w:r>
            <w:proofErr w:type="gramEnd"/>
            <w:r w:rsidRPr="00506688">
              <w:t>ічного зв'язку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Тип кристалічних ґраток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Властивості</w:t>
            </w:r>
          </w:p>
        </w:tc>
      </w:tr>
      <w:tr w:rsidR="00506688" w:rsidRPr="00506688" w:rsidTr="00506688">
        <w:trPr>
          <w:trHeight w:val="135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Молекулярної будови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молекули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ковалентний неполярний</w:t>
            </w: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молекулярні</w:t>
            </w:r>
          </w:p>
        </w:tc>
        <w:tc>
          <w:tcPr>
            <w:tcW w:w="3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 xml:space="preserve">Слабкі сили притягання, висока леткість, легкоплавкість, низькі температури плавлення й кипіння, </w:t>
            </w:r>
            <w:proofErr w:type="gramStart"/>
            <w:r w:rsidRPr="00506688">
              <w:t>м'як</w:t>
            </w:r>
            <w:proofErr w:type="gramEnd"/>
            <w:r w:rsidRPr="00506688">
              <w:t>ість</w:t>
            </w:r>
          </w:p>
        </w:tc>
      </w:tr>
      <w:tr w:rsidR="00506688" w:rsidRPr="00506688" w:rsidTr="00506688">
        <w:trPr>
          <w:trHeight w:val="13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6688" w:rsidRPr="00506688" w:rsidRDefault="00506688" w:rsidP="00506688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6688" w:rsidRPr="00506688" w:rsidRDefault="00506688" w:rsidP="00506688"/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ковалентний полярний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6688" w:rsidRPr="00506688" w:rsidRDefault="00506688" w:rsidP="00506688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6688" w:rsidRPr="00506688" w:rsidRDefault="00506688" w:rsidP="00506688"/>
        </w:tc>
      </w:tr>
      <w:tr w:rsidR="00506688" w:rsidRPr="00506688" w:rsidTr="00506688">
        <w:trPr>
          <w:trHeight w:val="1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Немолекулярної будови: йонні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йони: катіони й аніони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йонний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йонні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Сильні сили притягання, висока твердість, тугоплавкість, нелеткі, температури кипіння та плавлення високі</w:t>
            </w:r>
          </w:p>
        </w:tc>
      </w:tr>
      <w:tr w:rsidR="00506688" w:rsidRPr="00506688" w:rsidTr="00506688">
        <w:trPr>
          <w:trHeight w:val="1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8E7"/>
            <w:hideMark/>
          </w:tcPr>
          <w:p w:rsidR="00000000" w:rsidRPr="00506688" w:rsidRDefault="00506688" w:rsidP="00506688">
            <w:r w:rsidRPr="00506688">
              <w:t>Немолекулярної будови: атомні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атоми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ковалентний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>атомні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CD7"/>
            <w:hideMark/>
          </w:tcPr>
          <w:p w:rsidR="00000000" w:rsidRPr="00506688" w:rsidRDefault="00506688" w:rsidP="00506688">
            <w:r w:rsidRPr="00506688">
              <w:t xml:space="preserve">Зв'язки в кристалічних ґратках </w:t>
            </w:r>
            <w:proofErr w:type="gramStart"/>
            <w:r w:rsidRPr="00506688">
              <w:t>р</w:t>
            </w:r>
            <w:proofErr w:type="gramEnd"/>
            <w:r w:rsidRPr="00506688">
              <w:t>івноцінні та міцні. Характеризуються міцністю кристалів, високими температурами плавлення й кипіння, твердістю, крихкістю, майже нерозчинні у воді й інших рідинах</w:t>
            </w:r>
          </w:p>
        </w:tc>
      </w:tr>
    </w:tbl>
    <w:p w:rsidR="00506688" w:rsidRPr="00506688" w:rsidRDefault="00506688" w:rsidP="00506688">
      <w:pPr>
        <w:rPr>
          <w:ins w:id="16" w:author="Unknown"/>
        </w:rPr>
      </w:pPr>
      <w:ins w:id="17" w:author="Unknown">
        <w:r w:rsidRPr="00506688">
          <w:rPr>
            <w:b/>
            <w:bCs/>
          </w:rPr>
          <w:t>Багатоманітність речовин і хі</w:t>
        </w:r>
        <w:proofErr w:type="gramStart"/>
        <w:r w:rsidRPr="00506688">
          <w:rPr>
            <w:b/>
            <w:bCs/>
          </w:rPr>
          <w:t>м</w:t>
        </w:r>
        <w:proofErr w:type="gramEnd"/>
        <w:r w:rsidRPr="00506688">
          <w:rPr>
            <w:b/>
            <w:bCs/>
          </w:rPr>
          <w:t>ічних реакцій. </w:t>
        </w:r>
        <w:r w:rsidRPr="00506688">
          <w:t xml:space="preserve">Хімічні елементи, сполучаючись </w:t>
        </w:r>
        <w:proofErr w:type="gramStart"/>
        <w:r w:rsidRPr="00506688">
          <w:t>між</w:t>
        </w:r>
        <w:proofErr w:type="gramEnd"/>
        <w:r w:rsidRPr="00506688">
          <w:t xml:space="preserve"> собою, утворюють надзвичайно велику кількість як неорганічних, так і органічних речовин.</w:t>
        </w:r>
      </w:ins>
    </w:p>
    <w:p w:rsidR="00506688" w:rsidRPr="00506688" w:rsidRDefault="00506688" w:rsidP="00506688">
      <w:pPr>
        <w:rPr>
          <w:ins w:id="18" w:author="Unknown"/>
        </w:rPr>
      </w:pPr>
      <w:ins w:id="19" w:author="Unknown">
        <w:r w:rsidRPr="00506688">
          <w:t xml:space="preserve">Неорганічними речовинами є прості речовини метали й неметали, які, взаємодіючи з іншими речовинами, утворюють складні неорганічні сполуки: оксиди, кислоти, основи та солі. Основою перетворень є </w:t>
        </w:r>
        <w:proofErr w:type="gramStart"/>
        <w:r w:rsidRPr="00506688">
          <w:t>р</w:t>
        </w:r>
        <w:proofErr w:type="gramEnd"/>
        <w:r w:rsidRPr="00506688">
          <w:t>ізні типи хімічних реакцій. Наприклад, розглянемо ланцюжок перетворень від металів і неметалів до складних сполук:</w:t>
        </w:r>
      </w:ins>
    </w:p>
    <w:p w:rsidR="00506688" w:rsidRPr="00506688" w:rsidRDefault="00506688" w:rsidP="00506688">
      <w:pPr>
        <w:rPr>
          <w:ins w:id="20" w:author="Unknown"/>
        </w:rPr>
      </w:pPr>
      <w:r w:rsidRPr="00506688">
        <w:drawing>
          <wp:inline distT="0" distB="0" distL="0" distR="0">
            <wp:extent cx="3448050" cy="819150"/>
            <wp:effectExtent l="0" t="0" r="0" b="0"/>
            <wp:docPr id="5" name="Рисунок 5" descr="https://history.vn.ua/pidruchniki/savchin-chemistry-9-class-2017/savchin-chemistry-9-class-2017.files/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5" descr="https://history.vn.ua/pidruchniki/savchin-chemistry-9-class-2017/savchin-chemistry-9-class-2017.files/image2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88" w:rsidRPr="00506688" w:rsidRDefault="00506688" w:rsidP="00506688">
      <w:pPr>
        <w:rPr>
          <w:ins w:id="21" w:author="Unknown"/>
        </w:rPr>
      </w:pPr>
      <w:ins w:id="22" w:author="Unknown">
        <w:r w:rsidRPr="00506688">
          <w:t>Основою цієї схеми є реакції сполучення, розкладу, заміщення та обміну.</w:t>
        </w:r>
      </w:ins>
    </w:p>
    <w:p w:rsidR="00506688" w:rsidRPr="00506688" w:rsidRDefault="00506688" w:rsidP="00506688">
      <w:pPr>
        <w:rPr>
          <w:ins w:id="23" w:author="Unknown"/>
        </w:rPr>
      </w:pPr>
      <w:ins w:id="24" w:author="Unknown">
        <w:r w:rsidRPr="00506688">
          <w:rPr>
            <w:i/>
            <w:iCs/>
          </w:rPr>
          <w:lastRenderedPageBreak/>
          <w:t xml:space="preserve">• Пригадайте, на якій ознаці ґрунтується ця класифікація. Напишіть </w:t>
        </w:r>
        <w:proofErr w:type="gramStart"/>
        <w:r w:rsidRPr="00506688">
          <w:rPr>
            <w:i/>
            <w:iCs/>
          </w:rPr>
          <w:t>р</w:t>
        </w:r>
        <w:proofErr w:type="gramEnd"/>
        <w:r w:rsidRPr="00506688">
          <w:rPr>
            <w:i/>
            <w:iCs/>
          </w:rPr>
          <w:t>івняння реакцій за схемою.</w:t>
        </w:r>
      </w:ins>
    </w:p>
    <w:p w:rsidR="00506688" w:rsidRPr="00506688" w:rsidRDefault="00506688" w:rsidP="00506688">
      <w:pPr>
        <w:rPr>
          <w:ins w:id="25" w:author="Unknown"/>
        </w:rPr>
      </w:pPr>
      <w:ins w:id="26" w:author="Unknown">
        <w:r w:rsidRPr="00506688">
          <w:t xml:space="preserve">Реакції горіння й повільного окиснення характеризуються зміною ступенів окиснення елементів до й </w:t>
        </w:r>
        <w:proofErr w:type="gramStart"/>
        <w:r w:rsidRPr="00506688">
          <w:t>п</w:t>
        </w:r>
        <w:proofErr w:type="gramEnd"/>
        <w:r w:rsidRPr="00506688">
          <w:t xml:space="preserve">ісля реакції. Під час перебігу реакцій обміну ступені окиснення не змінюються. Як приклад, розгляньте реакції взаємодії фосфору та </w:t>
        </w:r>
        <w:proofErr w:type="gramStart"/>
        <w:r w:rsidRPr="00506688">
          <w:t>м</w:t>
        </w:r>
        <w:proofErr w:type="gramEnd"/>
        <w:r w:rsidRPr="00506688">
          <w:t>іді з киснем.</w:t>
        </w:r>
      </w:ins>
    </w:p>
    <w:p w:rsidR="00506688" w:rsidRPr="00506688" w:rsidRDefault="00506688" w:rsidP="00506688">
      <w:pPr>
        <w:rPr>
          <w:ins w:id="27" w:author="Unknown"/>
        </w:rPr>
      </w:pPr>
      <w:ins w:id="28" w:author="Unknown">
        <w:r w:rsidRPr="00506688">
          <w:rPr>
            <w:i/>
            <w:iCs/>
          </w:rPr>
          <w:t xml:space="preserve">• Напишіть </w:t>
        </w:r>
        <w:proofErr w:type="gramStart"/>
        <w:r w:rsidRPr="00506688">
          <w:rPr>
            <w:i/>
            <w:iCs/>
          </w:rPr>
          <w:t>р</w:t>
        </w:r>
        <w:proofErr w:type="gramEnd"/>
        <w:r w:rsidRPr="00506688">
          <w:rPr>
            <w:i/>
            <w:iCs/>
          </w:rPr>
          <w:t>івняння реакцій між фосфором і міддю та киснем, складіть електронний баланс, поставте коефіцієнти.</w:t>
        </w:r>
      </w:ins>
    </w:p>
    <w:p w:rsidR="00506688" w:rsidRPr="00506688" w:rsidRDefault="00506688" w:rsidP="00506688">
      <w:pPr>
        <w:rPr>
          <w:ins w:id="29" w:author="Unknown"/>
        </w:rPr>
      </w:pPr>
      <w:ins w:id="30" w:author="Unknown">
        <w:r w:rsidRPr="00506688">
          <w:t xml:space="preserve">Вам відомо, що </w:t>
        </w:r>
        <w:proofErr w:type="gramStart"/>
        <w:r w:rsidRPr="00506688">
          <w:t>п</w:t>
        </w:r>
        <w:proofErr w:type="gramEnd"/>
        <w:r w:rsidRPr="00506688">
          <w:t>ід час хімічних перетворень може виділятися або поглинатися тепло. За тепловим ефектом реакції поділяють на екз</w:t>
        </w:r>
        <w:proofErr w:type="gramStart"/>
        <w:r w:rsidRPr="00506688">
          <w:t>о-</w:t>
        </w:r>
        <w:proofErr w:type="gramEnd"/>
        <w:r w:rsidRPr="00506688">
          <w:t xml:space="preserve"> й ендотермічні. Наприклад, ви спостерігали реакції горіння метану, етену, етину, етанолу — усі вони є екзотермічними. Реакції, що відбуваються за постійного нагрівання суміші реагентів, називають ендотермічними.</w:t>
        </w:r>
      </w:ins>
    </w:p>
    <w:p w:rsidR="00506688" w:rsidRPr="00506688" w:rsidRDefault="00506688" w:rsidP="00506688">
      <w:pPr>
        <w:rPr>
          <w:ins w:id="31" w:author="Unknown"/>
        </w:rPr>
      </w:pPr>
      <w:ins w:id="32" w:author="Unknown">
        <w:r w:rsidRPr="00506688">
          <w:t xml:space="preserve">Вивчаючи неорганічну й органічну хімію, </w:t>
        </w:r>
        <w:proofErr w:type="gramStart"/>
        <w:r w:rsidRPr="00506688">
          <w:t>ви д</w:t>
        </w:r>
        <w:proofErr w:type="gramEnd"/>
        <w:r w:rsidRPr="00506688">
          <w:t>ізналися про наявність оборотних і необоротних реакцій. Оборотні реакції за однакових умов відбуваються у двох взаємно протилежних напрямах. Наприклад:</w:t>
        </w:r>
      </w:ins>
    </w:p>
    <w:p w:rsidR="00506688" w:rsidRPr="00506688" w:rsidRDefault="00506688" w:rsidP="00506688">
      <w:pPr>
        <w:rPr>
          <w:ins w:id="33" w:author="Unknown"/>
        </w:rPr>
      </w:pPr>
      <w:ins w:id="34" w:author="Unknown">
        <w:r w:rsidRPr="00506688">
          <w:t>N</w:t>
        </w:r>
        <w:r w:rsidRPr="00506688">
          <w:rPr>
            <w:vertAlign w:val="subscript"/>
          </w:rPr>
          <w:t>2</w:t>
        </w:r>
        <w:r w:rsidRPr="00506688">
          <w:t> + 3H</w:t>
        </w:r>
        <w:r w:rsidRPr="00506688">
          <w:rPr>
            <w:vertAlign w:val="subscript"/>
          </w:rPr>
          <w:t>2 </w:t>
        </w:r>
        <w:r w:rsidRPr="00506688">
          <w:rPr>
            <w:rFonts w:ascii="Cambria Math" w:hAnsi="Cambria Math" w:cs="Cambria Math"/>
          </w:rPr>
          <w:t>⇄</w:t>
        </w:r>
        <w:r w:rsidRPr="00506688">
          <w:rPr>
            <w:vertAlign w:val="subscript"/>
          </w:rPr>
          <w:t> </w:t>
        </w:r>
        <w:r w:rsidRPr="00506688">
          <w:t>2NH</w:t>
        </w:r>
        <w:r w:rsidRPr="00506688">
          <w:rPr>
            <w:vertAlign w:val="subscript"/>
          </w:rPr>
          <w:t>3</w:t>
        </w:r>
        <w:r w:rsidRPr="00506688">
          <w:t>.</w:t>
        </w:r>
      </w:ins>
    </w:p>
    <w:p w:rsidR="00506688" w:rsidRPr="00506688" w:rsidRDefault="00506688" w:rsidP="00506688">
      <w:pPr>
        <w:rPr>
          <w:ins w:id="35" w:author="Unknown"/>
        </w:rPr>
      </w:pPr>
      <w:ins w:id="36" w:author="Unknown">
        <w:r w:rsidRPr="00506688">
          <w:t xml:space="preserve">В органічній хімії ви вивчали процеси горіння, фотосинтезу, дихання, які постійно відбуваються </w:t>
        </w:r>
        <w:proofErr w:type="gramStart"/>
        <w:r w:rsidRPr="00506688">
          <w:t>в</w:t>
        </w:r>
        <w:proofErr w:type="gramEnd"/>
        <w:r w:rsidRPr="00506688">
          <w:t xml:space="preserve"> живій природі та з речовинами неорганічного походження.</w:t>
        </w:r>
      </w:ins>
    </w:p>
    <w:p w:rsidR="00506688" w:rsidRPr="00506688" w:rsidRDefault="00506688" w:rsidP="00506688">
      <w:pPr>
        <w:rPr>
          <w:ins w:id="37" w:author="Unknown"/>
        </w:rPr>
      </w:pPr>
      <w:ins w:id="38" w:author="Unknown">
        <w:r w:rsidRPr="00506688">
          <w:t>Чим пояснити багатоманітність органічних речовин? Насамперед — їх поширенням у природі та синтезуванням у промислових обсягах.</w:t>
        </w:r>
      </w:ins>
    </w:p>
    <w:p w:rsidR="00506688" w:rsidRPr="00506688" w:rsidRDefault="00506688" w:rsidP="00506688">
      <w:pPr>
        <w:rPr>
          <w:ins w:id="39" w:author="Unknown"/>
        </w:rPr>
      </w:pPr>
      <w:ins w:id="40" w:author="Unknown">
        <w:r w:rsidRPr="00506688">
          <w:t xml:space="preserve">Незважаючи на те, що до складу сполук Карбону </w:t>
        </w:r>
        <w:proofErr w:type="gramStart"/>
        <w:r w:rsidRPr="00506688">
          <w:t>входить</w:t>
        </w:r>
        <w:proofErr w:type="gramEnd"/>
        <w:r w:rsidRPr="00506688">
          <w:t xml:space="preserve"> невелика кількість хімічних елементів, органічних сполук існує значно більше, ніж неорганічних.</w:t>
        </w:r>
      </w:ins>
    </w:p>
    <w:p w:rsidR="00506688" w:rsidRPr="00506688" w:rsidRDefault="00506688" w:rsidP="00506688">
      <w:pPr>
        <w:rPr>
          <w:ins w:id="41" w:author="Unknown"/>
        </w:rPr>
      </w:pPr>
      <w:ins w:id="42" w:author="Unknown">
        <w:r w:rsidRPr="00506688">
          <w:t xml:space="preserve">На прикладі гомологічного ряду метану ви побачили, що атоми Карбону мають здатність сполучатися </w:t>
        </w:r>
        <w:proofErr w:type="gramStart"/>
        <w:r w:rsidRPr="00506688">
          <w:t>між</w:t>
        </w:r>
        <w:proofErr w:type="gramEnd"/>
        <w:r w:rsidRPr="00506688">
          <w:t xml:space="preserve"> собою. При цьому утворюються карбонові ланцюги. Кожний наступний представник гомологічного ряду ві</w:t>
        </w:r>
        <w:proofErr w:type="gramStart"/>
        <w:r w:rsidRPr="00506688">
          <w:t>др</w:t>
        </w:r>
        <w:proofErr w:type="gramEnd"/>
        <w:r w:rsidRPr="00506688">
          <w:t>ізняється від попереднього на групу атомів СН</w:t>
        </w:r>
        <w:r w:rsidRPr="00506688">
          <w:rPr>
            <w:vertAlign w:val="subscript"/>
          </w:rPr>
          <w:t>2</w:t>
        </w:r>
        <w:r w:rsidRPr="00506688">
          <w:t>, що дістала назву гомологічна різниця. Наприклад:</w:t>
        </w:r>
      </w:ins>
    </w:p>
    <w:p w:rsidR="00506688" w:rsidRPr="00506688" w:rsidRDefault="00506688" w:rsidP="00506688">
      <w:pPr>
        <w:rPr>
          <w:ins w:id="43" w:author="Unknown"/>
        </w:rPr>
      </w:pPr>
      <w:ins w:id="44" w:author="Unknown">
        <w:r w:rsidRPr="00506688">
          <w:t>СН</w:t>
        </w:r>
        <w:proofErr w:type="gramStart"/>
        <w:r w:rsidRPr="00506688">
          <w:rPr>
            <w:vertAlign w:val="subscript"/>
          </w:rPr>
          <w:t>4</w:t>
        </w:r>
        <w:proofErr w:type="gramEnd"/>
        <w:r w:rsidRPr="00506688">
          <w:t>, СН</w:t>
        </w:r>
        <w:r w:rsidRPr="00506688">
          <w:rPr>
            <w:vertAlign w:val="subscript"/>
          </w:rPr>
          <w:t>3</w:t>
        </w:r>
        <w:r w:rsidRPr="00506688">
          <w:t>-СН</w:t>
        </w:r>
        <w:r w:rsidRPr="00506688">
          <w:rPr>
            <w:vertAlign w:val="subscript"/>
          </w:rPr>
          <w:t>3</w:t>
        </w:r>
        <w:r w:rsidRPr="00506688">
          <w:t>, СН</w:t>
        </w:r>
        <w:r w:rsidRPr="00506688">
          <w:rPr>
            <w:vertAlign w:val="subscript"/>
          </w:rPr>
          <w:t>3</w:t>
        </w:r>
        <w:r w:rsidRPr="00506688">
          <w:t>-СН</w:t>
        </w:r>
        <w:r w:rsidRPr="00506688">
          <w:rPr>
            <w:vertAlign w:val="subscript"/>
          </w:rPr>
          <w:t>2</w:t>
        </w:r>
        <w:r w:rsidRPr="00506688">
          <w:t>-СН</w:t>
        </w:r>
        <w:r w:rsidRPr="00506688">
          <w:rPr>
            <w:vertAlign w:val="subscript"/>
          </w:rPr>
          <w:t>3</w:t>
        </w:r>
        <w:r w:rsidRPr="00506688">
          <w:t> і т. д.</w:t>
        </w:r>
      </w:ins>
    </w:p>
    <w:p w:rsidR="00506688" w:rsidRPr="00506688" w:rsidRDefault="00506688" w:rsidP="00506688">
      <w:pPr>
        <w:rPr>
          <w:ins w:id="45" w:author="Unknown"/>
        </w:rPr>
      </w:pPr>
      <w:ins w:id="46" w:author="Unknown">
        <w:r w:rsidRPr="00506688">
          <w:t>Такі гомологи утворюють спирти: СН</w:t>
        </w:r>
        <w:r w:rsidRPr="00506688">
          <w:rPr>
            <w:vertAlign w:val="subscript"/>
          </w:rPr>
          <w:t>3</w:t>
        </w:r>
        <w:r w:rsidRPr="00506688">
          <w:t>-ОН, С</w:t>
        </w:r>
        <w:r w:rsidRPr="00506688">
          <w:rPr>
            <w:vertAlign w:val="subscript"/>
          </w:rPr>
          <w:t>2</w:t>
        </w:r>
        <w:r w:rsidRPr="00506688">
          <w:t>Н</w:t>
        </w:r>
        <w:r w:rsidRPr="00506688">
          <w:rPr>
            <w:vertAlign w:val="subscript"/>
          </w:rPr>
          <w:t>5</w:t>
        </w:r>
        <w:r w:rsidRPr="00506688">
          <w:t>-ОН, С</w:t>
        </w:r>
        <w:r w:rsidRPr="00506688">
          <w:rPr>
            <w:vertAlign w:val="subscript"/>
          </w:rPr>
          <w:t>3</w:t>
        </w:r>
        <w:r w:rsidRPr="00506688">
          <w:t>Н</w:t>
        </w:r>
        <w:r w:rsidRPr="00506688">
          <w:rPr>
            <w:vertAlign w:val="subscript"/>
          </w:rPr>
          <w:t>7</w:t>
        </w:r>
        <w:r w:rsidRPr="00506688">
          <w:t>-ОН; карбонові кислоти: СН</w:t>
        </w:r>
        <w:r w:rsidRPr="00506688">
          <w:rPr>
            <w:vertAlign w:val="subscript"/>
          </w:rPr>
          <w:t>3</w:t>
        </w:r>
        <w:r w:rsidRPr="00506688">
          <w:t>-СООН, С</w:t>
        </w:r>
        <w:r w:rsidRPr="00506688">
          <w:rPr>
            <w:vertAlign w:val="subscript"/>
          </w:rPr>
          <w:t>2</w:t>
        </w:r>
        <w:r w:rsidRPr="00506688">
          <w:t>Н</w:t>
        </w:r>
        <w:r w:rsidRPr="00506688">
          <w:rPr>
            <w:vertAlign w:val="subscript"/>
          </w:rPr>
          <w:t>5</w:t>
        </w:r>
        <w:r w:rsidRPr="00506688">
          <w:t>-СООН, С</w:t>
        </w:r>
        <w:r w:rsidRPr="00506688">
          <w:rPr>
            <w:vertAlign w:val="subscript"/>
          </w:rPr>
          <w:t>3</w:t>
        </w:r>
        <w:r w:rsidRPr="00506688">
          <w:t>Н</w:t>
        </w:r>
        <w:r w:rsidRPr="00506688">
          <w:rPr>
            <w:vertAlign w:val="subscript"/>
          </w:rPr>
          <w:t>7</w:t>
        </w:r>
        <w:r w:rsidRPr="00506688">
          <w:t>-СООН та інші органічні сполуки.</w:t>
        </w:r>
      </w:ins>
    </w:p>
    <w:p w:rsidR="00506688" w:rsidRPr="00506688" w:rsidRDefault="00506688" w:rsidP="00506688">
      <w:pPr>
        <w:rPr>
          <w:ins w:id="47" w:author="Unknown"/>
        </w:rPr>
      </w:pPr>
      <w:proofErr w:type="gramStart"/>
      <w:ins w:id="48" w:author="Unknown">
        <w:r w:rsidRPr="00506688">
          <w:t>П</w:t>
        </w:r>
        <w:proofErr w:type="gramEnd"/>
        <w:r w:rsidRPr="00506688">
          <w:t xml:space="preserve">ід час вивчення етену (етилену) й етину (ацетилену) ви зауважили в будові цих речовин наявність кратних зв'язків: подвійного та потрійного. Це перші представники інших гомологічних рядів, зокрема ненасичених вуглеводнів. Кількість їх залежить і від довжини карбонового ланцюга, і від розміщення зв'язків у молекулах вуглеводнів. </w:t>
        </w:r>
        <w:proofErr w:type="gramStart"/>
        <w:r w:rsidRPr="00506688">
          <w:t>Р</w:t>
        </w:r>
        <w:proofErr w:type="gramEnd"/>
        <w:r w:rsidRPr="00506688">
          <w:t>ізне розміщення кратних зв'язків впливає на їхню структуру, а отже, і на властивості. Це ще одна ознака, що допомагає зрозуміти багатоманітність органічних сполук.</w:t>
        </w:r>
      </w:ins>
    </w:p>
    <w:p w:rsidR="00506688" w:rsidRPr="00506688" w:rsidRDefault="00506688" w:rsidP="00506688">
      <w:pPr>
        <w:rPr>
          <w:ins w:id="49" w:author="Unknown"/>
        </w:rPr>
      </w:pPr>
      <w:ins w:id="50" w:author="Unknown">
        <w:r w:rsidRPr="00506688">
          <w:t xml:space="preserve">Вивчаючи представників органічних сполук, ви переконалися, що кожний із них характеризується наявністю </w:t>
        </w:r>
        <w:proofErr w:type="gramStart"/>
        <w:r w:rsidRPr="00506688">
          <w:t>р</w:t>
        </w:r>
        <w:proofErr w:type="gramEnd"/>
        <w:r w:rsidRPr="00506688">
          <w:t>ізних груп атомів. Ці групи визначають властивості сполук.</w:t>
        </w:r>
      </w:ins>
    </w:p>
    <w:p w:rsidR="00506688" w:rsidRPr="00506688" w:rsidRDefault="00506688" w:rsidP="00506688">
      <w:pPr>
        <w:rPr>
          <w:ins w:id="51" w:author="Unknown"/>
        </w:rPr>
      </w:pPr>
      <w:ins w:id="52" w:author="Unknown">
        <w:r w:rsidRPr="00506688">
          <w:lastRenderedPageBreak/>
          <w:t xml:space="preserve">Для того щоб узагальнити значення речовин і їхніх перетворень, пригадаємо колообіги хімічних елементів у природі. Суть колообігів полягає в перебігу природних процесів, </w:t>
        </w:r>
        <w:proofErr w:type="gramStart"/>
        <w:r w:rsidRPr="00506688">
          <w:t>п</w:t>
        </w:r>
        <w:proofErr w:type="gramEnd"/>
        <w:r w:rsidRPr="00506688">
          <w:t>ід час яких структурні частинки речовини (молекули, атоми, йони) переходять від одних сполук до інших.</w:t>
        </w:r>
      </w:ins>
    </w:p>
    <w:p w:rsidR="00506688" w:rsidRPr="00506688" w:rsidRDefault="00506688" w:rsidP="00506688">
      <w:pPr>
        <w:rPr>
          <w:ins w:id="53" w:author="Unknown"/>
        </w:rPr>
      </w:pPr>
      <w:ins w:id="54" w:author="Unknown">
        <w:r w:rsidRPr="00506688">
          <w:rPr>
            <w:i/>
            <w:iCs/>
          </w:rPr>
          <w:t xml:space="preserve">• Пригадайте з курсу хімії 7 класу відомості про колообіг Оксигену та колообіг води </w:t>
        </w:r>
        <w:proofErr w:type="gramStart"/>
        <w:r w:rsidRPr="00506688">
          <w:rPr>
            <w:i/>
            <w:iCs/>
          </w:rPr>
          <w:t>в</w:t>
        </w:r>
        <w:proofErr w:type="gramEnd"/>
        <w:r w:rsidRPr="00506688">
          <w:rPr>
            <w:i/>
            <w:iCs/>
          </w:rPr>
          <w:t xml:space="preserve"> природі.</w:t>
        </w:r>
      </w:ins>
    </w:p>
    <w:p w:rsidR="00506688" w:rsidRPr="00506688" w:rsidRDefault="00506688" w:rsidP="00506688">
      <w:pPr>
        <w:rPr>
          <w:ins w:id="55" w:author="Unknown"/>
        </w:rPr>
      </w:pPr>
      <w:ins w:id="56" w:author="Unknown">
        <w:r w:rsidRPr="00506688">
          <w:t xml:space="preserve">Це безперервні процеси постачання в атмосферу кисню завдяки фотосинтезу та використання його </w:t>
        </w:r>
        <w:proofErr w:type="gramStart"/>
        <w:r w:rsidRPr="00506688">
          <w:t>п</w:t>
        </w:r>
        <w:proofErr w:type="gramEnd"/>
        <w:r w:rsidRPr="00506688">
          <w:t>ід час дихання, окиснення й горіння речовин.</w:t>
        </w:r>
      </w:ins>
    </w:p>
    <w:p w:rsidR="00506688" w:rsidRPr="00506688" w:rsidRDefault="00506688" w:rsidP="00506688">
      <w:pPr>
        <w:rPr>
          <w:ins w:id="57" w:author="Unknown"/>
        </w:rPr>
      </w:pPr>
      <w:proofErr w:type="gramStart"/>
      <w:ins w:id="58" w:author="Unknown">
        <w:r w:rsidRPr="00506688">
          <w:t>Кр</w:t>
        </w:r>
        <w:proofErr w:type="gramEnd"/>
        <w:r w:rsidRPr="00506688">
          <w:t>ім колообігів Оксигену та води, у природі відбуваються колообіги інших біологічно важливих елементів-органогенів, зокрема Карбону, Нітрогену, Фосфору, Сульфуру. Колообіг Карбону пов'язаний із колообігом Оксигену, оскільки він починає колообіг у вигляді карбон(IV) оксиду (рис. 126).</w:t>
        </w:r>
      </w:ins>
    </w:p>
    <w:p w:rsidR="00506688" w:rsidRPr="00506688" w:rsidRDefault="00506688" w:rsidP="00506688">
      <w:pPr>
        <w:rPr>
          <w:ins w:id="59" w:author="Unknown"/>
        </w:rPr>
      </w:pPr>
      <w:r w:rsidRPr="00506688">
        <w:drawing>
          <wp:inline distT="0" distB="0" distL="0" distR="0">
            <wp:extent cx="2990850" cy="2686050"/>
            <wp:effectExtent l="0" t="0" r="0" b="0"/>
            <wp:docPr id="4" name="Рисунок 4" descr="https://history.vn.ua/pidruchniki/savchin-chemistry-9-class-2017/savchin-chemistry-9-class-2017.files/image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6" descr="https://history.vn.ua/pidruchniki/savchin-chemistry-9-class-2017/savchin-chemistry-9-class-2017.files/image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88" w:rsidRPr="00506688" w:rsidRDefault="00506688" w:rsidP="00506688">
      <w:pPr>
        <w:rPr>
          <w:ins w:id="60" w:author="Unknown"/>
        </w:rPr>
      </w:pPr>
      <w:ins w:id="61" w:author="Unknown">
        <w:r w:rsidRPr="00506688">
          <w:rPr>
            <w:b/>
            <w:bCs/>
          </w:rPr>
          <w:t xml:space="preserve">Рис. 126. Схема колообігу Карбону </w:t>
        </w:r>
        <w:proofErr w:type="gramStart"/>
        <w:r w:rsidRPr="00506688">
          <w:rPr>
            <w:b/>
            <w:bCs/>
          </w:rPr>
          <w:t>в</w:t>
        </w:r>
        <w:proofErr w:type="gramEnd"/>
        <w:r w:rsidRPr="00506688">
          <w:rPr>
            <w:b/>
            <w:bCs/>
          </w:rPr>
          <w:t xml:space="preserve"> природі</w:t>
        </w:r>
      </w:ins>
    </w:p>
    <w:p w:rsidR="00506688" w:rsidRPr="00506688" w:rsidRDefault="00506688" w:rsidP="00506688">
      <w:pPr>
        <w:rPr>
          <w:ins w:id="62" w:author="Unknown"/>
        </w:rPr>
      </w:pPr>
      <w:ins w:id="63" w:author="Unknown">
        <w:r w:rsidRPr="00506688">
          <w:t xml:space="preserve">Колообіг Карбону пов'язаний з багатьма хімічними процесами в біосфері. На рисунку 126 показано, що колообіг Карбону відбувається </w:t>
        </w:r>
        <w:proofErr w:type="gramStart"/>
        <w:r w:rsidRPr="00506688">
          <w:t>п</w:t>
        </w:r>
        <w:proofErr w:type="gramEnd"/>
        <w:r w:rsidRPr="00506688">
          <w:t>ід час фотосинтезу, горіння палива, дихання рослин, тварин, людини, гниття органічних решток, роботи транспорту, хімічних та інших підприємств, виверження вулканів, вивітрювання карбонатів і гідрогенкарбонатів тощо.</w:t>
        </w:r>
      </w:ins>
    </w:p>
    <w:p w:rsidR="00506688" w:rsidRPr="00506688" w:rsidRDefault="00506688" w:rsidP="00506688">
      <w:pPr>
        <w:rPr>
          <w:ins w:id="64" w:author="Unknown"/>
        </w:rPr>
      </w:pPr>
      <w:ins w:id="65" w:author="Unknown">
        <w:r w:rsidRPr="00506688">
          <w:t xml:space="preserve">Безперервні процеси окиснення та відновлення, що відбуваються в природі, </w:t>
        </w:r>
        <w:proofErr w:type="gramStart"/>
        <w:r w:rsidRPr="00506688">
          <w:t>п</w:t>
        </w:r>
        <w:proofErr w:type="gramEnd"/>
        <w:r w:rsidRPr="00506688">
          <w:t>ідтримують рівновагу між фотосинтезом і горінням та окисненням.</w:t>
        </w:r>
      </w:ins>
    </w:p>
    <w:p w:rsidR="00506688" w:rsidRPr="00506688" w:rsidRDefault="00506688" w:rsidP="00506688">
      <w:pPr>
        <w:rPr>
          <w:ins w:id="66" w:author="Unknown"/>
        </w:rPr>
      </w:pPr>
      <w:ins w:id="67" w:author="Unknown">
        <w:r w:rsidRPr="00506688">
          <w:t>Не менш важливе значення має колообіг Нітрогену (рис. 127).</w:t>
        </w:r>
      </w:ins>
    </w:p>
    <w:p w:rsidR="00506688" w:rsidRPr="00506688" w:rsidRDefault="00506688" w:rsidP="00506688">
      <w:pPr>
        <w:rPr>
          <w:ins w:id="68" w:author="Unknown"/>
        </w:rPr>
      </w:pPr>
      <w:r w:rsidRPr="00506688">
        <w:lastRenderedPageBreak/>
        <w:drawing>
          <wp:inline distT="0" distB="0" distL="0" distR="0">
            <wp:extent cx="3276600" cy="2628900"/>
            <wp:effectExtent l="0" t="0" r="0" b="0"/>
            <wp:docPr id="3" name="Рисунок 3" descr="https://history.vn.ua/pidruchniki/savchin-chemistry-9-class-2017/savchin-chemistry-9-class-2017.files/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7" descr="https://history.vn.ua/pidruchniki/savchin-chemistry-9-class-2017/savchin-chemistry-9-class-2017.files/image2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88" w:rsidRPr="00506688" w:rsidRDefault="00506688" w:rsidP="00506688">
      <w:pPr>
        <w:rPr>
          <w:ins w:id="69" w:author="Unknown"/>
        </w:rPr>
      </w:pPr>
      <w:ins w:id="70" w:author="Unknown">
        <w:r w:rsidRPr="00506688">
          <w:rPr>
            <w:b/>
            <w:bCs/>
          </w:rPr>
          <w:t xml:space="preserve">Рис. 127. Схема колообігу Нітрогену </w:t>
        </w:r>
        <w:proofErr w:type="gramStart"/>
        <w:r w:rsidRPr="00506688">
          <w:rPr>
            <w:b/>
            <w:bCs/>
          </w:rPr>
          <w:t>в</w:t>
        </w:r>
        <w:proofErr w:type="gramEnd"/>
        <w:r w:rsidRPr="00506688">
          <w:rPr>
            <w:b/>
            <w:bCs/>
          </w:rPr>
          <w:t xml:space="preserve"> природі</w:t>
        </w:r>
      </w:ins>
    </w:p>
    <w:p w:rsidR="00506688" w:rsidRPr="00506688" w:rsidRDefault="00506688" w:rsidP="00506688">
      <w:pPr>
        <w:rPr>
          <w:ins w:id="71" w:author="Unknown"/>
        </w:rPr>
      </w:pPr>
      <w:ins w:id="72" w:author="Unknown">
        <w:r w:rsidRPr="00506688">
          <w:rPr>
            <w:i/>
            <w:iCs/>
          </w:rPr>
          <w:t xml:space="preserve">• Розгляньте уважно схему колообігу Нітрогену </w:t>
        </w:r>
        <w:proofErr w:type="gramStart"/>
        <w:r w:rsidRPr="00506688">
          <w:rPr>
            <w:i/>
            <w:iCs/>
          </w:rPr>
          <w:t>в</w:t>
        </w:r>
        <w:proofErr w:type="gramEnd"/>
        <w:r w:rsidRPr="00506688">
          <w:rPr>
            <w:i/>
            <w:iCs/>
          </w:rPr>
          <w:t xml:space="preserve"> </w:t>
        </w:r>
        <w:proofErr w:type="gramStart"/>
        <w:r w:rsidRPr="00506688">
          <w:rPr>
            <w:i/>
            <w:iCs/>
          </w:rPr>
          <w:t>природ</w:t>
        </w:r>
        <w:proofErr w:type="gramEnd"/>
        <w:r w:rsidRPr="00506688">
          <w:rPr>
            <w:i/>
            <w:iCs/>
          </w:rPr>
          <w:t>і та складіть самостійно розповідь про процеси, що відбуваються.</w:t>
        </w:r>
      </w:ins>
    </w:p>
    <w:p w:rsidR="00506688" w:rsidRPr="00506688" w:rsidRDefault="00506688" w:rsidP="00506688">
      <w:pPr>
        <w:rPr>
          <w:ins w:id="73" w:author="Unknown"/>
        </w:rPr>
      </w:pPr>
      <w:ins w:id="74" w:author="Unknown">
        <w:r w:rsidRPr="00506688">
          <w:rPr>
            <w:b/>
            <w:bCs/>
          </w:rPr>
          <w:t>Хімія та екологія.</w:t>
        </w:r>
        <w:r w:rsidRPr="00506688">
          <w:t> </w:t>
        </w:r>
        <w:proofErr w:type="gramStart"/>
        <w:r w:rsidRPr="00506688">
          <w:t>П</w:t>
        </w:r>
        <w:proofErr w:type="gramEnd"/>
        <w:r w:rsidRPr="00506688">
          <w:t>ід час вивчення хімії в курсі основної школи ви ознайомилися з речовинами та їх перетвореннями — природними процесами, що забезпечують баланс між накопиченням речовин у біосфері та їх використанням. Людина, як продукт природи та її невід'ємна частина, може жити тільки в безперервній взаємодії з нею.</w:t>
        </w:r>
      </w:ins>
    </w:p>
    <w:p w:rsidR="00506688" w:rsidRPr="00506688" w:rsidRDefault="00506688" w:rsidP="00506688">
      <w:pPr>
        <w:rPr>
          <w:ins w:id="75" w:author="Unknown"/>
        </w:rPr>
      </w:pPr>
      <w:ins w:id="76" w:author="Unknown">
        <w:r w:rsidRPr="00506688">
          <w:t>Нині людина значно розширила використання продуктів хі</w:t>
        </w:r>
        <w:proofErr w:type="gramStart"/>
        <w:r w:rsidRPr="00506688">
          <w:t>м</w:t>
        </w:r>
        <w:proofErr w:type="gramEnd"/>
        <w:r w:rsidRPr="00506688">
          <w:t>ічної промисловості. Збільшилися обсяги синтезування органічних речовин, що набули застосування як будівельні матеріали, лаки, фарби, клеї, синтетичні волокна й пластмаси, каучуки, гума, парфумерні та мийні засоби тощо. Усі виробництва органічних речовин мають великий вплив на довкілля та викликають певні екологічні ризики.</w:t>
        </w:r>
      </w:ins>
    </w:p>
    <w:p w:rsidR="00506688" w:rsidRPr="00506688" w:rsidRDefault="00506688" w:rsidP="00506688">
      <w:pPr>
        <w:rPr>
          <w:ins w:id="77" w:author="Unknown"/>
        </w:rPr>
      </w:pPr>
      <w:ins w:id="78" w:author="Unknown">
        <w:r w:rsidRPr="00506688">
          <w:t>Вичерпуються запаси природних джерел вуглеводневої сировини, яка забезпечує сировинну й енергетичну галузі господарської діяльності людини.</w:t>
        </w:r>
      </w:ins>
    </w:p>
    <w:p w:rsidR="00506688" w:rsidRPr="00506688" w:rsidRDefault="00506688" w:rsidP="00506688">
      <w:pPr>
        <w:rPr>
          <w:ins w:id="79" w:author="Unknown"/>
        </w:rPr>
      </w:pPr>
      <w:ins w:id="80" w:author="Unknown">
        <w:r w:rsidRPr="00506688">
          <w:t xml:space="preserve">Надмірні викиди в атмосферу шкідливих газів хімічної промисловості й автомобільного транспорту призводять до утворення та випадання кислотних дощів. Від них страждає рослинний і тваринний </w:t>
        </w:r>
        <w:proofErr w:type="gramStart"/>
        <w:r w:rsidRPr="00506688">
          <w:t>св</w:t>
        </w:r>
        <w:proofErr w:type="gramEnd"/>
        <w:r w:rsidRPr="00506688">
          <w:t xml:space="preserve">іт, закислюються ґрунти та водойми. Змінюється структура ґрунтів, що впливає на зниження їх урожайності. Збільшення вмісту вуглекислого газу в атмосфері спричиняє глобальне потепління, танення льодовиків. У місцях накопичення сміття та різних відходів під </w:t>
        </w:r>
        <w:proofErr w:type="gramStart"/>
        <w:r w:rsidRPr="00506688">
          <w:t>д</w:t>
        </w:r>
        <w:proofErr w:type="gramEnd"/>
        <w:r w:rsidRPr="00506688">
          <w:t>ією світла утворюється фотохімічний смог, в атмосферу потрапляє багато пилу.</w:t>
        </w:r>
      </w:ins>
    </w:p>
    <w:p w:rsidR="00506688" w:rsidRPr="00506688" w:rsidRDefault="00506688" w:rsidP="00506688">
      <w:pPr>
        <w:rPr>
          <w:ins w:id="81" w:author="Unknown"/>
        </w:rPr>
      </w:pPr>
      <w:ins w:id="82" w:author="Unknown">
        <w:r w:rsidRPr="00506688">
          <w:t xml:space="preserve">Використання фреонів призводить до руйнування </w:t>
        </w:r>
        <w:proofErr w:type="gramStart"/>
        <w:r w:rsidRPr="00506688">
          <w:t>озонового</w:t>
        </w:r>
        <w:proofErr w:type="gramEnd"/>
        <w:r w:rsidRPr="00506688">
          <w:t xml:space="preserve"> шару, який захищає планету від потрапляння прямих ультрафіолетових променів і виникнення озонових дір.</w:t>
        </w:r>
      </w:ins>
    </w:p>
    <w:p w:rsidR="00506688" w:rsidRPr="00506688" w:rsidRDefault="00506688" w:rsidP="00506688">
      <w:pPr>
        <w:rPr>
          <w:ins w:id="83" w:author="Unknown"/>
        </w:rPr>
      </w:pPr>
      <w:ins w:id="84" w:author="Unknown">
        <w:r w:rsidRPr="00506688">
          <w:t xml:space="preserve">Усі ці чинники впливають на зміну колообігів хімічних елементів і речовин. Відомо, що традиційні джерела палива є вичерпними, а продукти їх згоряння створюють екологічні проблеми сучасності, </w:t>
        </w:r>
        <w:proofErr w:type="gramStart"/>
        <w:r w:rsidRPr="00506688">
          <w:t>про</w:t>
        </w:r>
        <w:proofErr w:type="gramEnd"/>
        <w:r w:rsidRPr="00506688">
          <w:t xml:space="preserve"> які йшлося раніше.</w:t>
        </w:r>
      </w:ins>
    </w:p>
    <w:p w:rsidR="00506688" w:rsidRPr="00506688" w:rsidRDefault="00506688" w:rsidP="00506688">
      <w:pPr>
        <w:rPr>
          <w:ins w:id="85" w:author="Unknown"/>
        </w:rPr>
      </w:pPr>
      <w:ins w:id="86" w:author="Unknown">
        <w:r w:rsidRPr="00506688">
          <w:t xml:space="preserve">У забезпеченні економіки України паливно-енергетичними ресурсами важливого значення набуває виробництво та споживання альтернативних видів палива. До альтернативних видів </w:t>
        </w:r>
        <w:proofErr w:type="gramStart"/>
        <w:r w:rsidRPr="00506688">
          <w:lastRenderedPageBreak/>
          <w:t>р</w:t>
        </w:r>
        <w:proofErr w:type="gramEnd"/>
        <w:r w:rsidRPr="00506688">
          <w:t>ідкого палива належать: спирти, олії та інше рідке біологічне паливо, отримане з біосировини; горючі рідини, добуті з промислових відходів; газ водоносних пластів нафтогазових басейнів; метаногідрати, біогаз, водень тощо.</w:t>
        </w:r>
      </w:ins>
    </w:p>
    <w:p w:rsidR="00506688" w:rsidRPr="00506688" w:rsidRDefault="00506688" w:rsidP="00506688">
      <w:pPr>
        <w:rPr>
          <w:ins w:id="87" w:author="Unknown"/>
        </w:rPr>
      </w:pPr>
      <w:ins w:id="88" w:author="Unknown">
        <w:r w:rsidRPr="00506688">
          <w:t xml:space="preserve">Для забезпечення гармонії людини з природою необхідно знати й неухильно дотримуватися її законів; раціонально, </w:t>
        </w:r>
        <w:proofErr w:type="gramStart"/>
        <w:r w:rsidRPr="00506688">
          <w:t>планово й</w:t>
        </w:r>
        <w:proofErr w:type="gramEnd"/>
        <w:r w:rsidRPr="00506688">
          <w:t xml:space="preserve"> ощадно використовувати природні ресурси; дбати про чистоту повітря, природних водойм, ґрунтів.</w:t>
        </w:r>
      </w:ins>
    </w:p>
    <w:p w:rsidR="00506688" w:rsidRPr="00506688" w:rsidRDefault="00506688" w:rsidP="00506688">
      <w:pPr>
        <w:rPr>
          <w:ins w:id="89" w:author="Unknown"/>
        </w:rPr>
      </w:pPr>
      <w:ins w:id="90" w:author="Unknown">
        <w:r w:rsidRPr="00506688">
          <w:t xml:space="preserve">Кожна культурна людина, яка хоче бути </w:t>
        </w:r>
        <w:proofErr w:type="gramStart"/>
        <w:r w:rsidRPr="00506688">
          <w:t>здоровою</w:t>
        </w:r>
        <w:proofErr w:type="gramEnd"/>
        <w:r w:rsidRPr="00506688">
          <w:t xml:space="preserve"> та успішною в житті, має пам'ятати, що вона є частинкою природи, яку треба оберігати від негативних впливів господарської діяльності.</w:t>
        </w:r>
      </w:ins>
    </w:p>
    <w:p w:rsidR="00506688" w:rsidRPr="00506688" w:rsidRDefault="00506688" w:rsidP="00506688">
      <w:pPr>
        <w:rPr>
          <w:ins w:id="91" w:author="Unknown"/>
        </w:rPr>
      </w:pPr>
      <w:proofErr w:type="gramStart"/>
      <w:ins w:id="92" w:author="Unknown">
        <w:r w:rsidRPr="00506688">
          <w:rPr>
            <w:b/>
            <w:bCs/>
          </w:rPr>
          <w:t>П</w:t>
        </w:r>
        <w:proofErr w:type="gramEnd"/>
        <w:r w:rsidRPr="00506688">
          <w:rPr>
            <w:b/>
            <w:bCs/>
          </w:rPr>
          <w:t>ІДСУМОВУЄМО ВИВЧЕНЕ</w:t>
        </w:r>
      </w:ins>
    </w:p>
    <w:p w:rsidR="00506688" w:rsidRPr="00506688" w:rsidRDefault="00506688" w:rsidP="00506688">
      <w:pPr>
        <w:rPr>
          <w:ins w:id="93" w:author="Unknown"/>
        </w:rPr>
      </w:pPr>
      <w:ins w:id="94" w:author="Unknown">
        <w:r w:rsidRPr="00506688">
          <w:t>• Усі речовини за походженням поділяють на </w:t>
        </w:r>
        <w:r w:rsidRPr="00506688">
          <w:rPr>
            <w:b/>
            <w:bCs/>
          </w:rPr>
          <w:t>неорганічні </w:t>
        </w:r>
        <w:r w:rsidRPr="00506688">
          <w:t>й</w:t>
        </w:r>
        <w:r w:rsidRPr="00506688">
          <w:rPr>
            <w:b/>
            <w:bCs/>
          </w:rPr>
          <w:t> органічні</w:t>
        </w:r>
        <w:r w:rsidRPr="00506688">
          <w:t>. Залежно від складу й видів хімічних зв'язкі</w:t>
        </w:r>
        <w:proofErr w:type="gramStart"/>
        <w:r w:rsidRPr="00506688">
          <w:t>в</w:t>
        </w:r>
        <w:proofErr w:type="gramEnd"/>
        <w:r w:rsidRPr="00506688">
          <w:t xml:space="preserve"> розрізняють речовини молекулярної та немолекулярної будови.</w:t>
        </w:r>
      </w:ins>
    </w:p>
    <w:p w:rsidR="00506688" w:rsidRPr="00506688" w:rsidRDefault="00506688" w:rsidP="00506688">
      <w:pPr>
        <w:rPr>
          <w:ins w:id="95" w:author="Unknown"/>
        </w:rPr>
      </w:pPr>
      <w:ins w:id="96" w:author="Unknown">
        <w:r w:rsidRPr="00506688">
          <w:t>• До </w:t>
        </w:r>
        <w:r w:rsidRPr="00506688">
          <w:rPr>
            <w:b/>
            <w:bCs/>
          </w:rPr>
          <w:t>речовин молекулярної будови</w:t>
        </w:r>
        <w:r w:rsidRPr="00506688">
          <w:t xml:space="preserve"> належать неорганічні речовини, молекули яких утворені неметалічними елементами; кислоти. </w:t>
        </w:r>
        <w:proofErr w:type="gramStart"/>
        <w:r w:rsidRPr="00506688">
          <w:t>З</w:t>
        </w:r>
        <w:proofErr w:type="gramEnd"/>
        <w:r w:rsidRPr="00506688">
          <w:t xml:space="preserve"> органічних речовин молекулярну будову мають майже всі вивчені вами представники окремих класів, жири та білки, тобто ті, які утворюються природним шляхом.</w:t>
        </w:r>
      </w:ins>
    </w:p>
    <w:p w:rsidR="00506688" w:rsidRPr="00506688" w:rsidRDefault="00506688" w:rsidP="00506688">
      <w:pPr>
        <w:rPr>
          <w:ins w:id="97" w:author="Unknown"/>
        </w:rPr>
      </w:pPr>
      <w:ins w:id="98" w:author="Unknown">
        <w:r w:rsidRPr="00506688">
          <w:t>• </w:t>
        </w:r>
        <w:r w:rsidRPr="00506688">
          <w:rPr>
            <w:b/>
            <w:bCs/>
          </w:rPr>
          <w:t>Синтетичним органічним</w:t>
        </w:r>
        <w:r w:rsidRPr="00506688">
          <w:t> речовинам теж властива молекулярна будова.</w:t>
        </w:r>
      </w:ins>
    </w:p>
    <w:p w:rsidR="00506688" w:rsidRPr="00506688" w:rsidRDefault="00506688" w:rsidP="00506688">
      <w:pPr>
        <w:rPr>
          <w:ins w:id="99" w:author="Unknown"/>
        </w:rPr>
      </w:pPr>
      <w:ins w:id="100" w:author="Unknown">
        <w:r w:rsidRPr="00506688">
          <w:t>• До </w:t>
        </w:r>
        <w:r w:rsidRPr="00506688">
          <w:rPr>
            <w:b/>
            <w:bCs/>
          </w:rPr>
          <w:t>речовин немолекулярної будови</w:t>
        </w:r>
        <w:r w:rsidRPr="00506688">
          <w:t> належать здебільшого неорганічні сполуки (оксиди металічних елементів, основи, солі, метали) і деякі органічні (солі вищих карбонових кислот).</w:t>
        </w:r>
      </w:ins>
    </w:p>
    <w:p w:rsidR="00506688" w:rsidRPr="00506688" w:rsidRDefault="00506688" w:rsidP="00506688">
      <w:pPr>
        <w:rPr>
          <w:ins w:id="101" w:author="Unknown"/>
        </w:rPr>
      </w:pPr>
      <w:ins w:id="102" w:author="Unknown">
        <w:r w:rsidRPr="00506688">
          <w:t>• Багатоманітність речовин зумовлена їх взаємоперетвореннями та синтезом нових. Чинниками, що пояснюють велику кількість органічних речовин, є: </w:t>
        </w:r>
        <w:r w:rsidRPr="00506688">
          <w:rPr>
            <w:b/>
            <w:bCs/>
          </w:rPr>
          <w:t xml:space="preserve">а) здатність атомів Карбону утворювати карбонові ланцюги </w:t>
        </w:r>
        <w:proofErr w:type="gramStart"/>
        <w:r w:rsidRPr="00506688">
          <w:rPr>
            <w:b/>
            <w:bCs/>
          </w:rPr>
          <w:t>р</w:t>
        </w:r>
        <w:proofErr w:type="gramEnd"/>
        <w:r w:rsidRPr="00506688">
          <w:rPr>
            <w:b/>
            <w:bCs/>
          </w:rPr>
          <w:t>ізної форми; б) наявність речовин, що утворюють гомологічні ряди; в) наявність кратних зв'язків та їх розміщення в карбоновому ланцюгу; г) наявність різних груп атомів</w:t>
        </w:r>
        <w:r w:rsidRPr="00506688">
          <w:t>.</w:t>
        </w:r>
      </w:ins>
    </w:p>
    <w:p w:rsidR="00506688" w:rsidRPr="00506688" w:rsidRDefault="00506688" w:rsidP="00506688">
      <w:pPr>
        <w:rPr>
          <w:ins w:id="103" w:author="Unknown"/>
        </w:rPr>
      </w:pPr>
      <w:ins w:id="104" w:author="Unknown">
        <w:r w:rsidRPr="00506688">
          <w:t>• Природними процесами, які регулюють баланс споживання та використання речовин, є </w:t>
        </w:r>
        <w:r w:rsidRPr="00506688">
          <w:rPr>
            <w:b/>
            <w:bCs/>
          </w:rPr>
          <w:t>колообіги елементів</w:t>
        </w:r>
        <w:r w:rsidRPr="00506688">
          <w:t> і</w:t>
        </w:r>
        <w:r w:rsidRPr="00506688">
          <w:rPr>
            <w:b/>
            <w:bCs/>
          </w:rPr>
          <w:t> речовин</w:t>
        </w:r>
        <w:r w:rsidRPr="00506688">
          <w:t xml:space="preserve">. </w:t>
        </w:r>
        <w:proofErr w:type="gramStart"/>
        <w:r w:rsidRPr="00506688">
          <w:t>Вони</w:t>
        </w:r>
        <w:proofErr w:type="gramEnd"/>
        <w:r w:rsidRPr="00506688">
          <w:t xml:space="preserve"> ґрунтуються на фотосинтезі, диханні, горінні та повільному окисненні, гнитті.</w:t>
        </w:r>
      </w:ins>
    </w:p>
    <w:p w:rsidR="00506688" w:rsidRPr="00506688" w:rsidRDefault="00506688" w:rsidP="00506688">
      <w:pPr>
        <w:rPr>
          <w:ins w:id="105" w:author="Unknown"/>
        </w:rPr>
      </w:pPr>
      <w:ins w:id="106" w:author="Unknown">
        <w:r w:rsidRPr="00506688">
          <w:t>• У процесі господарської діяльності людина доволі часто забруднює навколишнє середовище: повітря, воду, ґрунти. Людина, як частина природи, має раціонально використовувати природні багатства, оберігати довкілля й запобігати його забрудненню, що призводить до техногенних катастроф та екологічних проблем.</w:t>
        </w:r>
      </w:ins>
    </w:p>
    <w:p w:rsidR="00506688" w:rsidRPr="00506688" w:rsidRDefault="00506688" w:rsidP="00506688">
      <w:pPr>
        <w:rPr>
          <w:ins w:id="107" w:author="Unknown"/>
        </w:rPr>
      </w:pPr>
      <w:ins w:id="108" w:author="Unknown">
        <w:r w:rsidRPr="00506688">
          <w:rPr>
            <w:b/>
            <w:bCs/>
          </w:rPr>
          <w:t xml:space="preserve">ЗАВДАННЯ </w:t>
        </w:r>
        <w:proofErr w:type="gramStart"/>
        <w:r w:rsidRPr="00506688">
          <w:rPr>
            <w:b/>
            <w:bCs/>
          </w:rPr>
          <w:t>ДЛЯ</w:t>
        </w:r>
        <w:proofErr w:type="gramEnd"/>
        <w:r w:rsidRPr="00506688">
          <w:rPr>
            <w:b/>
            <w:bCs/>
          </w:rPr>
          <w:t xml:space="preserve"> САМОКОНТРОЛЮ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09" w:author="Unknown"/>
        </w:rPr>
      </w:pPr>
      <w:ins w:id="110" w:author="Unknown">
        <w:r w:rsidRPr="00506688">
          <w:t>1. Поясніть класифікацію речовин за походженням і будовою.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11" w:author="Unknown"/>
        </w:rPr>
      </w:pPr>
      <w:ins w:id="112" w:author="Unknown">
        <w:r w:rsidRPr="00506688">
          <w:t>2. Охарактеризуйте склад речовин: а) молекулярної; б) немолекулярної будови.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13" w:author="Unknown"/>
        </w:rPr>
      </w:pPr>
      <w:ins w:id="114" w:author="Unknown">
        <w:r w:rsidRPr="00506688">
          <w:t xml:space="preserve">3. </w:t>
        </w:r>
        <w:proofErr w:type="gramStart"/>
        <w:r w:rsidRPr="00506688">
          <w:t>Назв</w:t>
        </w:r>
        <w:proofErr w:type="gramEnd"/>
        <w:r w:rsidRPr="00506688">
          <w:t>іть чинники, що впливають на багатоманітність речовин.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15" w:author="Unknown"/>
        </w:rPr>
      </w:pPr>
      <w:ins w:id="116" w:author="Unknown">
        <w:r w:rsidRPr="00506688">
          <w:t>4. Поясніть на конкретних прикладах взаємоперетворення речовин.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17" w:author="Unknown"/>
        </w:rPr>
      </w:pPr>
      <w:ins w:id="118" w:author="Unknown">
        <w:r w:rsidRPr="00506688">
          <w:lastRenderedPageBreak/>
          <w:t xml:space="preserve">5. Напишіть </w:t>
        </w:r>
        <w:proofErr w:type="gramStart"/>
        <w:r w:rsidRPr="00506688">
          <w:t>р</w:t>
        </w:r>
        <w:proofErr w:type="gramEnd"/>
        <w:r w:rsidRPr="00506688">
          <w:t>івняння реакцій фотосинтезу та дихання та поясніть, як взаємопов'язані ці два процеси.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19" w:author="Unknown"/>
        </w:rPr>
      </w:pPr>
      <w:ins w:id="120" w:author="Unknown">
        <w:r w:rsidRPr="00506688">
          <w:t>6. Обґрунтуйте, які екологічні проблеми спричиняють хі</w:t>
        </w:r>
        <w:proofErr w:type="gramStart"/>
        <w:r w:rsidRPr="00506688">
          <w:t>м</w:t>
        </w:r>
        <w:proofErr w:type="gramEnd"/>
        <w:r w:rsidRPr="00506688">
          <w:t>ічні виробництва.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21" w:author="Unknown"/>
        </w:rPr>
      </w:pPr>
      <w:ins w:id="122" w:author="Unknown">
        <w:r w:rsidRPr="00506688">
          <w:t xml:space="preserve">7. Парниковий ефект пов'язаний із небезпечним забрудненням атмосфери — накопиченням у ній карбон(IV) оксиду. Обчисліть, який об'єм газу (н. у.) потрапляє в атмосферу </w:t>
        </w:r>
        <w:proofErr w:type="gramStart"/>
        <w:r w:rsidRPr="00506688">
          <w:t>п</w:t>
        </w:r>
        <w:proofErr w:type="gramEnd"/>
        <w:r w:rsidRPr="00506688">
          <w:t>ід час спалювання 100 кг дров, що містять целюлозу з масовою часткою 81 %.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23" w:author="Unknown"/>
        </w:rPr>
      </w:pPr>
      <w:ins w:id="124" w:author="Unknown">
        <w:r w:rsidRPr="00506688">
          <w:t xml:space="preserve">8. </w:t>
        </w:r>
        <w:proofErr w:type="gramStart"/>
        <w:r w:rsidRPr="00506688">
          <w:t>П</w:t>
        </w:r>
        <w:proofErr w:type="gramEnd"/>
        <w:r w:rsidRPr="00506688">
          <w:t xml:space="preserve">ід час фотосинтезу з вуглекислого газу та води синтезується глюкоза й виділяється кисень. Обчисліть, який об'єм вуглекислого газу (н. у.) і масу води </w:t>
        </w:r>
        <w:proofErr w:type="gramStart"/>
        <w:r w:rsidRPr="00506688">
          <w:t>вв</w:t>
        </w:r>
        <w:proofErr w:type="gramEnd"/>
        <w:r w:rsidRPr="00506688">
          <w:t>ібрали зелені листки рослини, якщо утворилася глюкоза кількістю речовини 2 моль.</w:t>
        </w:r>
      </w:ins>
    </w:p>
    <w:p w:rsidR="00506688" w:rsidRPr="00506688" w:rsidRDefault="00506688" w:rsidP="00506688">
      <w:pPr>
        <w:numPr>
          <w:ilvl w:val="0"/>
          <w:numId w:val="2"/>
        </w:numPr>
        <w:rPr>
          <w:ins w:id="125" w:author="Unknown"/>
        </w:rPr>
      </w:pPr>
      <w:ins w:id="126" w:author="Unknown">
        <w:r w:rsidRPr="00506688">
          <w:t xml:space="preserve">9. </w:t>
        </w:r>
        <w:proofErr w:type="gramStart"/>
        <w:r w:rsidRPr="00506688">
          <w:t>У</w:t>
        </w:r>
        <w:proofErr w:type="gramEnd"/>
        <w:r w:rsidRPr="00506688">
          <w:t xml:space="preserve"> </w:t>
        </w:r>
        <w:proofErr w:type="gramStart"/>
        <w:r w:rsidRPr="00506688">
          <w:t>пакет</w:t>
        </w:r>
        <w:proofErr w:type="gramEnd"/>
        <w:r w:rsidRPr="00506688">
          <w:t xml:space="preserve">і для сміття містяться побутові відходи: шматки дерева, поліетиленові пляшки, розбита скляна тара, паперові упаковки від борошна, гречки, рису, енергозберігаючі лампи, обгортки цукерок. Поясніть, як треба посортувати ці відходи та якими правилами </w:t>
        </w:r>
        <w:proofErr w:type="gramStart"/>
        <w:r w:rsidRPr="00506688">
          <w:t>п</w:t>
        </w:r>
        <w:proofErr w:type="gramEnd"/>
        <w:r w:rsidRPr="00506688">
          <w:t>ід час сортування потрібно керуватися.</w:t>
        </w:r>
      </w:ins>
    </w:p>
    <w:p w:rsidR="00506688" w:rsidRPr="00506688" w:rsidRDefault="00506688" w:rsidP="00506688">
      <w:pPr>
        <w:rPr>
          <w:ins w:id="127" w:author="Unknown"/>
        </w:rPr>
      </w:pPr>
      <w:proofErr w:type="gramStart"/>
      <w:ins w:id="128" w:author="Unknown">
        <w:r w:rsidRPr="00506688">
          <w:rPr>
            <w:b/>
            <w:bCs/>
          </w:rPr>
          <w:t>Ц</w:t>
        </w:r>
        <w:proofErr w:type="gramEnd"/>
        <w:r w:rsidRPr="00506688">
          <w:rPr>
            <w:b/>
            <w:bCs/>
          </w:rPr>
          <w:t>ІКАВО ЗНАТИ</w:t>
        </w:r>
      </w:ins>
    </w:p>
    <w:p w:rsidR="00506688" w:rsidRPr="00506688" w:rsidRDefault="00506688" w:rsidP="00506688">
      <w:pPr>
        <w:rPr>
          <w:ins w:id="129" w:author="Unknown"/>
        </w:rPr>
      </w:pPr>
      <w:ins w:id="130" w:author="Unknown">
        <w:r w:rsidRPr="00506688">
          <w:t xml:space="preserve">• Альтернативним джерелом енергії є деревинні паливні гранули (пелети). Їх теплота згоряння </w:t>
        </w:r>
        <w:proofErr w:type="gramStart"/>
        <w:r w:rsidRPr="00506688">
          <w:t>р</w:t>
        </w:r>
        <w:proofErr w:type="gramEnd"/>
        <w:r w:rsidRPr="00506688">
          <w:t>івноцінна вугіллю, а викиди вуглекислого газу та золи в середньому в 15-35 разів менші.</w:t>
        </w:r>
      </w:ins>
    </w:p>
    <w:p w:rsidR="00506688" w:rsidRPr="00506688" w:rsidRDefault="00506688" w:rsidP="00506688">
      <w:pPr>
        <w:rPr>
          <w:ins w:id="131" w:author="Unknown"/>
        </w:rPr>
      </w:pPr>
      <w:bookmarkStart w:id="132" w:name="_GoBack"/>
      <w:bookmarkEnd w:id="132"/>
    </w:p>
    <w:p w:rsidR="00E532E2" w:rsidRDefault="00E532E2"/>
    <w:p w:rsidR="00474A07" w:rsidRDefault="00474A07"/>
    <w:sectPr w:rsidR="0047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2D6"/>
    <w:multiLevelType w:val="multilevel"/>
    <w:tmpl w:val="E69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633B4"/>
    <w:multiLevelType w:val="multilevel"/>
    <w:tmpl w:val="6664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F"/>
    <w:rsid w:val="00474A07"/>
    <w:rsid w:val="00506688"/>
    <w:rsid w:val="00766EBA"/>
    <w:rsid w:val="007E7EEF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6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6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1927</Words>
  <Characters>10984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2020-05-06T13:07:00Z</dcterms:created>
  <dcterms:modified xsi:type="dcterms:W3CDTF">2020-05-06T13:22:00Z</dcterms:modified>
</cp:coreProperties>
</file>