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6" w:rsidRPr="001E4E76" w:rsidRDefault="001E4E76" w:rsidP="001E4E76">
      <w:pPr>
        <w:spacing w:after="150" w:line="312" w:lineRule="atLeast"/>
        <w:jc w:val="center"/>
        <w:outlineLvl w:val="0"/>
        <w:rPr>
          <w:rFonts w:ascii="Roboto Condensed" w:eastAsia="Times New Roman" w:hAnsi="Roboto Condensed" w:cs="Times New Roman"/>
          <w:b/>
          <w:bCs/>
          <w:color w:val="FF0000"/>
          <w:kern w:val="36"/>
          <w:sz w:val="36"/>
          <w:szCs w:val="36"/>
          <w:lang w:eastAsia="ru-RU"/>
        </w:rPr>
      </w:pPr>
      <w:proofErr w:type="spellStart"/>
      <w:r w:rsidRPr="001E4E76">
        <w:rPr>
          <w:rFonts w:ascii="Roboto Condensed" w:eastAsia="Times New Roman" w:hAnsi="Roboto Condensed" w:cs="Times New Roman"/>
          <w:b/>
          <w:bCs/>
          <w:color w:val="FF0000"/>
          <w:kern w:val="36"/>
          <w:sz w:val="36"/>
          <w:szCs w:val="36"/>
          <w:lang w:eastAsia="ru-RU"/>
        </w:rPr>
        <w:t>Амінокислоти</w:t>
      </w:r>
      <w:bookmarkStart w:id="0" w:name="_GoBack"/>
      <w:bookmarkEnd w:id="0"/>
      <w:proofErr w:type="spellEnd"/>
    </w:p>
    <w:p w:rsidR="001E4E76" w:rsidRPr="001E4E76" w:rsidRDefault="001E4E76" w:rsidP="001E4E76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</w:t>
      </w:r>
      <w:proofErr w:type="gram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розглянутих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нами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оксигеновмісних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органічних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сполук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велика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сполук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містять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Карбону,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Гідрогену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Оксигену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Нітроген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велике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тварин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амінокислоти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білки</w:t>
      </w:r>
      <w:proofErr w:type="spellEnd"/>
      <w:r w:rsidRPr="001E4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E4E76" w:rsidRPr="001E4E76" w:rsidRDefault="001E4E76" w:rsidP="001E4E76">
      <w:pPr>
        <w:shd w:val="clear" w:color="auto" w:fill="E8F6D2"/>
        <w:spacing w:line="240" w:lineRule="auto"/>
        <w:ind w:left="192" w:right="192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Амінокислоти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амфотерні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органічні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сполуки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в молекулах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яких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міститься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одночасно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аміногрупа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1E4E7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NH</w:t>
      </w:r>
      <w:r w:rsidRPr="001E4E76">
        <w:rPr>
          <w:rFonts w:ascii="Arial" w:eastAsia="Times New Roman" w:hAnsi="Arial" w:cs="Arial"/>
          <w:b/>
          <w:bCs/>
          <w:color w:val="666666"/>
          <w:sz w:val="17"/>
          <w:szCs w:val="17"/>
          <w:vertAlign w:val="subscript"/>
          <w:lang w:eastAsia="ru-RU"/>
        </w:rPr>
        <w:t>2</w:t>
      </w:r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й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карбоксильна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група</w:t>
      </w:r>
      <w:proofErr w:type="spellEnd"/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 </w:t>
      </w:r>
      <w:r w:rsidRPr="001E4E7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COOH</w:t>
      </w:r>
      <w:r w:rsidRPr="001E4E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1E4E76" w:rsidRPr="001E4E76" w:rsidRDefault="001E4E76" w:rsidP="001E4E76">
      <w:pPr>
        <w:spacing w:after="0" w:line="240" w:lineRule="auto"/>
        <w:rPr>
          <w:ins w:id="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4E76" w:rsidRPr="001E4E76" w:rsidRDefault="001E4E76" w:rsidP="001E4E76">
      <w:pPr>
        <w:spacing w:line="240" w:lineRule="auto"/>
        <w:rPr>
          <w:ins w:id="2" w:author="Unknown"/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ins w:id="3" w:author="Unknown"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Амінокислота</w:t>
        </w:r>
        <w:proofErr w:type="spellEnd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R – COOH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ﺍ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NH</w:t>
        </w:r>
        <w:r w:rsidRPr="001E4E76">
          <w:rPr>
            <w:rFonts w:ascii="Arial" w:eastAsia="Times New Roman" w:hAnsi="Arial" w:cs="Arial"/>
            <w:i/>
            <w:iCs/>
            <w:color w:val="000000"/>
            <w:sz w:val="17"/>
            <w:szCs w:val="17"/>
            <w:vertAlign w:val="subscript"/>
            <w:lang w:eastAsia="ru-RU"/>
          </w:rPr>
          <w:t>2</w:t>
        </w:r>
      </w:ins>
    </w:p>
    <w:p w:rsidR="001E4E76" w:rsidRPr="001E4E76" w:rsidRDefault="001E4E76" w:rsidP="001E4E76">
      <w:pPr>
        <w:spacing w:after="300" w:line="240" w:lineRule="auto"/>
        <w:rPr>
          <w:ins w:id="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5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Загальна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формула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 </w:t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417FCBA" wp14:editId="67473C31">
            <wp:extent cx="571500" cy="342900"/>
            <wp:effectExtent l="0" t="0" r="0" b="0"/>
            <wp:docPr id="1" name="Рисунок 1" descr="9-4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-43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7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можна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розглядати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як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похідні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карбонових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утворюються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заміщенням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одного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кількох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атомів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Гідрогену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вуглеводневого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радикалу 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Якщо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молекул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оцтової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CH</w:t>
        </w:r>
        <w:r w:rsidRPr="001E4E76">
          <w:rPr>
            <w:rFonts w:ascii="Arial" w:eastAsia="Times New Roman" w:hAnsi="Arial" w:cs="Arial"/>
            <w:color w:val="000000"/>
            <w:sz w:val="17"/>
            <w:szCs w:val="17"/>
            <w:vertAlign w:val="subscript"/>
            <w:lang w:eastAsia="ru-RU"/>
          </w:rPr>
          <w:t>3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COOH один атом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Гідрогену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замістити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утвориться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амінооцтова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8AB0C3" wp14:editId="14AC15B7">
            <wp:extent cx="1352550" cy="581025"/>
            <wp:effectExtent l="0" t="0" r="0" b="9525"/>
            <wp:docPr id="2" name="Рисунок 2" descr="утвориться амінооцт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ориться амінооцт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hd w:val="clear" w:color="auto" w:fill="F8F8F8"/>
        <w:spacing w:after="0" w:line="240" w:lineRule="auto"/>
        <w:jc w:val="center"/>
        <w:rPr>
          <w:ins w:id="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9" w:author="Unknown">
        <w:r w:rsidRPr="001E4E76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E8C2DB8" wp14:editId="42C2CC80">
              <wp:extent cx="2381250" cy="1800225"/>
              <wp:effectExtent l="0" t="0" r="0" b="9525"/>
              <wp:docPr id="3" name="Рисунок 3" descr="Модель молекули амінооцтової кислот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одель молекули амінооцтової кислоти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E4E76" w:rsidRPr="001E4E76" w:rsidRDefault="001E4E76" w:rsidP="001E4E76">
      <w:pPr>
        <w:shd w:val="clear" w:color="auto" w:fill="F8F8F8"/>
        <w:spacing w:line="240" w:lineRule="auto"/>
        <w:jc w:val="center"/>
        <w:rPr>
          <w:ins w:id="10" w:author="Unknown"/>
          <w:rFonts w:ascii="Roboto" w:eastAsia="Times New Roman" w:hAnsi="Roboto" w:cs="Arial"/>
          <w:color w:val="000000"/>
          <w:sz w:val="23"/>
          <w:szCs w:val="23"/>
          <w:lang w:eastAsia="ru-RU"/>
        </w:rPr>
      </w:pPr>
      <w:ins w:id="11" w:author="Unknown"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 xml:space="preserve">Рис. 65. Модель </w:t>
        </w:r>
        <w:proofErr w:type="spellStart"/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>молекули</w:t>
        </w:r>
        <w:proofErr w:type="spellEnd"/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 xml:space="preserve"> </w:t>
        </w:r>
        <w:proofErr w:type="spellStart"/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>амінооцтової</w:t>
        </w:r>
        <w:proofErr w:type="spellEnd"/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 xml:space="preserve"> </w:t>
        </w:r>
        <w:proofErr w:type="spellStart"/>
        <w:r w:rsidRPr="001E4E76">
          <w:rPr>
            <w:rFonts w:ascii="Roboto" w:eastAsia="Times New Roman" w:hAnsi="Roboto" w:cs="Arial"/>
            <w:color w:val="000000"/>
            <w:sz w:val="23"/>
            <w:szCs w:val="23"/>
            <w:lang w:eastAsia="ru-RU"/>
          </w:rPr>
          <w:t>кислоти</w:t>
        </w:r>
        <w:proofErr w:type="spellEnd"/>
      </w:ins>
    </w:p>
    <w:p w:rsidR="001E4E76" w:rsidRPr="001E4E76" w:rsidRDefault="001E4E76" w:rsidP="001E4E76">
      <w:pPr>
        <w:spacing w:line="240" w:lineRule="auto"/>
        <w:rPr>
          <w:ins w:id="12" w:author="Unknown"/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ins w:id="13" w:author="Unknown"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Грецький</w:t>
        </w:r>
        <w:proofErr w:type="spellEnd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алфавіт</w:t>
        </w:r>
        <w:proofErr w:type="spellEnd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α – альфа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β – бета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>γ – гама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</w:r>
        <w:proofErr w:type="gramStart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δ–</w:t>
        </w:r>
        <w:proofErr w:type="gramEnd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дельта</w:t>
        </w:r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br/>
          <w:t xml:space="preserve">ε – </w:t>
        </w:r>
        <w:proofErr w:type="spellStart"/>
        <w:r w:rsidRPr="001E4E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ru-RU"/>
          </w:rPr>
          <w:t>епсилон</w:t>
        </w:r>
        <w:proofErr w:type="spellEnd"/>
      </w:ins>
    </w:p>
    <w:p w:rsidR="001E4E76" w:rsidRPr="001E4E76" w:rsidRDefault="001E4E76" w:rsidP="001E4E76">
      <w:pPr>
        <w:spacing w:after="300" w:line="240" w:lineRule="auto"/>
        <w:jc w:val="both"/>
        <w:rPr>
          <w:ins w:id="1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15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часто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називають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назвою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відповідної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карбонової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до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додають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слово 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відносно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карбоксильної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позначають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грецькими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буквами </w:t>
        </w:r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α, β, γ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тощо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Номерація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починається</w:t>
        </w:r>
        <w:proofErr w:type="spellEnd"/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першого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атома Карбону за карбоксильною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COOH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завжди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пишеться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кінці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lastRenderedPageBreak/>
          <w:t>молекули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місце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може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змінюватися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Наприклад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6DAA26" wp14:editId="3D254481">
            <wp:extent cx="1343025" cy="742950"/>
            <wp:effectExtent l="0" t="0" r="9525" b="0"/>
            <wp:docPr id="4" name="Рисунок 4" descr="β - амінобутан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 - амінобутан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C1D464" wp14:editId="7BFDDDC3">
            <wp:extent cx="1190625" cy="619125"/>
            <wp:effectExtent l="0" t="0" r="9525" b="9525"/>
            <wp:docPr id="5" name="Рисунок 5" descr="β -амінопропан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β -амінопропан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1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8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Для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входять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до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складу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білків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збереглися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історичні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(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тривіальні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)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назви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: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амінооцтова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гліцин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α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амінопропанова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аланін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7F7289" wp14:editId="0859DFEB">
            <wp:extent cx="2324100" cy="466725"/>
            <wp:effectExtent l="0" t="0" r="0" b="9525"/>
            <wp:docPr id="6" name="Рисунок 6" descr="гліцин, алані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ліцин, алані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150" w:line="312" w:lineRule="atLeast"/>
        <w:outlineLvl w:val="1"/>
        <w:rPr>
          <w:ins w:id="19" w:author="Unknown"/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proofErr w:type="spellStart"/>
      <w:ins w:id="20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Фізичні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 xml:space="preserve">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властивості</w:t>
        </w:r>
        <w:proofErr w:type="spellEnd"/>
      </w:ins>
    </w:p>
    <w:p w:rsidR="001E4E76" w:rsidRPr="001E4E76" w:rsidRDefault="001E4E76" w:rsidP="001E4E76">
      <w:pPr>
        <w:spacing w:after="300" w:line="240" w:lineRule="auto"/>
        <w:jc w:val="both"/>
        <w:rPr>
          <w:ins w:id="2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22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тверді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безбарвні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кристалічні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речовини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більшість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добре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розчинні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у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воді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Багато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них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солодкі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 смак. 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температурі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вище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+250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°С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плавляться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(з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розкладанням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).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Відомо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близько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200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з них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людському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організмі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їх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міститься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понад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60, а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складі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білків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тіла</w:t>
        </w:r>
        <w:proofErr w:type="spellEnd"/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людини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їх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 22.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2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24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Амінооцтова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найпростіша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Водний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розчин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цієї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має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нейтральну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оскільки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у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міститься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одна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проявляє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лужні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одна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карбоксильна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проявляє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Серед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існують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такі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що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містять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проявляють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слаболужну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карбоксильні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та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проявляють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слабо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діють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індикатори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Середовище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залежить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того,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функціональні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у них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переважають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150" w:line="312" w:lineRule="atLeast"/>
        <w:outlineLvl w:val="1"/>
        <w:rPr>
          <w:ins w:id="25" w:author="Unknown"/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proofErr w:type="spellStart"/>
      <w:ins w:id="26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Хімічні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 xml:space="preserve">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властивості</w:t>
        </w:r>
        <w:proofErr w:type="spellEnd"/>
      </w:ins>
    </w:p>
    <w:p w:rsidR="001E4E76" w:rsidRPr="001E4E76" w:rsidRDefault="001E4E76" w:rsidP="001E4E76">
      <w:pPr>
        <w:spacing w:after="300" w:line="240" w:lineRule="auto"/>
        <w:jc w:val="both"/>
        <w:rPr>
          <w:ins w:id="2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8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За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хімічними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властивостями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своє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ідні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органічні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амфотерні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сполуки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Оскільки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 молекулах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містяться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протилежні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своїм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характером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функціональні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ці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речовини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виявляють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основ й кислот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дикатор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у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розчині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виявляє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нейтральну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: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відбувається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нібито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взаємна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нейтралізація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протилежних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властивостями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функціональних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2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30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реагують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мінеральними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кислотами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солей,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проявляючи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властивості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основ.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Наприклад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3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2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1.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 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взаємодії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одноосновною хлоридною кислотою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середня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іль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8291EA2" wp14:editId="3C8924F6">
            <wp:extent cx="2085975" cy="581025"/>
            <wp:effectExtent l="0" t="0" r="9525" b="9525"/>
            <wp:docPr id="7" name="Рисунок 7" descr="При взаємодії з одноосновною хлоридною кислотою утворюється середня сі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 взаємодії з одноосновною хлоридною кислотою утворюється середня сіл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3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4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2.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 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взаємодії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двоосновною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сульфатною кислотою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кисла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іль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8996AE" wp14:editId="1666370D">
            <wp:extent cx="2400300" cy="581025"/>
            <wp:effectExtent l="0" t="0" r="0" b="9525"/>
            <wp:docPr id="8" name="Рисунок 8" descr="гідросульфат амінооцтової кисл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ідросульфат амінооцтової кисло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3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6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lastRenderedPageBreak/>
          <w:t>3.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 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надлишку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багатоосновною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мінеральною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кислотою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може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утворитися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середня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іль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172E77" wp14:editId="325E4A52">
            <wp:extent cx="3000375" cy="381000"/>
            <wp:effectExtent l="0" t="0" r="9525" b="0"/>
            <wp:docPr id="9" name="Рисунок 9" descr="При надлишку амінокислоти з багатоосновною мінеральною кислотою може утворитися середня сі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 надлишку амінокислоти з багатоосновною мінеральною кислотою може утворитися середня сіл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rPr>
          <w:ins w:id="3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8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4.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карбонові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реагують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оксидами,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ідроксидами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солями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слабких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солей: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CC870B" wp14:editId="1D656C91">
            <wp:extent cx="2543175" cy="581025"/>
            <wp:effectExtent l="0" t="0" r="9525" b="9525"/>
            <wp:docPr id="10" name="Рисунок 10" descr="Амінокислоти, як й карбонові кислоти, реагують з оксидами, гідроксидами й солями слабких кисл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мінокислоти, як й карбонові кислоти, реагують з оксидами, гідроксидами й солями слабких кисло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rPr>
          <w:ins w:id="3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0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5.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карбонові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реагують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із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спиртами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естері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proofErr w:type="spellEnd"/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E997112" wp14:editId="7F938FDC">
            <wp:extent cx="2762250" cy="571500"/>
            <wp:effectExtent l="0" t="0" r="0" b="0"/>
            <wp:docPr id="11" name="Рисунок 11" descr="Амінокислоти, як й карбонові кислоти, реагують із спиртами з утворенням есте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мінокислоти, як й карбонові кислоти, реагують із спиртами з утворенням естері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4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42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6.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Найважливішою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властивістю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є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взаємодія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їх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молекул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між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собою, яка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відбувається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рахунок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ізних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характером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функціональних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Унаслідок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утворюються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–, три–,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поліпептиди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виділяється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вода: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</w:r>
      </w:ins>
      <w:r w:rsidRPr="001E4E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8650EFF" wp14:editId="77FD189C">
            <wp:extent cx="3467100" cy="781050"/>
            <wp:effectExtent l="0" t="0" r="0" b="0"/>
            <wp:docPr id="12" name="Рисунок 12" descr="взаємодія молекул амінокислот між соб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заємодія молекул амінокислот між собо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76" w:rsidRPr="001E4E76" w:rsidRDefault="001E4E76" w:rsidP="001E4E76">
      <w:pPr>
        <w:spacing w:after="300" w:line="240" w:lineRule="auto"/>
        <w:jc w:val="both"/>
        <w:rPr>
          <w:ins w:id="4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44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Група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атомів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–C–N–</w:t>
        </w:r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сполучає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окремі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ланки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ланцюга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такій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молекулі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називається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пептидною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амідною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зв’язок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між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атомами Карбону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Нітрогену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 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пептидний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амідний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Такий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зв’язок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характерний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лише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для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білкі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proofErr w:type="spellEnd"/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4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46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дипептид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може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реагувати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третьою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молекулою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утворенням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трипептиду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т. д.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молекула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побудована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із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залишкі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називається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поліпептидом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поліпептидів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ідбувається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за типом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поліконденсації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причому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реакцію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можуть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вступати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як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однакові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так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різні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4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48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Реакції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поліконденсації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 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це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результаті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кр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ім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високомолекулярної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речовини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утворюється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побічний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низькомолекулярний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продукт,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наприклад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, вода.</w:t>
        </w:r>
      </w:ins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Default="001E4E76" w:rsidP="001E4E76">
      <w:pPr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</w:p>
    <w:p w:rsidR="001E4E76" w:rsidRPr="001E4E76" w:rsidRDefault="001E4E76" w:rsidP="001E4E76">
      <w:pPr>
        <w:spacing w:after="150" w:line="312" w:lineRule="atLeast"/>
        <w:ind w:left="72" w:right="72"/>
        <w:outlineLvl w:val="2"/>
        <w:rPr>
          <w:ins w:id="49" w:author="Unknown"/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ins w:id="50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lastRenderedPageBreak/>
          <w:t xml:space="preserve">Схема 18.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Хімічні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 xml:space="preserve">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властивості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 xml:space="preserve">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амінокислот</w:t>
        </w:r>
        <w:proofErr w:type="spellEnd"/>
      </w:ins>
    </w:p>
    <w:p w:rsidR="001E4E76" w:rsidRPr="001E4E76" w:rsidRDefault="001E4E76" w:rsidP="001E4E76">
      <w:pPr>
        <w:spacing w:after="300" w:line="240" w:lineRule="auto"/>
        <w:rPr>
          <w:ins w:id="5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2" w:author="Unknown">
        <w:r w:rsidRPr="001E4E76">
          <w:rPr>
            <w:rFonts w:ascii="Arial" w:eastAsia="Times New Roman" w:hAnsi="Arial" w:cs="Arial"/>
            <w:noProof/>
            <w:color w:val="FEAA02"/>
            <w:sz w:val="24"/>
            <w:szCs w:val="24"/>
            <w:lang w:eastAsia="ru-RU"/>
          </w:rPr>
          <w:drawing>
            <wp:inline distT="0" distB="0" distL="0" distR="0" wp14:anchorId="5CD2F074" wp14:editId="235F83B2">
              <wp:extent cx="5124450" cy="3810000"/>
              <wp:effectExtent l="0" t="0" r="0" b="0"/>
              <wp:docPr id="13" name="Рисунок 13" descr="Хімічні властивості амінокислот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Хімічні властивості амінокислот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24450" cy="381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5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54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утворюються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час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гідролізу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білків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кінцеві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продукти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гідролізу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150" w:line="312" w:lineRule="atLeast"/>
        <w:outlineLvl w:val="1"/>
        <w:rPr>
          <w:ins w:id="55" w:author="Unknown"/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proofErr w:type="spellStart"/>
      <w:ins w:id="56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Значення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 xml:space="preserve"> </w:t>
        </w:r>
        <w:proofErr w:type="spellStart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9"/>
            <w:szCs w:val="39"/>
            <w:lang w:eastAsia="ru-RU"/>
          </w:rPr>
          <w:t>амінокислот</w:t>
        </w:r>
        <w:proofErr w:type="spellEnd"/>
      </w:ins>
    </w:p>
    <w:p w:rsidR="001E4E76" w:rsidRPr="001E4E76" w:rsidRDefault="001E4E76" w:rsidP="001E4E76">
      <w:pPr>
        <w:spacing w:after="300" w:line="240" w:lineRule="auto"/>
        <w:jc w:val="both"/>
        <w:rPr>
          <w:ins w:id="5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8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1.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організмі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синтезуються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білки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органів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й тканин,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гормони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ферменти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та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інші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біологічно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важливі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речовини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використовують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як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лікувальні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засоби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деяких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захворюваннях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: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метіонін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 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церозі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печінки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</w:t>
        </w:r>
        <w:proofErr w:type="spellStart"/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ісля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операції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серці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інфаркті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;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лізин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–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харчування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для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недоношених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дітей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для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підгодівлі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тварин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у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сільському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господарстві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;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глютамінова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кислота – при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епілепсії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300" w:line="240" w:lineRule="auto"/>
        <w:jc w:val="both"/>
        <w:rPr>
          <w:ins w:id="5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60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2. Для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виробництва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синтетичних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волокон,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наприклад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капрону й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енанту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150" w:line="312" w:lineRule="atLeast"/>
        <w:ind w:left="72" w:right="72"/>
        <w:outlineLvl w:val="2"/>
        <w:rPr>
          <w:ins w:id="61" w:author="Unknown"/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proofErr w:type="spellStart"/>
      <w:proofErr w:type="gramStart"/>
      <w:ins w:id="62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П</w:t>
        </w:r>
        <w:proofErr w:type="gram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ідсумок</w:t>
        </w:r>
        <w:proofErr w:type="spellEnd"/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:</w:t>
        </w:r>
      </w:ins>
    </w:p>
    <w:p w:rsidR="001E4E76" w:rsidRPr="001E4E76" w:rsidRDefault="001E4E76" w:rsidP="001E4E76">
      <w:pPr>
        <w:numPr>
          <w:ilvl w:val="0"/>
          <w:numId w:val="1"/>
        </w:numPr>
        <w:spacing w:before="100" w:beforeAutospacing="1" w:after="30" w:line="240" w:lineRule="auto"/>
        <w:rPr>
          <w:ins w:id="6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64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–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це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амфотерні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органічні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сполуки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в молекулах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яких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міститься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одночасно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аміногрупа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NH</w:t>
        </w:r>
        <w:r w:rsidRPr="001E4E76">
          <w:rPr>
            <w:rFonts w:ascii="Arial" w:eastAsia="Times New Roman" w:hAnsi="Arial" w:cs="Arial"/>
            <w:b/>
            <w:bCs/>
            <w:color w:val="000000"/>
            <w:sz w:val="17"/>
            <w:szCs w:val="17"/>
            <w:vertAlign w:val="subscript"/>
            <w:lang w:eastAsia="ru-RU"/>
          </w:rPr>
          <w:t>2</w:t>
        </w:r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 й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карбоксильна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група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– COOH.</w:t>
        </w:r>
      </w:ins>
    </w:p>
    <w:p w:rsidR="001E4E76" w:rsidRPr="001E4E76" w:rsidRDefault="001E4E76" w:rsidP="001E4E76">
      <w:pPr>
        <w:numPr>
          <w:ilvl w:val="0"/>
          <w:numId w:val="1"/>
        </w:numPr>
        <w:spacing w:before="100" w:beforeAutospacing="1" w:after="30" w:line="240" w:lineRule="auto"/>
        <w:rPr>
          <w:ins w:id="6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66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є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амфотерними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сполуками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й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здатні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утворювати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солі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як з кислотами, так з основами.</w:t>
        </w:r>
      </w:ins>
    </w:p>
    <w:p w:rsidR="001E4E76" w:rsidRPr="001E4E76" w:rsidRDefault="001E4E76" w:rsidP="001E4E76">
      <w:pPr>
        <w:numPr>
          <w:ilvl w:val="0"/>
          <w:numId w:val="1"/>
        </w:numPr>
        <w:spacing w:before="100" w:beforeAutospacing="1" w:after="30" w:line="240" w:lineRule="auto"/>
        <w:rPr>
          <w:ins w:id="6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68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Маючи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амфотерні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властивості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молекули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здатні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реагувати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одна з одною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утворюючи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поліпептиди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numPr>
          <w:ilvl w:val="0"/>
          <w:numId w:val="1"/>
        </w:numPr>
        <w:spacing w:before="100" w:beforeAutospacing="1" w:after="30" w:line="240" w:lineRule="auto"/>
        <w:rPr>
          <w:ins w:id="6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70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Поліпептиди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характеризуються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наявністю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зв’язку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  -NH-С</w:t>
        </w:r>
        <w:proofErr w:type="gram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О-</w:t>
        </w:r>
        <w:proofErr w:type="gram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який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називається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eastAsia="ru-RU"/>
          </w:rPr>
          <w:t>пептидним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зв’язком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numPr>
          <w:ilvl w:val="0"/>
          <w:numId w:val="1"/>
        </w:numPr>
        <w:spacing w:before="100" w:beforeAutospacing="1" w:after="30" w:line="240" w:lineRule="auto"/>
        <w:rPr>
          <w:ins w:id="7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72" w:author="Unknown"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синтезуються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в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організмі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тварин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й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людини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називають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eastAsia="ru-RU"/>
          </w:rPr>
          <w:t>замінні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.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не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синтезуються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в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організмі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а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надходять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 з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їжею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називають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 </w:t>
        </w:r>
        <w:proofErr w:type="spellStart"/>
        <w:r w:rsidRPr="001E4E76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lang w:eastAsia="ru-RU"/>
          </w:rPr>
          <w:t>незамінні</w:t>
        </w:r>
        <w:proofErr w:type="spellEnd"/>
        <w:r w:rsidRPr="001E4E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spacing w:after="150" w:line="312" w:lineRule="atLeast"/>
        <w:ind w:left="72" w:right="72"/>
        <w:outlineLvl w:val="2"/>
        <w:rPr>
          <w:ins w:id="73" w:author="Unknown"/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ins w:id="74" w:author="Unknown">
        <w:r w:rsidRPr="001E4E76">
          <w:rPr>
            <w:rFonts w:ascii="Roboto Condensed" w:eastAsia="Times New Roman" w:hAnsi="Roboto Condensed" w:cs="Arial"/>
            <w:b/>
            <w:bCs/>
            <w:color w:val="13578C"/>
            <w:sz w:val="33"/>
            <w:szCs w:val="33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7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76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lastRenderedPageBreak/>
          <w:t>Дати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визначення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7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78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функціональні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входять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до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складу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79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80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Що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таке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пептидний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зв’язок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, як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він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утворений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8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82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Які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належать до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реакцій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поліконденсації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83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84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Чому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є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амфотерними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сполуками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85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ins w:id="86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Чому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амінокислоти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відносять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до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амфотерних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сполук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1E4E76" w:rsidRPr="001E4E76" w:rsidRDefault="001E4E76" w:rsidP="001E4E76">
      <w:pPr>
        <w:numPr>
          <w:ilvl w:val="0"/>
          <w:numId w:val="2"/>
        </w:numPr>
        <w:spacing w:before="100" w:beforeAutospacing="1" w:after="30" w:line="240" w:lineRule="auto"/>
        <w:rPr>
          <w:ins w:id="87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ins w:id="88" w:author="Unknown"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Яке</w:t>
        </w:r>
        <w:proofErr w:type="gram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значення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амінокислот</w:t>
        </w:r>
        <w:proofErr w:type="spellEnd"/>
        <w:r w:rsidRPr="001E4E7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?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962"/>
    <w:multiLevelType w:val="multilevel"/>
    <w:tmpl w:val="0BE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55FAF"/>
    <w:multiLevelType w:val="multilevel"/>
    <w:tmpl w:val="F7CE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C8"/>
    <w:rsid w:val="001E4E76"/>
    <w:rsid w:val="00766EBA"/>
    <w:rsid w:val="007A23C8"/>
    <w:rsid w:val="00A10689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95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4490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632">
              <w:marLeft w:val="0"/>
              <w:marRight w:val="0"/>
              <w:marTop w:val="225"/>
              <w:marBottom w:val="225"/>
              <w:divBdr>
                <w:top w:val="single" w:sz="6" w:space="0" w:color="DEF1BF"/>
                <w:left w:val="single" w:sz="6" w:space="0" w:color="DEF1BF"/>
                <w:bottom w:val="single" w:sz="6" w:space="0" w:color="DEF1BF"/>
                <w:right w:val="single" w:sz="6" w:space="0" w:color="DEF1BF"/>
              </w:divBdr>
            </w:div>
            <w:div w:id="722632459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46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205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hyperlink" Target="http://www.chemistry.in.ua/wp-content/uploads/chemical-properties-of-amino-acids.gi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2020-04-08T10:32:00Z</dcterms:created>
  <dcterms:modified xsi:type="dcterms:W3CDTF">2020-04-08T10:45:00Z</dcterms:modified>
</cp:coreProperties>
</file>