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9AE" w:rsidRDefault="006749AE" w:rsidP="006749AE">
      <w:pPr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ЕВОЛЮЦІЯ ЛЮДИНИ. ЕТАПИ ЕВОЛЮЦІЇ ЛЮДИНИ</w:t>
      </w:r>
    </w:p>
    <w:p w:rsidR="006749AE" w:rsidRDefault="006749AE" w:rsidP="00674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сучасні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люди,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які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проживають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належать до одного виду - Людина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розумна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латинська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назва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якого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Homo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sapiens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 Цей вид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розглядається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як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сукупність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популяцій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що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поєднані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генним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потоком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між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собою,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дають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плодюче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потомство,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займають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певний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ареал,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мають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пристосування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до умов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життя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спі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льне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походження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6749AE" w:rsidRDefault="006749AE" w:rsidP="00674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>Людина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біологічна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істота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оскільки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неї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наявні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такі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самі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особливості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що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усіх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інших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організмів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Це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генетичний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код,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клітинна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будова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процеси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життєдіяльності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обмін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речовин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енергії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інформації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системі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органічного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іту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Людина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розумна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як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біологічний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вид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належить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ссавців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межах типу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Хордові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людини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як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іх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хордових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наявні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хорда,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зяброві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щілини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глотці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нервова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трубка (у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зародковому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Як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всі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ссавці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людина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має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диференційовані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зуби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діафрагму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теплокровність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чотирикамерне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серце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вигодовує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малят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молоком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6749AE" w:rsidRDefault="006749AE" w:rsidP="00674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>Людина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суспільна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істота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наділена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ідомістю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членороздільною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мовою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другою сигнальною системою,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абстрактним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мисленням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високим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рівнем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розумової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діяльності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Вона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характеризується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вмінням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створювати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різноманітні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знаряддя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праці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виготовлення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знарядь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праці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Це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дає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підстави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людині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займати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найвищий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щабель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органічного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світу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Завдяки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здатності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концентрувати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передавати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набутий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досвід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наступним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поколінням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людини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формується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культура </w:t>
      </w:r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 xml:space="preserve">(лат.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>cultura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 xml:space="preserve"> - догляд,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>освіта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 xml:space="preserve">)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>сукупність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>усіх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>матеріальних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>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>духовних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>цінностей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>усього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>людства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>створених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>упродовж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>його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>історії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Поняття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культура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об’єднує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собі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науку,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освіту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мистецтво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мораль, уклад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життя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ітогляд</w:t>
      </w:r>
      <w:proofErr w:type="spellEnd"/>
      <w:ins w:id="0" w:author="Unknown">
        <w:r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 </w:t>
        </w:r>
      </w:ins>
    </w:p>
    <w:p w:rsidR="006749AE" w:rsidRDefault="006749AE" w:rsidP="006749AE">
      <w:pPr>
        <w:shd w:val="clear" w:color="auto" w:fill="FFFFFF"/>
        <w:spacing w:after="0" w:line="240" w:lineRule="auto"/>
        <w:jc w:val="both"/>
        <w:rPr>
          <w:ins w:id="1" w:author="Unknown"/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749AE" w:rsidRDefault="006749AE" w:rsidP="006749AE">
      <w:pPr>
        <w:pStyle w:val="a4"/>
        <w:shd w:val="clear" w:color="auto" w:fill="FFFFFF"/>
        <w:spacing w:before="0" w:beforeAutospacing="0" w:after="0" w:afterAutospacing="0"/>
        <w:jc w:val="both"/>
      </w:pPr>
      <w:r>
        <w:rPr>
          <w:noProof/>
        </w:rPr>
        <w:drawing>
          <wp:inline distT="0" distB="0" distL="0" distR="0">
            <wp:extent cx="3162300" cy="2114550"/>
            <wp:effectExtent l="19050" t="0" r="0" b="0"/>
            <wp:docPr id="1" name="Рисунок 1" descr="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9AE" w:rsidRDefault="006749AE" w:rsidP="006749AE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Рис .1.1. </w:t>
      </w:r>
      <w:proofErr w:type="spellStart"/>
      <w:r>
        <w:t>Суспільна</w:t>
      </w:r>
      <w:proofErr w:type="spellEnd"/>
      <w:r>
        <w:t xml:space="preserve"> </w:t>
      </w:r>
      <w:proofErr w:type="spellStart"/>
      <w:r>
        <w:t>праця</w:t>
      </w:r>
      <w:proofErr w:type="spellEnd"/>
      <w:r>
        <w:t xml:space="preserve"> </w:t>
      </w:r>
      <w:proofErr w:type="spellStart"/>
      <w:r>
        <w:t>первісних</w:t>
      </w:r>
      <w:proofErr w:type="spellEnd"/>
      <w:r>
        <w:t xml:space="preserve"> людей</w:t>
      </w:r>
    </w:p>
    <w:p w:rsidR="006749AE" w:rsidRDefault="006749AE" w:rsidP="006749AE">
      <w:pPr>
        <w:pStyle w:val="a4"/>
        <w:shd w:val="clear" w:color="auto" w:fill="FFFFFF"/>
        <w:spacing w:before="0" w:beforeAutospacing="0" w:after="0" w:afterAutospacing="0"/>
        <w:jc w:val="both"/>
      </w:pPr>
    </w:p>
    <w:p w:rsidR="006749AE" w:rsidRDefault="006749AE" w:rsidP="006749AE">
      <w:pPr>
        <w:pStyle w:val="a4"/>
        <w:shd w:val="clear" w:color="auto" w:fill="FFFFFF"/>
        <w:spacing w:before="0" w:beforeAutospacing="0" w:after="0" w:afterAutospacing="0"/>
        <w:jc w:val="both"/>
      </w:pPr>
      <w:r>
        <w:rPr>
          <w:noProof/>
        </w:rPr>
        <w:drawing>
          <wp:inline distT="0" distB="0" distL="0" distR="0">
            <wp:extent cx="4095750" cy="1971675"/>
            <wp:effectExtent l="19050" t="0" r="0" b="0"/>
            <wp:docPr id="2" name="Рисунок 3" descr="Мізинська стоянка Картина І Іжакевич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ізинська стоянка Картина І Іжакевич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9AE" w:rsidRDefault="006749AE" w:rsidP="006749AE">
      <w:pPr>
        <w:pStyle w:val="a4"/>
        <w:shd w:val="clear" w:color="auto" w:fill="FFFFFF"/>
        <w:spacing w:before="0" w:beforeAutospacing="0" w:after="0" w:afterAutospacing="0"/>
        <w:jc w:val="both"/>
      </w:pPr>
    </w:p>
    <w:p w:rsidR="006749AE" w:rsidRDefault="006749AE" w:rsidP="006749AE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Рис. 1.2. </w:t>
      </w:r>
      <w:proofErr w:type="spellStart"/>
      <w:r>
        <w:t>Створення</w:t>
      </w:r>
      <w:proofErr w:type="spellEnd"/>
      <w:r>
        <w:t xml:space="preserve"> </w:t>
      </w:r>
      <w:proofErr w:type="spellStart"/>
      <w:r>
        <w:t>житла</w:t>
      </w:r>
      <w:proofErr w:type="spellEnd"/>
    </w:p>
    <w:p w:rsidR="006749AE" w:rsidRDefault="006749AE" w:rsidP="006749AE">
      <w:pPr>
        <w:pStyle w:val="a4"/>
        <w:shd w:val="clear" w:color="auto" w:fill="FFFFFF"/>
        <w:spacing w:before="0" w:beforeAutospacing="0" w:after="0" w:afterAutospacing="0"/>
        <w:jc w:val="both"/>
      </w:pPr>
    </w:p>
    <w:p w:rsidR="006749AE" w:rsidRDefault="006749AE" w:rsidP="006749AE">
      <w:pPr>
        <w:pStyle w:val="a4"/>
        <w:shd w:val="clear" w:color="auto" w:fill="FFFFFF"/>
        <w:spacing w:before="0" w:beforeAutospacing="0" w:after="0" w:afterAutospacing="0"/>
        <w:jc w:val="both"/>
      </w:pPr>
      <w:r>
        <w:rPr>
          <w:noProof/>
        </w:rPr>
        <w:lastRenderedPageBreak/>
        <w:drawing>
          <wp:inline distT="0" distB="0" distL="0" distR="0">
            <wp:extent cx="3486150" cy="1609725"/>
            <wp:effectExtent l="19050" t="0" r="0" b="0"/>
            <wp:docPr id="3" name="Рисунок 4" descr="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1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9AE" w:rsidRDefault="006749AE" w:rsidP="006749AE">
      <w:pPr>
        <w:pStyle w:val="a4"/>
        <w:shd w:val="clear" w:color="auto" w:fill="FFFFFF"/>
        <w:spacing w:before="0" w:beforeAutospacing="0" w:after="0" w:afterAutospacing="0"/>
        <w:jc w:val="both"/>
      </w:pPr>
    </w:p>
    <w:p w:rsidR="006749AE" w:rsidRDefault="006749AE" w:rsidP="006749AE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Рис. 1.4. </w:t>
      </w:r>
      <w:proofErr w:type="spellStart"/>
      <w:r>
        <w:t>Поступова</w:t>
      </w:r>
      <w:proofErr w:type="spellEnd"/>
      <w:r>
        <w:t xml:space="preserve"> </w:t>
      </w:r>
      <w:proofErr w:type="spellStart"/>
      <w:r>
        <w:t>здатність</w:t>
      </w:r>
      <w:proofErr w:type="spellEnd"/>
      <w:r>
        <w:t xml:space="preserve"> до </w:t>
      </w:r>
      <w:proofErr w:type="spellStart"/>
      <w:r>
        <w:t>прямоходіння</w:t>
      </w:r>
      <w:proofErr w:type="spellEnd"/>
    </w:p>
    <w:p w:rsidR="006749AE" w:rsidRDefault="006749AE" w:rsidP="006749AE">
      <w:pPr>
        <w:pStyle w:val="a4"/>
        <w:shd w:val="clear" w:color="auto" w:fill="FFFFFF"/>
        <w:spacing w:before="0" w:beforeAutospacing="0" w:after="0" w:afterAutospacing="0"/>
        <w:jc w:val="both"/>
      </w:pPr>
    </w:p>
    <w:p w:rsidR="006749AE" w:rsidRDefault="006749AE" w:rsidP="006749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Чинники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еволюції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людини</w:t>
      </w:r>
      <w:proofErr w:type="spellEnd"/>
    </w:p>
    <w:p w:rsidR="006749AE" w:rsidRDefault="006749AE" w:rsidP="006749AE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        На </w:t>
      </w:r>
      <w:proofErr w:type="spellStart"/>
      <w:r>
        <w:t>сьогоднішній</w:t>
      </w:r>
      <w:proofErr w:type="spellEnd"/>
      <w:r>
        <w:t xml:space="preserve"> час у </w:t>
      </w:r>
      <w:proofErr w:type="spellStart"/>
      <w:r>
        <w:t>суспільстві</w:t>
      </w:r>
      <w:proofErr w:type="spellEnd"/>
      <w:r>
        <w:t xml:space="preserve"> </w:t>
      </w:r>
      <w:proofErr w:type="spellStart"/>
      <w:r>
        <w:t>існують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ізні</w:t>
      </w:r>
      <w:proofErr w:type="spellEnd"/>
      <w:r>
        <w:t xml:space="preserve"> </w:t>
      </w:r>
      <w:proofErr w:type="spellStart"/>
      <w:r>
        <w:t>теорії</w:t>
      </w:r>
      <w:proofErr w:type="spellEnd"/>
      <w:r>
        <w:t xml:space="preserve"> </w:t>
      </w:r>
      <w:proofErr w:type="spellStart"/>
      <w:r>
        <w:t>походження</w:t>
      </w:r>
      <w:proofErr w:type="spellEnd"/>
      <w:r>
        <w:t xml:space="preserve"> </w:t>
      </w:r>
      <w:proofErr w:type="spellStart"/>
      <w:r>
        <w:t>людини</w:t>
      </w:r>
      <w:proofErr w:type="spellEnd"/>
      <w:r>
        <w:t xml:space="preserve">. </w:t>
      </w:r>
      <w:proofErr w:type="spellStart"/>
      <w:r>
        <w:t>Назвемо</w:t>
      </w:r>
      <w:proofErr w:type="spellEnd"/>
      <w:r>
        <w:t xml:space="preserve"> </w:t>
      </w:r>
      <w:proofErr w:type="spellStart"/>
      <w:r>
        <w:t>окремі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них: божественна </w:t>
      </w:r>
      <w:proofErr w:type="spellStart"/>
      <w:r>
        <w:t>теорія</w:t>
      </w:r>
      <w:proofErr w:type="spellEnd"/>
      <w:r>
        <w:t xml:space="preserve"> (</w:t>
      </w:r>
      <w:proofErr w:type="spellStart"/>
      <w:r>
        <w:t>теорія</w:t>
      </w:r>
      <w:proofErr w:type="spellEnd"/>
      <w:r>
        <w:t xml:space="preserve"> </w:t>
      </w:r>
      <w:proofErr w:type="spellStart"/>
      <w:r>
        <w:t>Розумного</w:t>
      </w:r>
      <w:proofErr w:type="spellEnd"/>
      <w:r>
        <w:t xml:space="preserve"> </w:t>
      </w:r>
      <w:proofErr w:type="spellStart"/>
      <w:r>
        <w:t>створення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Розумного</w:t>
      </w:r>
      <w:proofErr w:type="spellEnd"/>
      <w:r>
        <w:t xml:space="preserve"> </w:t>
      </w:r>
      <w:proofErr w:type="spellStart"/>
      <w:r>
        <w:t>задуму</w:t>
      </w:r>
      <w:proofErr w:type="spellEnd"/>
      <w:r>
        <w:t xml:space="preserve">), </w:t>
      </w:r>
      <w:proofErr w:type="spellStart"/>
      <w:r>
        <w:t>теорії</w:t>
      </w:r>
      <w:proofErr w:type="spellEnd"/>
      <w:r>
        <w:t xml:space="preserve"> </w:t>
      </w:r>
      <w:proofErr w:type="spellStart"/>
      <w:r>
        <w:t>Позаземного</w:t>
      </w:r>
      <w:proofErr w:type="spellEnd"/>
      <w:r>
        <w:t xml:space="preserve"> </w:t>
      </w:r>
      <w:proofErr w:type="spellStart"/>
      <w:r>
        <w:t>втручання</w:t>
      </w:r>
      <w:proofErr w:type="spellEnd"/>
      <w:r>
        <w:t xml:space="preserve">, </w:t>
      </w:r>
      <w:proofErr w:type="spellStart"/>
      <w:r>
        <w:t>сіміальна</w:t>
      </w:r>
      <w:proofErr w:type="spellEnd"/>
      <w:r>
        <w:t xml:space="preserve"> </w:t>
      </w:r>
      <w:r>
        <w:rPr>
          <w:highlight w:val="green"/>
        </w:rPr>
        <w:t>(</w:t>
      </w:r>
      <w:proofErr w:type="spellStart"/>
      <w:r>
        <w:rPr>
          <w:highlight w:val="green"/>
        </w:rPr>
        <w:t>від</w:t>
      </w:r>
      <w:proofErr w:type="spellEnd"/>
      <w:r>
        <w:rPr>
          <w:highlight w:val="green"/>
        </w:rPr>
        <w:t xml:space="preserve">. лат. </w:t>
      </w:r>
      <w:proofErr w:type="spellStart"/>
      <w:r>
        <w:rPr>
          <w:highlight w:val="green"/>
        </w:rPr>
        <w:t>sima</w:t>
      </w:r>
      <w:proofErr w:type="spellEnd"/>
      <w:r>
        <w:rPr>
          <w:highlight w:val="green"/>
        </w:rPr>
        <w:t xml:space="preserve"> — </w:t>
      </w:r>
      <w:proofErr w:type="spellStart"/>
      <w:r>
        <w:rPr>
          <w:highlight w:val="green"/>
        </w:rPr>
        <w:t>мавпа</w:t>
      </w:r>
      <w:proofErr w:type="spellEnd"/>
      <w:r>
        <w:rPr>
          <w:highlight w:val="green"/>
        </w:rPr>
        <w:t>)</w:t>
      </w:r>
      <w:r>
        <w:t xml:space="preserve"> </w:t>
      </w:r>
      <w:proofErr w:type="spellStart"/>
      <w:r>
        <w:t>теорія</w:t>
      </w:r>
      <w:proofErr w:type="spellEnd"/>
      <w:r>
        <w:t xml:space="preserve"> та </w:t>
      </w:r>
      <w:proofErr w:type="spellStart"/>
      <w:r>
        <w:t>ін</w:t>
      </w:r>
      <w:proofErr w:type="spellEnd"/>
      <w:r>
        <w:t xml:space="preserve">. У </w:t>
      </w:r>
      <w:proofErr w:type="spellStart"/>
      <w:r>
        <w:t>сучасній</w:t>
      </w:r>
      <w:proofErr w:type="spellEnd"/>
      <w:r>
        <w:t xml:space="preserve"> </w:t>
      </w:r>
      <w:proofErr w:type="spellStart"/>
      <w:r>
        <w:t>науці</w:t>
      </w:r>
      <w:proofErr w:type="spellEnd"/>
      <w:r>
        <w:t> </w:t>
      </w:r>
      <w:proofErr w:type="spellStart"/>
      <w:r>
        <w:t>домінують</w:t>
      </w:r>
      <w:proofErr w:type="spellEnd"/>
      <w:r>
        <w:t xml:space="preserve"> погляди </w:t>
      </w:r>
      <w:proofErr w:type="spellStart"/>
      <w:r>
        <w:t>щодо</w:t>
      </w:r>
      <w:proofErr w:type="spellEnd"/>
      <w:r>
        <w:t xml:space="preserve"> антропогенезу,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відбувся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</w:t>
      </w:r>
      <w:proofErr w:type="spellEnd"/>
      <w:r>
        <w:t xml:space="preserve"> </w:t>
      </w:r>
      <w:proofErr w:type="spellStart"/>
      <w:r>
        <w:t>впливом</w:t>
      </w:r>
      <w:proofErr w:type="spellEnd"/>
      <w:r>
        <w:t> </w:t>
      </w:r>
      <w:proofErr w:type="spellStart"/>
      <w:r>
        <w:t>еволюційних</w:t>
      </w:r>
      <w:proofErr w:type="spellEnd"/>
      <w:r>
        <w:t xml:space="preserve"> </w:t>
      </w:r>
      <w:proofErr w:type="spellStart"/>
      <w:r>
        <w:t>чинників</w:t>
      </w:r>
      <w:proofErr w:type="spellEnd"/>
      <w:r>
        <w:t>.</w:t>
      </w:r>
    </w:p>
    <w:p w:rsidR="006749AE" w:rsidRDefault="006749AE" w:rsidP="006749AE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      </w:t>
      </w:r>
      <w:proofErr w:type="spellStart"/>
      <w:r>
        <w:t>Походження</w:t>
      </w:r>
      <w:proofErr w:type="spellEnd"/>
      <w:r>
        <w:t xml:space="preserve"> </w:t>
      </w:r>
      <w:proofErr w:type="spellStart"/>
      <w:r>
        <w:t>людини</w:t>
      </w:r>
      <w:proofErr w:type="spellEnd"/>
      <w:r>
        <w:t xml:space="preserve"> </w:t>
      </w:r>
      <w:proofErr w:type="spellStart"/>
      <w:r>
        <w:t>якісно</w:t>
      </w:r>
      <w:proofErr w:type="spellEnd"/>
      <w:r>
        <w:t xml:space="preserve"> </w:t>
      </w:r>
      <w:proofErr w:type="spellStart"/>
      <w:r>
        <w:t>відмінне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видоутворення</w:t>
      </w:r>
      <w:proofErr w:type="spellEnd"/>
      <w:r>
        <w:t xml:space="preserve"> в </w:t>
      </w:r>
      <w:proofErr w:type="spellStart"/>
      <w:r>
        <w:t>тваринному</w:t>
      </w:r>
      <w:proofErr w:type="spellEnd"/>
      <w:r>
        <w:t xml:space="preserve"> </w:t>
      </w:r>
      <w:proofErr w:type="spellStart"/>
      <w:proofErr w:type="gramStart"/>
      <w:r>
        <w:t>св</w:t>
      </w:r>
      <w:proofErr w:type="gramEnd"/>
      <w:r>
        <w:t>іті</w:t>
      </w:r>
      <w:proofErr w:type="spellEnd"/>
      <w:r>
        <w:t xml:space="preserve">. </w:t>
      </w:r>
      <w:proofErr w:type="spellStart"/>
      <w:r>
        <w:t>Еволюція</w:t>
      </w:r>
      <w:proofErr w:type="spellEnd"/>
      <w:r>
        <w:t xml:space="preserve"> </w:t>
      </w:r>
      <w:proofErr w:type="spellStart"/>
      <w:r>
        <w:t>людини</w:t>
      </w:r>
      <w:proofErr w:type="spellEnd"/>
      <w:r>
        <w:t xml:space="preserve"> </w:t>
      </w:r>
      <w:proofErr w:type="spellStart"/>
      <w:r>
        <w:t>відбувалася</w:t>
      </w:r>
      <w:proofErr w:type="spellEnd"/>
      <w:r>
        <w:t xml:space="preserve"> не </w:t>
      </w:r>
      <w:proofErr w:type="spellStart"/>
      <w:r>
        <w:t>тільки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</w:t>
      </w:r>
      <w:proofErr w:type="spellStart"/>
      <w:r>
        <w:t>впливом</w:t>
      </w:r>
      <w:proofErr w:type="spellEnd"/>
      <w:r>
        <w:t xml:space="preserve"> </w:t>
      </w:r>
      <w:proofErr w:type="spellStart"/>
      <w:r>
        <w:t>біологічних</w:t>
      </w:r>
      <w:proofErr w:type="spellEnd"/>
      <w:r>
        <w:t xml:space="preserve">, а </w:t>
      </w:r>
      <w:proofErr w:type="spellStart"/>
      <w:r>
        <w:t>й</w:t>
      </w:r>
      <w:proofErr w:type="spellEnd"/>
      <w:r>
        <w:t xml:space="preserve"> </w:t>
      </w:r>
      <w:proofErr w:type="spellStart"/>
      <w:r>
        <w:t>соціальних</w:t>
      </w:r>
      <w:proofErr w:type="spellEnd"/>
      <w:r>
        <w:t xml:space="preserve"> </w:t>
      </w:r>
      <w:proofErr w:type="spellStart"/>
      <w:r>
        <w:t>чинників</w:t>
      </w:r>
      <w:proofErr w:type="spellEnd"/>
      <w:r>
        <w:t xml:space="preserve">. У </w:t>
      </w:r>
      <w:proofErr w:type="spellStart"/>
      <w:r>
        <w:t>формуванні</w:t>
      </w:r>
      <w:proofErr w:type="spellEnd"/>
      <w:r>
        <w:t xml:space="preserve"> </w:t>
      </w:r>
      <w:proofErr w:type="spellStart"/>
      <w:r>
        <w:t>особливостей</w:t>
      </w:r>
      <w:proofErr w:type="spellEnd"/>
      <w:r>
        <w:t xml:space="preserve"> </w:t>
      </w:r>
      <w:proofErr w:type="spellStart"/>
      <w:r>
        <w:t>людини</w:t>
      </w:r>
      <w:proofErr w:type="spellEnd"/>
      <w:r>
        <w:t xml:space="preserve"> </w:t>
      </w:r>
      <w:proofErr w:type="spellStart"/>
      <w:r>
        <w:t>визначальну</w:t>
      </w:r>
      <w:proofErr w:type="spellEnd"/>
      <w:r>
        <w:t xml:space="preserve"> роль </w:t>
      </w:r>
      <w:proofErr w:type="spellStart"/>
      <w:r>
        <w:t>зіграли</w:t>
      </w:r>
      <w:proofErr w:type="spellEnd"/>
      <w:r>
        <w:t xml:space="preserve"> </w:t>
      </w:r>
      <w:proofErr w:type="spellStart"/>
      <w:r>
        <w:t>прямоходіння</w:t>
      </w:r>
      <w:proofErr w:type="spellEnd"/>
      <w:r>
        <w:t xml:space="preserve">, </w:t>
      </w:r>
      <w:proofErr w:type="spellStart"/>
      <w:r>
        <w:t>праця</w:t>
      </w:r>
      <w:proofErr w:type="spellEnd"/>
      <w:r>
        <w:t xml:space="preserve">, </w:t>
      </w:r>
      <w:proofErr w:type="spellStart"/>
      <w:r>
        <w:t>мова</w:t>
      </w:r>
      <w:proofErr w:type="spellEnd"/>
      <w:r>
        <w:t xml:space="preserve"> </w:t>
      </w:r>
      <w:proofErr w:type="spellStart"/>
      <w:r>
        <w:t>й</w:t>
      </w:r>
      <w:proofErr w:type="spellEnd"/>
      <w:r>
        <w:t xml:space="preserve"> </w:t>
      </w:r>
      <w:proofErr w:type="spellStart"/>
      <w:r>
        <w:t>суспільний</w:t>
      </w:r>
      <w:proofErr w:type="spellEnd"/>
      <w:r>
        <w:t xml:space="preserve"> </w:t>
      </w:r>
      <w:proofErr w:type="spellStart"/>
      <w:r>
        <w:t>спосіб</w:t>
      </w:r>
      <w:proofErr w:type="spellEnd"/>
      <w:r>
        <w:t xml:space="preserve"> </w:t>
      </w:r>
      <w:proofErr w:type="spellStart"/>
      <w:r>
        <w:t>життя</w:t>
      </w:r>
      <w:proofErr w:type="spellEnd"/>
      <w:r>
        <w:t xml:space="preserve">. </w:t>
      </w:r>
      <w:proofErr w:type="spellStart"/>
      <w:r>
        <w:t>Велике</w:t>
      </w:r>
      <w:proofErr w:type="spellEnd"/>
      <w:r>
        <w:t xml:space="preserve"> </w:t>
      </w:r>
      <w:proofErr w:type="spellStart"/>
      <w:r>
        <w:t>значення</w:t>
      </w:r>
      <w:proofErr w:type="spellEnd"/>
      <w:r>
        <w:t xml:space="preserve"> в </w:t>
      </w:r>
      <w:proofErr w:type="spellStart"/>
      <w:r>
        <w:t>процесі</w:t>
      </w:r>
      <w:proofErr w:type="spellEnd"/>
      <w:r>
        <w:t xml:space="preserve"> </w:t>
      </w:r>
      <w:proofErr w:type="spellStart"/>
      <w:r>
        <w:t>еволюції</w:t>
      </w:r>
      <w:proofErr w:type="spellEnd"/>
      <w:r>
        <w:t xml:space="preserve"> мала </w:t>
      </w:r>
      <w:proofErr w:type="spellStart"/>
      <w:r>
        <w:t>поява</w:t>
      </w:r>
      <w:proofErr w:type="spellEnd"/>
      <w:r>
        <w:t xml:space="preserve"> </w:t>
      </w:r>
      <w:proofErr w:type="spellStart"/>
      <w:r>
        <w:t>альтруїзму</w:t>
      </w:r>
      <w:proofErr w:type="spellEnd"/>
      <w:r>
        <w:t> (</w:t>
      </w:r>
      <w:proofErr w:type="spellStart"/>
      <w:r>
        <w:t>здатність</w:t>
      </w:r>
      <w:proofErr w:type="spellEnd"/>
      <w:r>
        <w:t xml:space="preserve"> до </w:t>
      </w:r>
      <w:proofErr w:type="spellStart"/>
      <w:r>
        <w:t>самопожертви</w:t>
      </w:r>
      <w:proofErr w:type="spellEnd"/>
      <w:r>
        <w:t xml:space="preserve"> </w:t>
      </w:r>
      <w:proofErr w:type="spellStart"/>
      <w:r>
        <w:t>заради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). </w:t>
      </w:r>
      <w:proofErr w:type="spellStart"/>
      <w:r>
        <w:t>Еволюція</w:t>
      </w:r>
      <w:proofErr w:type="spellEnd"/>
      <w:r>
        <w:t xml:space="preserve"> </w:t>
      </w:r>
      <w:proofErr w:type="spellStart"/>
      <w:r>
        <w:t>людини</w:t>
      </w:r>
      <w:proofErr w:type="spellEnd"/>
      <w:r>
        <w:t xml:space="preserve"> на </w:t>
      </w:r>
      <w:proofErr w:type="spellStart"/>
      <w:r>
        <w:t>сучасному</w:t>
      </w:r>
      <w:proofErr w:type="spellEnd"/>
      <w:r>
        <w:t xml:space="preserve"> </w:t>
      </w:r>
      <w:proofErr w:type="spellStart"/>
      <w:r>
        <w:t>етапі</w:t>
      </w:r>
      <w:proofErr w:type="spellEnd"/>
      <w:r>
        <w:t xml:space="preserve"> </w:t>
      </w:r>
      <w:proofErr w:type="spellStart"/>
      <w:r>
        <w:t>спрямовується</w:t>
      </w:r>
      <w:proofErr w:type="spellEnd"/>
      <w:r>
        <w:t xml:space="preserve"> </w:t>
      </w:r>
      <w:proofErr w:type="spellStart"/>
      <w:r>
        <w:t>дією</w:t>
      </w:r>
      <w:proofErr w:type="spellEnd"/>
      <w:r>
        <w:t xml:space="preserve"> </w:t>
      </w:r>
      <w:proofErr w:type="spellStart"/>
      <w:proofErr w:type="gramStart"/>
      <w:r>
        <w:t>соц</w:t>
      </w:r>
      <w:proofErr w:type="gramEnd"/>
      <w:r>
        <w:t>іальних</w:t>
      </w:r>
      <w:proofErr w:type="spellEnd"/>
      <w:r>
        <w:t xml:space="preserve"> </w:t>
      </w:r>
      <w:proofErr w:type="spellStart"/>
      <w:r>
        <w:t>чинників</w:t>
      </w:r>
      <w:proofErr w:type="spellEnd"/>
      <w:r>
        <w:t xml:space="preserve"> антропогенезу. </w:t>
      </w:r>
      <w:proofErr w:type="spellStart"/>
      <w:r>
        <w:t>Проте</w:t>
      </w:r>
      <w:proofErr w:type="spellEnd"/>
      <w:r>
        <w:t xml:space="preserve"> </w:t>
      </w:r>
      <w:proofErr w:type="spellStart"/>
      <w:r>
        <w:t>вплив</w:t>
      </w:r>
      <w:proofErr w:type="spellEnd"/>
      <w:r>
        <w:t xml:space="preserve"> </w:t>
      </w:r>
      <w:proofErr w:type="spellStart"/>
      <w:r>
        <w:t>біологічних</w:t>
      </w:r>
      <w:proofErr w:type="spellEnd"/>
      <w:r>
        <w:t xml:space="preserve"> </w:t>
      </w:r>
      <w:proofErr w:type="spellStart"/>
      <w:r>
        <w:t>чинників</w:t>
      </w:r>
      <w:proofErr w:type="spellEnd"/>
      <w:r>
        <w:t xml:space="preserve"> не </w:t>
      </w:r>
      <w:proofErr w:type="spellStart"/>
      <w:r>
        <w:t>припиняється</w:t>
      </w:r>
      <w:proofErr w:type="spellEnd"/>
      <w:r>
        <w:t xml:space="preserve">.       Так, у </w:t>
      </w:r>
      <w:proofErr w:type="spellStart"/>
      <w:r>
        <w:t>результаті</w:t>
      </w:r>
      <w:proofErr w:type="spellEnd"/>
      <w:r>
        <w:t> </w:t>
      </w:r>
      <w:proofErr w:type="spellStart"/>
      <w:r>
        <w:t>дії</w:t>
      </w:r>
      <w:proofErr w:type="spellEnd"/>
      <w:r>
        <w:t xml:space="preserve"> природного добору у </w:t>
      </w:r>
      <w:proofErr w:type="spellStart"/>
      <w:r>
        <w:t>людини</w:t>
      </w:r>
      <w:proofErr w:type="spellEnd"/>
      <w:r>
        <w:t> </w:t>
      </w:r>
      <w:proofErr w:type="spellStart"/>
      <w:r>
        <w:t>виробляється</w:t>
      </w:r>
      <w:proofErr w:type="spellEnd"/>
      <w:r>
        <w:t xml:space="preserve"> </w:t>
      </w:r>
      <w:proofErr w:type="spellStart"/>
      <w:r>
        <w:t>стійкість</w:t>
      </w:r>
      <w:proofErr w:type="spellEnd"/>
      <w:r>
        <w:t xml:space="preserve"> до </w:t>
      </w:r>
      <w:proofErr w:type="spellStart"/>
      <w:r>
        <w:t>інфекційних</w:t>
      </w:r>
      <w:proofErr w:type="spellEnd"/>
      <w:r>
        <w:t xml:space="preserve"> хвороб, </w:t>
      </w:r>
      <w:proofErr w:type="spellStart"/>
      <w:r>
        <w:t>діє</w:t>
      </w:r>
      <w:proofErr w:type="spellEnd"/>
      <w:r>
        <w:t xml:space="preserve"> </w:t>
      </w:r>
      <w:proofErr w:type="spellStart"/>
      <w:r>
        <w:t>мутаційний</w:t>
      </w:r>
      <w:proofErr w:type="spellEnd"/>
      <w:r>
        <w:t> </w:t>
      </w:r>
      <w:proofErr w:type="spellStart"/>
      <w:r>
        <w:t>процес</w:t>
      </w:r>
      <w:proofErr w:type="spellEnd"/>
      <w:r>
        <w:t xml:space="preserve">, у </w:t>
      </w:r>
      <w:proofErr w:type="spellStart"/>
      <w:r>
        <w:t>малих</w:t>
      </w:r>
      <w:proofErr w:type="spellEnd"/>
      <w:r>
        <w:t xml:space="preserve"> </w:t>
      </w:r>
      <w:proofErr w:type="spellStart"/>
      <w:r>
        <w:t>популяціях</w:t>
      </w:r>
      <w:proofErr w:type="spellEnd"/>
      <w:r>
        <w:t xml:space="preserve"> </w:t>
      </w:r>
      <w:proofErr w:type="spellStart"/>
      <w:r>
        <w:t>велике</w:t>
      </w:r>
      <w:proofErr w:type="spellEnd"/>
      <w:r>
        <w:t> </w:t>
      </w:r>
      <w:proofErr w:type="spellStart"/>
      <w:r>
        <w:t>значення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процеси</w:t>
      </w:r>
      <w:proofErr w:type="spellEnd"/>
      <w:r>
        <w:t xml:space="preserve"> дрейфу </w:t>
      </w:r>
      <w:proofErr w:type="spellStart"/>
      <w:r>
        <w:t>генів</w:t>
      </w:r>
      <w:proofErr w:type="spellEnd"/>
      <w:r>
        <w:t xml:space="preserve">, </w:t>
      </w:r>
      <w:proofErr w:type="spellStart"/>
      <w:r>
        <w:t>внаслідок</w:t>
      </w:r>
      <w:proofErr w:type="spellEnd"/>
      <w:r>
        <w:t xml:space="preserve"> </w:t>
      </w:r>
      <w:proofErr w:type="spellStart"/>
      <w:r>
        <w:t>міжрасових</w:t>
      </w:r>
      <w:proofErr w:type="spellEnd"/>
      <w:r>
        <w:t xml:space="preserve"> </w:t>
      </w:r>
      <w:proofErr w:type="spellStart"/>
      <w:r>
        <w:t>шлюбів</w:t>
      </w:r>
      <w:proofErr w:type="spellEnd"/>
      <w:r>
        <w:t> </w:t>
      </w:r>
      <w:proofErr w:type="spellStart"/>
      <w:proofErr w:type="gramStart"/>
      <w:r>
        <w:t>в</w:t>
      </w:r>
      <w:proofErr w:type="gramEnd"/>
      <w:r>
        <w:t>ідбувається</w:t>
      </w:r>
      <w:proofErr w:type="spellEnd"/>
      <w:r>
        <w:t xml:space="preserve"> </w:t>
      </w:r>
      <w:proofErr w:type="spellStart"/>
      <w:r>
        <w:t>генний</w:t>
      </w:r>
      <w:proofErr w:type="spellEnd"/>
      <w:r>
        <w:t xml:space="preserve"> </w:t>
      </w:r>
      <w:proofErr w:type="spellStart"/>
      <w:r>
        <w:t>потік</w:t>
      </w:r>
      <w:proofErr w:type="spellEnd"/>
      <w:r>
        <w:t xml:space="preserve"> та </w:t>
      </w:r>
      <w:proofErr w:type="spellStart"/>
      <w:r>
        <w:t>ін</w:t>
      </w:r>
      <w:proofErr w:type="spellEnd"/>
      <w:r>
        <w:t>.</w:t>
      </w:r>
    </w:p>
    <w:p w:rsidR="006749AE" w:rsidRDefault="006749AE" w:rsidP="00674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Антропологам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вдалося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зібрати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практично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цілий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череп, пояс та скелет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нижньої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кінцівки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, скелет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верхньої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кінцівки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арді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ітека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6749AE" w:rsidRDefault="006749AE" w:rsidP="00674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Сьогодні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арді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ітека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вважають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безпосереднім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попередником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австралопітеків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яких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почався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рід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Homo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>Австралопітеки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>мавпоподібні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 xml:space="preserve"> предки,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>яким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>було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>притаманне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>прямоходіння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Вони жили 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відкритих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просторах, де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займалися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полюванням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збиранням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рослинної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їжі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відмовлялись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залишків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тварин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що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були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здобиччю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великих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хижаків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сьогодні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описано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декілька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австралопітеків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,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серед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яких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найдавніші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австралопітек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анаменський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австралопітек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афарський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цього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виду належать останки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відомої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серед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антропологів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Люсі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)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іл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135),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австралоп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ітек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африканський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6749AE" w:rsidRDefault="006749AE" w:rsidP="00674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749AE" w:rsidRDefault="006749AE" w:rsidP="00674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15050" cy="6115050"/>
            <wp:effectExtent l="19050" t="0" r="0" b="0"/>
            <wp:docPr id="4" name="Рисунок 11" descr="G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Gary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11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9AE" w:rsidRDefault="006749AE" w:rsidP="006749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Рис.2.1.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Зображення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австралопітека</w:t>
      </w:r>
      <w:proofErr w:type="spellEnd"/>
    </w:p>
    <w:p w:rsidR="006749AE" w:rsidRDefault="006749AE" w:rsidP="00674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749AE" w:rsidRDefault="006749AE" w:rsidP="00674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 xml:space="preserve">Людина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>вміла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>Homo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>habilis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 xml:space="preserve">)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>найдавніший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 xml:space="preserve"> вид роду Людина,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>що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>з’явився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>Східній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>Африці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>близько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 xml:space="preserve"> 2,4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>млн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>років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 xml:space="preserve"> тому.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Саме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Людина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уміла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або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один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її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ізновидів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вважаються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теперішній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найвіро-гіднішими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предками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всіх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пізніших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представників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людини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саме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цю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дату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можна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вважати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початком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еволюції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людини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6749AE" w:rsidRDefault="006749AE" w:rsidP="00674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749AE" w:rsidRDefault="006749AE" w:rsidP="00674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86150" cy="2514600"/>
            <wp:effectExtent l="19050" t="0" r="0" b="0"/>
            <wp:docPr id="5" name="Рисунок 10" descr="avst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avstr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9AE" w:rsidRDefault="006749AE" w:rsidP="00674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749AE" w:rsidRDefault="006749AE" w:rsidP="006749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Рис. 2.2.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Зображення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Людини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вмілої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Homo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habilis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)</w:t>
      </w:r>
    </w:p>
    <w:p w:rsidR="006749AE" w:rsidRDefault="006749AE" w:rsidP="006749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6749AE" w:rsidRDefault="006749AE" w:rsidP="00674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 xml:space="preserve">Людина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>прямоходяча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>Homo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>erectus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>застаріла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>назва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>архантропи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>икопний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 xml:space="preserve"> вид,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>який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>розглядають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 xml:space="preserve"> як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>безпосереднього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>попередника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>сучасної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>людини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Вважається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що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ці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люди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з’явилися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Східній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Африці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еволюціонували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Людини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рудольфської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через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Близький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Схід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 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Людина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грузинська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 широко заселили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Євразію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аж до Китаю (Людина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юаньмоуська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або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синантропи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).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цього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виду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відносять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ітекантропів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(жили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Південно-Східній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Азії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гейдельберзьких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людей (мешкали в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Європі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Західній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Азії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), Людину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флореську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виявлена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Індонезії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названа 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хобітом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»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аналогією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істотами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придуманими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Дж. Р.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Толкіном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).</w:t>
      </w:r>
    </w:p>
    <w:p w:rsidR="006749AE" w:rsidRDefault="006749AE" w:rsidP="00674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ÐÐ°ÑÑÐ¸Ð½ÐºÐ¸ Ð¿Ð¾ Ð·Ð°Ð¿ÑÐ¾ÑÑ ÐºÐ°ÑÑÐ¸Ð½ÐºÐ° Ð»ÑÐ´Ð¸Ð½Ð° Ð²Ð¼ÑÐ»Ð°" style="width:24.75pt;height:24.75pt"/>
        </w:pict>
      </w:r>
      <w:r>
        <w:rPr>
          <w:rFonts w:ascii="Times New Roman" w:eastAsia="Times New Roman" w:hAnsi="Times New Roman" w:cs="Times New Roman"/>
          <w:snapToGrid w:val="0"/>
          <w:w w:val="1"/>
          <w:sz w:val="24"/>
          <w:szCs w:val="24"/>
          <w:bdr w:val="none" w:sz="0" w:space="0" w:color="auto" w:frame="1"/>
          <w:shd w:val="clear" w:color="auto" w:fill="000000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24575" cy="4591050"/>
            <wp:effectExtent l="19050" t="0" r="9525" b="0"/>
            <wp:docPr id="7" name="Рисунок 9" descr="5e4a226f7c70e803f9637faff41a11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5e4a226f7c70e803f9637faff41a11cc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59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9AE" w:rsidRDefault="006749AE" w:rsidP="00674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9AE" w:rsidRDefault="006749AE" w:rsidP="006749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Рис. 2.3.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Зображення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Людини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прямоходячої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Homo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erectus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)</w:t>
      </w:r>
    </w:p>
    <w:p w:rsidR="006749AE" w:rsidRDefault="006749AE" w:rsidP="00674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749AE" w:rsidRDefault="006749AE" w:rsidP="00674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 xml:space="preserve">Людина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>неандертальська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>Homo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>neanderthalensis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>застаріла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>назва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>алеонтропи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 xml:space="preserve">) названа так тому,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>що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>перші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>залишки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>було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>знайдено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 xml:space="preserve"> в 1856 р.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>печері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>долині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>Неандерталь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>Німеччині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неандертальців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характерні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низьке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скошене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чоло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суцільний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надбрівний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валик,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недорозвинутий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підборідний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виступ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великі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зуби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Користувалися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кам’яними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знаряддями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вміли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добувати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вогонь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поселялися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узбережжях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ічок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 жили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природними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навісами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або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печерах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вміли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говорити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хоча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їхня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була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повільною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Неандертальці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ховали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своїх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померлих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6749AE" w:rsidRDefault="006749AE" w:rsidP="00674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749AE" w:rsidRDefault="006749AE" w:rsidP="00674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86400" cy="3324225"/>
            <wp:effectExtent l="19050" t="0" r="0" b="0"/>
            <wp:docPr id="8" name="Рисунок 13" descr="153902709_0_51_639_414_600x0_80_0_0_6760412899c0118db73785c94ee510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153902709_0_51_639_414_600x0_80_0_0_6760412899c0118db73785c94ee510f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9AE" w:rsidRDefault="006749AE" w:rsidP="00674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749AE" w:rsidRDefault="006749AE" w:rsidP="006749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Рис 2.4.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Зображення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Людини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неандертальської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Homo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neanderthalensis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)</w:t>
      </w:r>
    </w:p>
    <w:p w:rsidR="006749AE" w:rsidRDefault="006749AE" w:rsidP="00674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749AE" w:rsidRDefault="006749AE" w:rsidP="00674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>Кроманьйонська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>людина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>Homo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>sapiens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>інша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>назва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>неантропи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 xml:space="preserve">) названа так тому,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>що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 xml:space="preserve"> перший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>кістяк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>було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>знайдено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 xml:space="preserve"> в 1868 р.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>печері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>Кро-Маньйон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>департаменті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>Дордонь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>Франції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Нові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відкриття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молекулярної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біології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вказують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те,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що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перші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кроманьйонці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постали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близько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100 тис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оків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тому.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Це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були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високі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могутньої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статури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люди, 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яких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суцільного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надбрівного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валика 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було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був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ідборідний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виступ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,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що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свідчить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розвиток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Жили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печерах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носили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одяг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створювали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наскельні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малюнки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гравюри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скульптури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прикраси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музику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ізнялись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своїх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сучасних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нащадків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тільки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дещо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більшим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об’ємом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мозку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міцнішою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будовою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тіла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Займалися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полюванням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великих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бізонів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мамонтів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оленів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ведмедів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диких коней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Отже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еволюція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людини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як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еволюція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багатьох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видів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відбувалася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декілька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етапі</w:t>
      </w:r>
      <w:proofErr w:type="spellEnd"/>
      <w:proofErr w:type="gramEnd"/>
    </w:p>
    <w:p w:rsidR="006749AE" w:rsidRDefault="006749AE" w:rsidP="00674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52975" cy="3324225"/>
            <wp:effectExtent l="19050" t="0" r="9525" b="0"/>
            <wp:docPr id="9" name="Рисунок 12" descr="1209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120973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9AE" w:rsidRDefault="006749AE" w:rsidP="00674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749AE" w:rsidRDefault="006749AE" w:rsidP="006749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Рис. 2.5.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Зображення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Кроманьйонської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людини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Homo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sapiens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)</w:t>
      </w:r>
    </w:p>
    <w:p w:rsidR="006749AE" w:rsidRDefault="006749AE" w:rsidP="00674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803A9" w:rsidRDefault="002803A9" w:rsidP="006749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2803A9" w:rsidRDefault="002803A9" w:rsidP="006749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2803A9" w:rsidRDefault="002803A9" w:rsidP="006749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6749AE" w:rsidRDefault="006749AE" w:rsidP="00674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749AE" w:rsidRDefault="006749AE" w:rsidP="00674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proofErr w:type="spellStart"/>
      <w:r w:rsidRPr="002803A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Домашнє</w:t>
      </w:r>
      <w:proofErr w:type="spellEnd"/>
      <w:r w:rsidRPr="002803A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2803A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завдання</w:t>
      </w:r>
      <w:proofErr w:type="spellEnd"/>
      <w:r w:rsidRPr="002803A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803A9" w:rsidRDefault="002803A9" w:rsidP="00674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Опрацювати матеріал підручника </w:t>
      </w:r>
      <w:r w:rsidRPr="002803A9">
        <w:rPr>
          <w:rFonts w:ascii="Times New Roman" w:hAnsi="Times New Roman" w:cs="Times New Roman"/>
          <w:sz w:val="24"/>
          <w:szCs w:val="24"/>
          <w:shd w:val="clear" w:color="auto" w:fill="FFFFFF"/>
        </w:rPr>
        <w:t>$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43</w:t>
      </w:r>
    </w:p>
    <w:p w:rsidR="002803A9" w:rsidRDefault="002803A9" w:rsidP="002803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Заповнити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порівняльну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таблицю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етапів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розвитку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людини</w:t>
      </w:r>
      <w:proofErr w:type="spellEnd"/>
    </w:p>
    <w:tbl>
      <w:tblPr>
        <w:tblStyle w:val="a6"/>
        <w:tblW w:w="0" w:type="auto"/>
        <w:tblInd w:w="0" w:type="dxa"/>
        <w:tblLook w:val="04A0"/>
      </w:tblPr>
      <w:tblGrid>
        <w:gridCol w:w="3285"/>
        <w:gridCol w:w="3285"/>
        <w:gridCol w:w="3285"/>
      </w:tblGrid>
      <w:tr w:rsidR="002803A9" w:rsidTr="00157BE6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A9" w:rsidRDefault="002803A9" w:rsidP="00157B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Етапи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еволюції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людини</w:t>
            </w:r>
            <w:proofErr w:type="spellEnd"/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A9" w:rsidRDefault="002803A9" w:rsidP="00157B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Соціальний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розвиток</w:t>
            </w:r>
            <w:proofErr w:type="spellEnd"/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A9" w:rsidRDefault="002803A9" w:rsidP="00157BE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Біологічний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розвиток</w:t>
            </w:r>
            <w:proofErr w:type="spellEnd"/>
          </w:p>
        </w:tc>
      </w:tr>
      <w:tr w:rsidR="002803A9" w:rsidTr="00157BE6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A9" w:rsidRDefault="002803A9" w:rsidP="00157BE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A9" w:rsidRDefault="002803A9" w:rsidP="00157BE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A9" w:rsidRDefault="002803A9" w:rsidP="00157BE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803A9" w:rsidTr="00157BE6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A9" w:rsidRDefault="002803A9" w:rsidP="00157BE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A9" w:rsidRDefault="002803A9" w:rsidP="00157BE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A9" w:rsidRDefault="002803A9" w:rsidP="00157BE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803A9" w:rsidTr="00157BE6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A9" w:rsidRDefault="002803A9" w:rsidP="00157BE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A9" w:rsidRDefault="002803A9" w:rsidP="00157BE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A9" w:rsidRDefault="002803A9" w:rsidP="00157BE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803A9" w:rsidTr="00157BE6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A9" w:rsidRDefault="002803A9" w:rsidP="00157BE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A9" w:rsidRDefault="002803A9" w:rsidP="00157BE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A9" w:rsidRDefault="002803A9" w:rsidP="00157BE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803A9" w:rsidTr="00157BE6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A9" w:rsidRDefault="002803A9" w:rsidP="00157BE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A9" w:rsidRDefault="002803A9" w:rsidP="00157BE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A9" w:rsidRDefault="002803A9" w:rsidP="00157BE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2803A9" w:rsidRPr="002803A9" w:rsidRDefault="002803A9" w:rsidP="006749A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</w:pPr>
    </w:p>
    <w:p w:rsidR="004642A6" w:rsidRDefault="004642A6"/>
    <w:sectPr w:rsidR="004642A6" w:rsidSect="006749A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17E7D"/>
    <w:multiLevelType w:val="hybridMultilevel"/>
    <w:tmpl w:val="26BEAE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49AE"/>
    <w:rsid w:val="002803A9"/>
    <w:rsid w:val="004642A6"/>
    <w:rsid w:val="00674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uiPriority w:val="99"/>
    <w:semiHidden/>
    <w:locked/>
    <w:rsid w:val="006749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uiPriority w:val="99"/>
    <w:semiHidden/>
    <w:unhideWhenUsed/>
    <w:rsid w:val="00674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749AE"/>
    <w:pPr>
      <w:ind w:left="720"/>
      <w:contextualSpacing/>
    </w:pPr>
  </w:style>
  <w:style w:type="table" w:styleId="a6">
    <w:name w:val="Table Grid"/>
    <w:basedOn w:val="a1"/>
    <w:uiPriority w:val="59"/>
    <w:rsid w:val="00674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74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49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7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7AA77-87CD-4882-AE2B-A70E394F7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2020-03-19T14:23:00Z</dcterms:created>
  <dcterms:modified xsi:type="dcterms:W3CDTF">2020-03-19T14:38:00Z</dcterms:modified>
</cp:coreProperties>
</file>