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FF" w:rsidRPr="00FC6CFF" w:rsidRDefault="00FC6CFF" w:rsidP="00FC6CF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FC6CFF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§ 47. ПОНЯТТЯ ПРО ВИЩУ НЕРВОВУ ДІЯЛЬНІСТЬ. ПРИРОДЖЕНІ МЕХАНІЗМИ ПОВЕДІНКИ ЛЮДИНИ</w:t>
      </w:r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Пригадайте</w:t>
      </w:r>
      <w:proofErr w:type="spellEnd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таке</w:t>
      </w:r>
      <w:proofErr w:type="spellEnd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безумовні</w:t>
      </w:r>
      <w:proofErr w:type="spellEnd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та </w:t>
      </w:r>
      <w:proofErr w:type="spellStart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умовні</w:t>
      </w:r>
      <w:proofErr w:type="spellEnd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рефлекси</w:t>
      </w:r>
      <w:proofErr w:type="spellEnd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інстинкти</w:t>
      </w:r>
      <w:proofErr w:type="spellEnd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</w:t>
      </w:r>
      <w:proofErr w:type="spellStart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таке</w:t>
      </w:r>
      <w:proofErr w:type="spellEnd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адаптації</w:t>
      </w:r>
      <w:proofErr w:type="spellEnd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? </w:t>
      </w:r>
      <w:proofErr w:type="spellStart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таке</w:t>
      </w:r>
      <w:proofErr w:type="spellEnd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ядра головного </w:t>
      </w:r>
      <w:proofErr w:type="spellStart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мозку</w:t>
      </w:r>
      <w:proofErr w:type="spellEnd"/>
      <w:r w:rsidRPr="00FC6CF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?</w:t>
      </w:r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" w:author="Unknown"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Що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таке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вища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нервова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?</w:t>
        </w:r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як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біосоціальна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істота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постійно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пристосовується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умов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у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якому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живе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впливів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інтенсивності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дії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температури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тиску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рівня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освітленості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вологості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повітря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доводиться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стикатися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з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соціальними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чинниками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співіснування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різних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соціальних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групах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сім’ї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школі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Відповідно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постійно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змінює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свою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поведінку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задовольнити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потреби в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ідтриманні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життєдіяльності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свого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соціального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становлення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доц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ільні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дію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подразників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зовнішнього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внутрішнього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три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пристосувальні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механізми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вроджені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набуті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розумова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Ідею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 те,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вся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психічна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рефлекторною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уперше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висловив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1863 року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видатний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учений-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фізіолог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І.М. Сеченов (мал. 179). На початку XX ст.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експериментально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ідтвердив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І.П. Павлов (див. мал. 40).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</w:t>
        </w:r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-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-рефлекторна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взаємопов’язані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разом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становлять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вищу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Вона є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функцією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кори великих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івкуль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підкіркових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ядер.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" w:author="Unknown">
        <w:r w:rsidRPr="00FC6CFF">
          <w:rPr>
            <w:rFonts w:ascii="Arial" w:eastAsia="Times New Roman" w:hAnsi="Arial" w:cs="Arial"/>
            <w:b/>
            <w:bCs/>
            <w:i/>
            <w:iCs/>
            <w:color w:val="292B2C"/>
            <w:sz w:val="23"/>
            <w:szCs w:val="23"/>
            <w:lang w:eastAsia="ru-RU"/>
          </w:rPr>
          <w:t>ЗАПАМ’ЯТАЙТЕ!</w:t>
        </w:r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 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Вища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нервова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це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сукупність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взаємопов’язаних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нервових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процесів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що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відбуваються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корі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proofErr w:type="gram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</w:t>
        </w:r>
        <w:proofErr w:type="gram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ідкіркових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центрах головного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мозку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забезпечують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досконалі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пристосування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мінливих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умов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існування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Сукупність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спрямованих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встановлення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життєво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необхідних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зв’язків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навколишнім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середовищем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поведінкою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" w:author="Unknown">
        <w:r w:rsidRPr="00FC6CFF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4CA0CDAD" wp14:editId="4FFF563D">
              <wp:extent cx="1226185" cy="1477010"/>
              <wp:effectExtent l="0" t="0" r="0" b="8890"/>
              <wp:docPr id="1" name="Рисунок 1" descr="https://history.vn.ua/pidruchniki/matyash-biology-8-class-2016-ua/matyash-biology-8-class-2016-ua.files/image199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history.vn.ua/pidruchniki/matyash-biology-8-class-2016-ua/matyash-biology-8-class-2016-ua.files/image199.jpg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6185" cy="147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jc w:val="center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" w:author="Unknown"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179. І.М.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Сєченов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(1829-1905)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3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вища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вирізняється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складністю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багатогранністю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проявів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поділити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три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групи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5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інтелектуальні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зумовлюють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ізнавальну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7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емоційні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яким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виявляється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ставлення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навколишніх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явищ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самої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себе та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людей;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9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 xml:space="preserve">•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вольові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цілеспрямованість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діяльності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1" w:author="Unknown"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Яка роль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безумовних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рефлексі</w:t>
        </w:r>
        <w:proofErr w:type="gram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поведінці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?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3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Ви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вже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знаєте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майже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змінюються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протягом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здійсненні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беруть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участь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спинний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мозок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стовбур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ідкіркові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ядра головного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мозку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контролює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кора великих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півкуль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зумовлюють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безумовними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5" w:author="Unknown">
        <w:r w:rsidRPr="00FC6CFF">
          <w:rPr>
            <w:rFonts w:ascii="Arial" w:eastAsia="Times New Roman" w:hAnsi="Arial" w:cs="Arial"/>
            <w:b/>
            <w:bCs/>
            <w:i/>
            <w:iCs/>
            <w:color w:val="292B2C"/>
            <w:sz w:val="23"/>
            <w:szCs w:val="23"/>
            <w:lang w:eastAsia="ru-RU"/>
          </w:rPr>
          <w:t>ЗАПАМ’ЯТАЙТЕ!</w:t>
        </w:r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 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Подразники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це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будь-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як</w:t>
        </w:r>
        <w:proofErr w:type="gram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впливи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здатні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спричиняти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біологічні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живих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тканин та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органів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зміни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їхніх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структур і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функцій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Такі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подразненням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7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рецептори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пригадайте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знаєте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рецептори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). Вони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бувають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зовнішніми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ізноманітні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умов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світлові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температурні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звукові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механічні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та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внутрішніми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складу та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властивостей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внутрішнього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систем,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механічні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внутрішніх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структур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9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відіграють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пров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ідну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роль у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забезпеченні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відразу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після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народження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подальшому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вони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ідґрунтям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1" w:author="Unknown">
        <w:r w:rsidRPr="00FC6CFF">
          <w:rPr>
            <w:rFonts w:ascii="Arial" w:eastAsia="Times New Roman" w:hAnsi="Arial" w:cs="Arial"/>
            <w:b/>
            <w:bCs/>
            <w:i/>
            <w:iCs/>
            <w:color w:val="292B2C"/>
            <w:sz w:val="23"/>
            <w:szCs w:val="23"/>
            <w:lang w:eastAsia="ru-RU"/>
          </w:rPr>
          <w:t>ЗАПАМ’ЯТАЙТЕ!</w:t>
        </w:r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 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Безумовні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проявляються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однаково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кожної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забезпечують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її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пристосування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до умов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життя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Нервові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центри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безумовних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розташовані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у спинному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мозку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стовбурі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proofErr w:type="gram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</w:t>
        </w:r>
        <w:proofErr w:type="gram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ідкіркових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ядрах головного </w:t>
        </w:r>
        <w:proofErr w:type="spellStart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мозку</w:t>
        </w:r>
        <w:proofErr w:type="spellEnd"/>
        <w:r w:rsidRPr="00FC6CFF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3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3" w:author="Unknown"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Які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розрізняють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основні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види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безумовних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?</w:t>
        </w:r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До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основних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видів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</w:t>
        </w:r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належать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дихальні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харчові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хапальні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захисні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орієнтувальні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3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5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Дихальні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рефлекторні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дихальні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рухи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вдих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Харчові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смоктальний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виділення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травних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соків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жування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ковтання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 (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Пригадайте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де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розташовані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дихання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слиновиділення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жування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ковтання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.)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3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7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Хапальні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спостерігають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новонароджених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(мал. 180, 1). Для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дітей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хапальний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рефлекс не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великого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але для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мавп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дуже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важливий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тому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дає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змогу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схоплювати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їжу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пересуватися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кронами дерев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(мал. 180, 2).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3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9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Захисні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захист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ії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різних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чинників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відсмикування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руки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гострого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предмета, кашель і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чхання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разі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потрапляння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дихальні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шляхи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сторонніх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часточок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мигання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повік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очей,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зіничний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рефлекс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 (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Пригадайте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де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розташовані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кашлю,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чхання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.)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ідіть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зіничний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рефлекс,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виконавши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лабораторне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дослідження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4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1" w:author="Unknown">
        <w:r w:rsidRPr="00FC6CFF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lastRenderedPageBreak/>
          <w:drawing>
            <wp:inline distT="0" distB="0" distL="0" distR="0" wp14:anchorId="119C4DAF" wp14:editId="345CFF27">
              <wp:extent cx="4461510" cy="1587500"/>
              <wp:effectExtent l="0" t="0" r="0" b="0"/>
              <wp:docPr id="2" name="Рисунок 2" descr="https://history.vn.ua/pidruchniki/matyash-biology-8-class-2016-ua/matyash-biology-8-class-2016-ua.files/image20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history.vn.ua/pidruchniki/matyash-biology-8-class-2016-ua/matyash-biology-8-class-2016-ua.files/image200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61510" cy="158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jc w:val="center"/>
        <w:rPr>
          <w:ins w:id="4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3" w:author="Unknown"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180.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Хапальний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рефлекс: 1 - у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дитини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; 2 - </w:t>
        </w:r>
        <w:proofErr w:type="gram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</w:t>
        </w:r>
        <w:proofErr w:type="gram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дорослої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мавпи</w:t>
        </w:r>
        <w:proofErr w:type="spellEnd"/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jc w:val="center"/>
        <w:rPr>
          <w:ins w:id="4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5" w:author="Unknown"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ЛАБОРАТОРНЕ </w:t>
        </w:r>
        <w:proofErr w:type="gram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ДОСЛ</w:t>
        </w:r>
        <w:proofErr w:type="gram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ІДЖЕННЯ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jc w:val="center"/>
        <w:rPr>
          <w:ins w:id="4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7" w:author="Unknown"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Визначення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зіниць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proofErr w:type="gram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св</w:t>
        </w:r>
        <w:proofErr w:type="gram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ітло</w:t>
        </w:r>
        <w:proofErr w:type="spellEnd"/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4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9" w:author="Unknown"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Обладнання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:</w:t>
        </w:r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лампа-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освітлювач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рефлектором.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5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1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1.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Прикрийте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3-5 с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око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долонею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потім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швидко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відведіть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руку,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спрямовуючи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око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ітло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Спостерігайте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змінюється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діаметр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зіниці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освітлювання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ока.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5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3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2.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Знову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прикрийте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око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долонею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Через 30 с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зверніть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увагу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діаметр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зіниці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5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5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3.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Зробіть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висновок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змінився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діаметр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зіниці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при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освітленні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нього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Чому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</w:t>
        </w:r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Яке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5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7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проявляються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відразу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народження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тільки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через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Наприклад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орієнтувальний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рефлекс,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рефлекс «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?», -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важливі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ітло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звук та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виникає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щоразу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коли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з’</w:t>
        </w:r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являється</w:t>
        </w:r>
        <w:proofErr w:type="spellEnd"/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несподіваний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і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нього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реагує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повертанням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голови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5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9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Сукупність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посл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ідовних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виникають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зовнішнього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внутрішнього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визначають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певної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життєвої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функції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інстинктом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материнські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6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1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Інстинкти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проявлятися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по-р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ізному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залежно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внутрішніх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потреб,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конкретної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ситуації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змінюватися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віком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Наприклад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інстинкт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самозбереження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проявлятися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як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втечею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небезпеки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обережною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поведінкою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так і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агресією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Материнський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інстинкт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потреба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дбати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дитину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захищати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Інколи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сильніший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інстинкт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самозбереження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6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3" w:author="Unknown"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Ключові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терміни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поняття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:</w:t>
        </w:r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вища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поведінка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інстинкти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6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5" w:author="Unknown"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УЗАГАЛЬНИМО ЗНАННЯ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6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7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Поведінка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складний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комплекс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пристосувань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спрямованих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задоволення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потреб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зовнішньо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проявляються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6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9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У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еволюції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закріпилися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стабільні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зовнішнього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внутрішнього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безумовно-рефлекторними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Систему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вроджених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безумовно-рефлекторних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поведінкових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спрямованих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здійснення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життєвих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тому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числі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на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продовження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роду і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збереження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виду,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інстинктами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7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1" w:author="Unknown"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ПЕРЕВІ</w:t>
        </w:r>
        <w:proofErr w:type="gram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РТЕ</w:t>
        </w:r>
        <w:proofErr w:type="gram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ТА ЗАСТОСУЙТЕ ЗДОБУТІ ЗНАННЯ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7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3" w:author="Unknown"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Дайте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відповідь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запитання</w:t>
        </w:r>
        <w:proofErr w:type="spellEnd"/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7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5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1.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вища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2.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поведінка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3.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основні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знаєте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</w:t>
        </w:r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Яке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вони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4.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інстинкти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</w:t>
        </w:r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Яке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вони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мають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7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77" w:author="Unknown"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Виберіть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одну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правильну</w:t>
        </w:r>
        <w:proofErr w:type="spellEnd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відповідь</w:t>
        </w:r>
        <w:proofErr w:type="spellEnd"/>
      </w:ins>
    </w:p>
    <w:p w:rsidR="00FC6CFF" w:rsidRPr="00FC6CFF" w:rsidRDefault="00FC6CFF" w:rsidP="00FC6CFF">
      <w:pPr>
        <w:shd w:val="clear" w:color="auto" w:fill="FFFFFF"/>
        <w:spacing w:after="100" w:afterAutospacing="1" w:line="240" w:lineRule="auto"/>
        <w:rPr>
          <w:ins w:id="7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79" w:author="Unknown"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Виберіть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правильне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твердження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1)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виявляються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відразу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народження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тільки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через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деякий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час; 2) на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основі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безумовних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рефлексів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здійснюються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регуляція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узгоджена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різних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органів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а)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правильне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перше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твердження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б)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правильне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друге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твердження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в)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обидва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твердження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правильні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г)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обидва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твердження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неправильні</w:t>
        </w:r>
        <w:proofErr w:type="spellEnd"/>
        <w:r w:rsidRPr="00FC6CF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924554" w:rsidRPr="00FC6CFF" w:rsidRDefault="00924554">
      <w:bookmarkStart w:id="80" w:name="_GoBack"/>
      <w:bookmarkEnd w:id="80"/>
    </w:p>
    <w:sectPr w:rsidR="00924554" w:rsidRPr="00FC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E8"/>
    <w:rsid w:val="002D306E"/>
    <w:rsid w:val="00766EBA"/>
    <w:rsid w:val="00924554"/>
    <w:rsid w:val="009943E8"/>
    <w:rsid w:val="00E532E2"/>
    <w:rsid w:val="00F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5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5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1048</Words>
  <Characters>5974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2020-04-10T07:33:00Z</dcterms:created>
  <dcterms:modified xsi:type="dcterms:W3CDTF">2020-04-10T08:16:00Z</dcterms:modified>
</cp:coreProperties>
</file>