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CA" w:rsidRPr="000054CA" w:rsidRDefault="000054CA" w:rsidP="000054CA">
      <w:pPr>
        <w:pStyle w:val="a3"/>
        <w:shd w:val="clear" w:color="auto" w:fill="FFFFFF"/>
        <w:spacing w:line="360" w:lineRule="atLeast"/>
        <w:rPr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Тема уроку. </w:t>
      </w:r>
      <w:r w:rsidRPr="000054CA">
        <w:rPr>
          <w:b/>
          <w:color w:val="000000"/>
          <w:sz w:val="32"/>
          <w:szCs w:val="32"/>
          <w:lang w:val="uk-UA"/>
        </w:rPr>
        <w:t>Анілін, його склад, будова молекули, фізичні властивості. Хімічні властивості аніліну: взаємодія з неорганічними кислотами, бромною водою. Взаємний вплив атомів у молекулі аніліну. Одержання аніліну</w:t>
      </w:r>
    </w:p>
    <w:p w:rsidR="000054CA" w:rsidRPr="000054CA" w:rsidRDefault="000054CA" w:rsidP="000054CA">
      <w:pPr>
        <w:pStyle w:val="a3"/>
        <w:shd w:val="clear" w:color="auto" w:fill="FFFFFF"/>
        <w:spacing w:line="360" w:lineRule="atLeast"/>
        <w:rPr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Мета</w:t>
      </w:r>
      <w:r>
        <w:rPr>
          <w:color w:val="000000"/>
          <w:sz w:val="28"/>
          <w:szCs w:val="28"/>
          <w:lang w:val="uk-UA"/>
        </w:rPr>
        <w:t>: ознайомити учнів з аніліном як представником </w:t>
      </w:r>
      <w:r>
        <w:rPr>
          <w:rStyle w:val="spelle"/>
          <w:color w:val="000000"/>
          <w:sz w:val="28"/>
          <w:szCs w:val="28"/>
          <w:lang w:val="uk-UA"/>
        </w:rPr>
        <w:t>нітросполук</w:t>
      </w:r>
      <w:r>
        <w:rPr>
          <w:color w:val="000000"/>
          <w:sz w:val="28"/>
          <w:szCs w:val="28"/>
          <w:lang w:val="uk-UA"/>
        </w:rPr>
        <w:t>, його фізичними властивостями; дати уявлення про будову молекули аніліну; розглянути хімічні властивості аніліну, способи його одержання й застосування.</w:t>
      </w:r>
    </w:p>
    <w:p w:rsidR="000054CA" w:rsidRDefault="000054CA" w:rsidP="000054CA">
      <w:pPr>
        <w:pStyle w:val="a3"/>
        <w:shd w:val="clear" w:color="auto" w:fill="FFFFFF"/>
        <w:spacing w:line="36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lang w:val="uk-UA"/>
        </w:rPr>
        <w:t>Тип уроку</w:t>
      </w:r>
      <w:r>
        <w:rPr>
          <w:b/>
          <w:bCs/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дистанційний </w:t>
      </w:r>
      <w:r>
        <w:rPr>
          <w:color w:val="000000"/>
          <w:sz w:val="28"/>
          <w:szCs w:val="28"/>
          <w:lang w:val="uk-UA"/>
        </w:rPr>
        <w:t xml:space="preserve"> урок засвоєння знань, умінь і навичок і творчого застосування їх на практиці.</w:t>
      </w:r>
    </w:p>
    <w:p w:rsidR="000054CA" w:rsidRDefault="000054CA" w:rsidP="000054CA">
      <w:pPr>
        <w:pStyle w:val="a3"/>
        <w:shd w:val="clear" w:color="auto" w:fill="FFFFFF"/>
        <w:spacing w:line="360" w:lineRule="atLeas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Хід уроку</w:t>
      </w:r>
    </w:p>
    <w:p w:rsidR="000054CA" w:rsidRDefault="000054CA" w:rsidP="000054CA">
      <w:pPr>
        <w:pStyle w:val="a3"/>
        <w:shd w:val="clear" w:color="auto" w:fill="FFFFFF"/>
        <w:spacing w:line="36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lang w:val="uk-UA"/>
        </w:rPr>
        <w:t>. Вивчення нового матеріалу</w:t>
      </w:r>
    </w:p>
    <w:p w:rsidR="000054CA" w:rsidRDefault="000054CA" w:rsidP="000054CA">
      <w:pPr>
        <w:pStyle w:val="a3"/>
        <w:shd w:val="clear" w:color="auto" w:fill="FFFFFF"/>
        <w:spacing w:line="36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lang w:val="uk-UA"/>
        </w:rPr>
        <w:t>1. Історія відкриття аніліну</w:t>
      </w:r>
    </w:p>
    <w:p w:rsidR="000054CA" w:rsidRPr="000054CA" w:rsidRDefault="000054CA" w:rsidP="000054CA">
      <w:pPr>
        <w:pStyle w:val="a3"/>
        <w:shd w:val="clear" w:color="auto" w:fill="FFFFFF"/>
        <w:spacing w:line="360" w:lineRule="atLeast"/>
        <w:rPr>
          <w:color w:val="000000"/>
          <w:sz w:val="27"/>
          <w:szCs w:val="27"/>
          <w:lang w:val="uk-UA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0" wp14:anchorId="2056FE45" wp14:editId="44655E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533525"/>
            <wp:effectExtent l="0" t="0" r="9525" b="9525"/>
            <wp:wrapSquare wrapText="bothSides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000000"/>
          <w:sz w:val="28"/>
          <w:szCs w:val="28"/>
          <w:lang w:val="uk-UA"/>
        </w:rPr>
        <w:t>Анілін </w:t>
      </w:r>
      <w:r>
        <w:rPr>
          <w:color w:val="000000"/>
          <w:sz w:val="28"/>
          <w:szCs w:val="28"/>
          <w:lang w:val="uk-UA"/>
        </w:rPr>
        <w:t>(</w:t>
      </w:r>
      <w:proofErr w:type="spellStart"/>
      <w:r>
        <w:rPr>
          <w:rStyle w:val="spelle"/>
          <w:i/>
          <w:iCs/>
          <w:color w:val="000000"/>
          <w:sz w:val="28"/>
          <w:szCs w:val="28"/>
          <w:lang w:val="uk-UA"/>
        </w:rPr>
        <w:t>феніламін</w:t>
      </w:r>
      <w:proofErr w:type="spellEnd"/>
      <w:r>
        <w:rPr>
          <w:color w:val="000000"/>
          <w:sz w:val="28"/>
          <w:szCs w:val="28"/>
          <w:lang w:val="uk-UA"/>
        </w:rPr>
        <w:t>) — органічна сполука з формулою C</w:t>
      </w:r>
      <w:r>
        <w:rPr>
          <w:color w:val="000000"/>
          <w:sz w:val="28"/>
          <w:szCs w:val="28"/>
          <w:vertAlign w:val="subscript"/>
          <w:lang w:val="uk-UA"/>
        </w:rPr>
        <w:t>6</w:t>
      </w:r>
      <w:r>
        <w:rPr>
          <w:color w:val="000000"/>
          <w:sz w:val="28"/>
          <w:szCs w:val="28"/>
          <w:lang w:val="uk-UA"/>
        </w:rPr>
        <w:t>H</w:t>
      </w:r>
      <w:r>
        <w:rPr>
          <w:color w:val="000000"/>
          <w:sz w:val="28"/>
          <w:szCs w:val="28"/>
          <w:vertAlign w:val="subscript"/>
          <w:lang w:val="uk-UA"/>
        </w:rPr>
        <w:t>5</w:t>
      </w:r>
      <w:r>
        <w:rPr>
          <w:color w:val="000000"/>
          <w:sz w:val="28"/>
          <w:szCs w:val="28"/>
          <w:lang w:val="uk-UA"/>
        </w:rPr>
        <w:t>NH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, найпростіший ароматичний амін. Являє собою безбарвну маслянисту рідину з характерним запахом, трохи важчу за воду й погано в ній розчинну, добре розчиняється в органічних розчинниках. На повітрі анілін </w:t>
      </w:r>
      <w:proofErr w:type="spellStart"/>
      <w:r>
        <w:rPr>
          <w:color w:val="000000"/>
          <w:sz w:val="28"/>
          <w:szCs w:val="28"/>
          <w:lang w:val="uk-UA"/>
        </w:rPr>
        <w:t>швидко </w:t>
      </w:r>
      <w:r>
        <w:rPr>
          <w:rStyle w:val="spelle"/>
          <w:color w:val="000000"/>
          <w:sz w:val="28"/>
          <w:szCs w:val="28"/>
          <w:lang w:val="uk-UA"/>
        </w:rPr>
        <w:t>окисню</w:t>
      </w:r>
      <w:proofErr w:type="spellEnd"/>
      <w:r>
        <w:rPr>
          <w:rStyle w:val="spelle"/>
          <w:color w:val="000000"/>
          <w:sz w:val="28"/>
          <w:szCs w:val="28"/>
          <w:lang w:val="uk-UA"/>
        </w:rPr>
        <w:t>ється</w:t>
      </w:r>
      <w:r>
        <w:rPr>
          <w:color w:val="000000"/>
          <w:sz w:val="28"/>
          <w:szCs w:val="28"/>
          <w:lang w:val="uk-UA"/>
        </w:rPr>
        <w:t> й набуває червоно-бурого забарвлення. Отруйний. Уперше анілін одержав 1826 р. у процесі перегонки індиго з вапном німецький хімік, який дав йому назву «</w:t>
      </w:r>
      <w:proofErr w:type="spellStart"/>
      <w:r>
        <w:rPr>
          <w:rStyle w:val="spelle"/>
          <w:color w:val="000000"/>
          <w:sz w:val="28"/>
          <w:szCs w:val="28"/>
          <w:lang w:val="uk-UA"/>
        </w:rPr>
        <w:t>кристалін</w:t>
      </w:r>
      <w:proofErr w:type="spellEnd"/>
      <w:r>
        <w:rPr>
          <w:color w:val="000000"/>
          <w:sz w:val="28"/>
          <w:szCs w:val="28"/>
          <w:lang w:val="uk-UA"/>
        </w:rPr>
        <w:t xml:space="preserve">». 1842 р. анілін одержав М. М. Зінін шляхом </w:t>
      </w:r>
      <w:proofErr w:type="spellStart"/>
      <w:r>
        <w:rPr>
          <w:color w:val="000000"/>
          <w:sz w:val="28"/>
          <w:szCs w:val="28"/>
          <w:lang w:val="uk-UA"/>
        </w:rPr>
        <w:t>відновлення </w:t>
      </w:r>
      <w:r>
        <w:rPr>
          <w:rStyle w:val="spelle"/>
          <w:color w:val="000000"/>
          <w:sz w:val="28"/>
          <w:szCs w:val="28"/>
          <w:lang w:val="uk-UA"/>
        </w:rPr>
        <w:t>нітробензену</w:t>
      </w:r>
      <w:proofErr w:type="spellEnd"/>
      <w:r>
        <w:rPr>
          <w:color w:val="000000"/>
          <w:sz w:val="28"/>
          <w:szCs w:val="28"/>
          <w:lang w:val="uk-UA"/>
        </w:rPr>
        <w:t xml:space="preserve">. Слово «анілін» походить від назви однієї з рослин, що містять </w:t>
      </w:r>
      <w:proofErr w:type="spellStart"/>
      <w:r>
        <w:rPr>
          <w:color w:val="000000"/>
          <w:sz w:val="28"/>
          <w:szCs w:val="28"/>
          <w:lang w:val="uk-UA"/>
        </w:rPr>
        <w:t>індиго. 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>Анілін </w:t>
      </w:r>
      <w:r>
        <w:rPr>
          <w:color w:val="000000"/>
          <w:sz w:val="28"/>
          <w:szCs w:val="28"/>
          <w:lang w:val="uk-UA"/>
        </w:rPr>
        <w:t xml:space="preserve">— найпростіший ароматичний амін. Аміни є більш слабкими основами, ніж амоніак, оскільки неподілена електронна пара атома Нітрогену зміщається в бік бензольного кільця, сполучаючись </w:t>
      </w:r>
      <w:proofErr w:type="spellStart"/>
      <w:r>
        <w:rPr>
          <w:color w:val="000000"/>
          <w:sz w:val="28"/>
          <w:szCs w:val="28"/>
          <w:lang w:val="uk-UA"/>
        </w:rPr>
        <w:t>із </w:t>
      </w:r>
      <w:r>
        <w:rPr>
          <w:i/>
          <w:iCs/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-електрон</w:t>
      </w:r>
      <w:proofErr w:type="spellEnd"/>
      <w:r>
        <w:rPr>
          <w:color w:val="000000"/>
          <w:sz w:val="28"/>
          <w:szCs w:val="28"/>
          <w:lang w:val="uk-UA"/>
        </w:rPr>
        <w:t>ами бензольного ядра. Зменшення електронної густини на атомі Нітрогену приводить до зниження здатності відщеплювати протони від слабких кислот. Тому анілін — слабша основа, ніж аміни й амоніак, взаємодіє лише із сильними кислотами (</w:t>
      </w:r>
      <w:proofErr w:type="spellStart"/>
      <w:r>
        <w:rPr>
          <w:rStyle w:val="spelle"/>
          <w:color w:val="000000"/>
          <w:sz w:val="27"/>
          <w:szCs w:val="27"/>
        </w:rPr>
        <w:t>HCl</w:t>
      </w:r>
      <w:proofErr w:type="spellEnd"/>
      <w:r>
        <w:rPr>
          <w:color w:val="000000"/>
          <w:sz w:val="28"/>
          <w:szCs w:val="28"/>
          <w:lang w:val="uk-UA"/>
        </w:rPr>
        <w:t>, H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SO</w:t>
      </w:r>
      <w:r>
        <w:rPr>
          <w:color w:val="000000"/>
          <w:sz w:val="28"/>
          <w:szCs w:val="28"/>
          <w:vertAlign w:val="subscript"/>
          <w:lang w:val="uk-UA"/>
        </w:rPr>
        <w:t>4</w:t>
      </w:r>
      <w:r>
        <w:rPr>
          <w:color w:val="000000"/>
          <w:sz w:val="28"/>
          <w:szCs w:val="28"/>
          <w:lang w:val="uk-UA"/>
        </w:rPr>
        <w:t>), а його водний розчин не забарвлює лакмус у синій колір.</w:t>
      </w:r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0" w:author="Unknown"/>
          <w:color w:val="000000"/>
          <w:sz w:val="27"/>
          <w:szCs w:val="27"/>
        </w:rPr>
      </w:pPr>
      <w:ins w:id="1" w:author="Unknown">
        <w:r>
          <w:rPr>
            <w:b/>
            <w:bCs/>
            <w:color w:val="000000"/>
            <w:sz w:val="28"/>
            <w:szCs w:val="28"/>
            <w:lang w:val="uk-UA"/>
          </w:rPr>
          <w:t>2. Одержання аніліну</w:t>
        </w:r>
      </w:ins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2" w:author="Unknown"/>
          <w:color w:val="000000"/>
          <w:sz w:val="27"/>
          <w:szCs w:val="27"/>
        </w:rPr>
      </w:pPr>
      <w:ins w:id="3" w:author="Unknown">
        <w:r>
          <w:rPr>
            <w:rFonts w:ascii="Symbol" w:hAnsi="Symbol"/>
            <w:color w:val="000000"/>
            <w:sz w:val="28"/>
            <w:szCs w:val="28"/>
            <w:lang w:val="uk-UA"/>
          </w:rPr>
          <w:t></w:t>
        </w:r>
        <w:r>
          <w:rPr>
            <w:color w:val="000000"/>
            <w:sz w:val="14"/>
            <w:szCs w:val="14"/>
            <w:lang w:val="uk-UA"/>
          </w:rPr>
          <w:t>        </w:t>
        </w:r>
        <w:r>
          <w:rPr>
            <w:color w:val="000000"/>
            <w:sz w:val="28"/>
            <w:szCs w:val="28"/>
            <w:lang w:val="uk-UA"/>
          </w:rPr>
          <w:t>Запропонуйте способи одержання аніліну.</w:t>
        </w:r>
      </w:ins>
    </w:p>
    <w:p w:rsidR="000054CA" w:rsidRPr="000054CA" w:rsidRDefault="000054CA" w:rsidP="000054CA">
      <w:pPr>
        <w:pStyle w:val="a3"/>
        <w:shd w:val="clear" w:color="auto" w:fill="FFFFFF"/>
        <w:spacing w:line="360" w:lineRule="atLeast"/>
        <w:rPr>
          <w:ins w:id="4" w:author="Unknown"/>
          <w:color w:val="000000"/>
          <w:sz w:val="27"/>
          <w:szCs w:val="27"/>
          <w:lang w:val="uk-UA"/>
        </w:rPr>
      </w:pPr>
      <w:ins w:id="5" w:author="Unknown">
        <w:r>
          <w:rPr>
            <w:color w:val="000000"/>
            <w:sz w:val="28"/>
            <w:szCs w:val="28"/>
            <w:lang w:val="uk-UA"/>
          </w:rPr>
          <w:lastRenderedPageBreak/>
          <w:t xml:space="preserve">Спочатку анілін одержували шляхом </w:t>
        </w:r>
        <w:proofErr w:type="spellStart"/>
        <w:r>
          <w:rPr>
            <w:color w:val="000000"/>
            <w:sz w:val="28"/>
            <w:szCs w:val="28"/>
            <w:lang w:val="uk-UA"/>
          </w:rPr>
          <w:t>відновлення </w:t>
        </w:r>
        <w:r>
          <w:rPr>
            <w:rStyle w:val="spelle"/>
            <w:color w:val="000000"/>
            <w:sz w:val="28"/>
            <w:szCs w:val="28"/>
            <w:lang w:val="uk-UA"/>
          </w:rPr>
          <w:t>нітробензену</w:t>
        </w:r>
        <w:r>
          <w:rPr>
            <w:color w:val="000000"/>
            <w:sz w:val="28"/>
            <w:szCs w:val="28"/>
            <w:lang w:val="uk-UA"/>
          </w:rPr>
          <w:t> </w:t>
        </w:r>
        <w:proofErr w:type="spellEnd"/>
        <w:r>
          <w:rPr>
            <w:color w:val="000000"/>
            <w:sz w:val="28"/>
            <w:szCs w:val="28"/>
            <w:lang w:val="uk-UA"/>
          </w:rPr>
          <w:t xml:space="preserve">молекулярним воднем; практичний вихід аніліну не перевищував 15 %. 1842 р. професором Казанського університету М. М. Зінін розробив більш раціональний спосіб одержання аніліну </w:t>
        </w:r>
        <w:proofErr w:type="spellStart"/>
        <w:r>
          <w:rPr>
            <w:color w:val="000000"/>
            <w:sz w:val="28"/>
            <w:szCs w:val="28"/>
            <w:lang w:val="uk-UA"/>
          </w:rPr>
          <w:t>відновленням </w:t>
        </w:r>
        <w:r>
          <w:rPr>
            <w:rStyle w:val="spelle"/>
            <w:color w:val="000000"/>
            <w:sz w:val="28"/>
            <w:szCs w:val="28"/>
            <w:lang w:val="uk-UA"/>
          </w:rPr>
          <w:t>нітробензен</w:t>
        </w:r>
        <w:proofErr w:type="spellEnd"/>
        <w:r>
          <w:rPr>
            <w:rStyle w:val="spelle"/>
            <w:color w:val="000000"/>
            <w:sz w:val="28"/>
            <w:szCs w:val="28"/>
            <w:lang w:val="uk-UA"/>
          </w:rPr>
          <w:t>у</w:t>
        </w:r>
        <w:r>
          <w:rPr>
            <w:color w:val="000000"/>
            <w:sz w:val="28"/>
            <w:szCs w:val="28"/>
            <w:lang w:val="uk-UA"/>
          </w:rPr>
          <w:t> (реакція Зініна):</w:t>
        </w:r>
      </w:ins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6" w:author="Unknown"/>
          <w:color w:val="000000"/>
          <w:sz w:val="27"/>
          <w:szCs w:val="27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FEC1DDA" wp14:editId="20422C75">
            <wp:extent cx="5572125" cy="942975"/>
            <wp:effectExtent l="0" t="0" r="9525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7" w:author="Unknown"/>
          <w:color w:val="000000"/>
          <w:sz w:val="27"/>
          <w:szCs w:val="27"/>
        </w:rPr>
      </w:pPr>
      <w:ins w:id="8" w:author="Unknown">
        <w:r>
          <w:rPr>
            <w:color w:val="000000"/>
            <w:sz w:val="28"/>
            <w:szCs w:val="28"/>
            <w:lang w:val="uk-UA"/>
          </w:rPr>
          <w:t xml:space="preserve">У процесі взаємодії </w:t>
        </w:r>
        <w:proofErr w:type="spellStart"/>
        <w:r>
          <w:rPr>
            <w:color w:val="000000"/>
            <w:sz w:val="28"/>
            <w:szCs w:val="28"/>
            <w:lang w:val="uk-UA"/>
          </w:rPr>
          <w:t>концентрованої </w:t>
        </w:r>
        <w:r>
          <w:rPr>
            <w:rStyle w:val="spelle"/>
            <w:color w:val="000000"/>
            <w:sz w:val="28"/>
            <w:szCs w:val="28"/>
            <w:lang w:val="uk-UA"/>
          </w:rPr>
          <w:t>хл</w:t>
        </w:r>
        <w:proofErr w:type="spellEnd"/>
        <w:r>
          <w:rPr>
            <w:rStyle w:val="spelle"/>
            <w:color w:val="000000"/>
            <w:sz w:val="28"/>
            <w:szCs w:val="28"/>
            <w:lang w:val="uk-UA"/>
          </w:rPr>
          <w:t>оридної</w:t>
        </w:r>
        <w:r>
          <w:rPr>
            <w:color w:val="000000"/>
            <w:sz w:val="28"/>
            <w:szCs w:val="28"/>
            <w:lang w:val="uk-UA"/>
          </w:rPr>
          <w:t> кислоти із залізом виділяється атомарний водень, більш хімічно активний порівняно з молекулярним.</w:t>
        </w:r>
      </w:ins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9" w:author="Unknown"/>
          <w:color w:val="000000"/>
          <w:sz w:val="27"/>
          <w:szCs w:val="27"/>
        </w:rPr>
      </w:pPr>
      <w:ins w:id="10" w:author="Unknown">
        <w:r>
          <w:rPr>
            <w:b/>
            <w:bCs/>
            <w:color w:val="000000"/>
            <w:sz w:val="28"/>
            <w:szCs w:val="28"/>
            <w:lang w:val="uk-UA"/>
          </w:rPr>
          <w:t>3. </w:t>
        </w:r>
        <w:bookmarkStart w:id="11" w:name="п201289124121SlideId258"/>
        <w:r>
          <w:rPr>
            <w:b/>
            <w:bCs/>
            <w:color w:val="000000"/>
            <w:sz w:val="28"/>
            <w:szCs w:val="28"/>
            <w:lang w:val="uk-UA"/>
          </w:rPr>
          <w:t>Хімічні властивості аніліну</w:t>
        </w:r>
        <w:bookmarkEnd w:id="11"/>
      </w:ins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12" w:author="Unknown"/>
          <w:color w:val="000000"/>
          <w:sz w:val="27"/>
          <w:szCs w:val="27"/>
        </w:rPr>
      </w:pPr>
      <w:proofErr w:type="spellStart"/>
      <w:ins w:id="13" w:author="Unknown">
        <w:r>
          <w:rPr>
            <w:color w:val="000000"/>
            <w:sz w:val="27"/>
            <w:szCs w:val="27"/>
          </w:rPr>
          <w:t>Анілін</w:t>
        </w:r>
        <w:proofErr w:type="spellEnd"/>
        <w:r>
          <w:rPr>
            <w:color w:val="000000"/>
            <w:sz w:val="27"/>
            <w:szCs w:val="27"/>
          </w:rPr>
          <w:t xml:space="preserve"> — </w:t>
        </w:r>
        <w:proofErr w:type="spellStart"/>
        <w:r>
          <w:rPr>
            <w:color w:val="000000"/>
            <w:sz w:val="27"/>
            <w:szCs w:val="27"/>
          </w:rPr>
          <w:t>слабка</w:t>
        </w:r>
        <w:proofErr w:type="spellEnd"/>
        <w:r>
          <w:rPr>
            <w:color w:val="000000"/>
            <w:sz w:val="27"/>
            <w:szCs w:val="27"/>
          </w:rPr>
          <w:t xml:space="preserve"> основа</w:t>
        </w:r>
        <w:proofErr w:type="gramStart"/>
        <w:r>
          <w:rPr>
            <w:color w:val="000000"/>
            <w:sz w:val="27"/>
            <w:szCs w:val="27"/>
          </w:rPr>
          <w:t>.</w:t>
        </w:r>
        <w:proofErr w:type="gram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І</w:t>
        </w:r>
        <w:proofErr w:type="gramStart"/>
        <w:r>
          <w:rPr>
            <w:color w:val="000000"/>
            <w:sz w:val="27"/>
            <w:szCs w:val="27"/>
          </w:rPr>
          <w:t>з</w:t>
        </w:r>
        <w:proofErr w:type="spellEnd"/>
        <w:proofErr w:type="gram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сильними</w:t>
        </w:r>
        <w:proofErr w:type="spellEnd"/>
        <w:r>
          <w:rPr>
            <w:color w:val="000000"/>
            <w:sz w:val="27"/>
            <w:szCs w:val="27"/>
          </w:rPr>
          <w:t xml:space="preserve"> кислотами </w:t>
        </w:r>
        <w:proofErr w:type="spellStart"/>
        <w:r>
          <w:rPr>
            <w:color w:val="000000"/>
            <w:sz w:val="27"/>
            <w:szCs w:val="27"/>
          </w:rPr>
          <w:t>анілін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здатен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утворювати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солі</w:t>
        </w:r>
        <w:proofErr w:type="spellEnd"/>
        <w:r>
          <w:rPr>
            <w:color w:val="000000"/>
            <w:sz w:val="27"/>
            <w:szCs w:val="27"/>
          </w:rPr>
          <w:t>.</w:t>
        </w:r>
      </w:ins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14" w:author="Unknown"/>
          <w:color w:val="000000"/>
          <w:sz w:val="27"/>
          <w:szCs w:val="27"/>
        </w:rPr>
      </w:pPr>
      <w:ins w:id="15" w:author="Unknown">
        <w:r>
          <w:rPr>
            <w:b/>
            <w:bCs/>
            <w:i/>
            <w:iCs/>
            <w:color w:val="000000"/>
            <w:sz w:val="28"/>
            <w:szCs w:val="28"/>
            <w:lang w:val="uk-UA"/>
          </w:rPr>
          <w:t xml:space="preserve">Демонстрація 1. Взаємодія аніліну </w:t>
        </w:r>
        <w:proofErr w:type="spellStart"/>
        <w:r>
          <w:rPr>
            <w:b/>
            <w:bCs/>
            <w:i/>
            <w:iCs/>
            <w:color w:val="000000"/>
            <w:sz w:val="28"/>
            <w:szCs w:val="28"/>
            <w:lang w:val="uk-UA"/>
          </w:rPr>
          <w:t>з </w:t>
        </w:r>
        <w:r>
          <w:rPr>
            <w:rStyle w:val="spelle"/>
            <w:b/>
            <w:bCs/>
            <w:i/>
            <w:iCs/>
            <w:color w:val="000000"/>
            <w:sz w:val="28"/>
            <w:szCs w:val="28"/>
            <w:lang w:val="uk-UA"/>
          </w:rPr>
          <w:t>хлоридною</w:t>
        </w:r>
        <w:r>
          <w:rPr>
            <w:b/>
            <w:bCs/>
            <w:i/>
            <w:iCs/>
            <w:color w:val="000000"/>
            <w:sz w:val="28"/>
            <w:szCs w:val="28"/>
            <w:lang w:val="uk-UA"/>
          </w:rPr>
          <w:t> кислот</w:t>
        </w:r>
        <w:proofErr w:type="spellEnd"/>
        <w:r>
          <w:rPr>
            <w:b/>
            <w:bCs/>
            <w:i/>
            <w:iCs/>
            <w:color w:val="000000"/>
            <w:sz w:val="28"/>
            <w:szCs w:val="28"/>
            <w:lang w:val="uk-UA"/>
          </w:rPr>
          <w:t>ою</w:t>
        </w:r>
      </w:ins>
    </w:p>
    <w:p w:rsidR="000054CA" w:rsidRPr="000054CA" w:rsidRDefault="000054CA" w:rsidP="000054CA">
      <w:pPr>
        <w:pStyle w:val="a3"/>
        <w:shd w:val="clear" w:color="auto" w:fill="FFFFFF"/>
        <w:spacing w:line="360" w:lineRule="atLeast"/>
        <w:rPr>
          <w:ins w:id="16" w:author="Unknown"/>
          <w:color w:val="000000"/>
          <w:sz w:val="27"/>
          <w:szCs w:val="27"/>
          <w:lang w:val="uk-UA"/>
        </w:rPr>
      </w:pPr>
      <w:ins w:id="17" w:author="Unknown">
        <w:r>
          <w:rPr>
            <w:color w:val="000000"/>
            <w:sz w:val="28"/>
            <w:szCs w:val="28"/>
            <w:lang w:val="uk-UA"/>
          </w:rPr>
          <w:t xml:space="preserve">Приготуємо суміш аніліну з </w:t>
        </w:r>
        <w:proofErr w:type="spellStart"/>
        <w:r>
          <w:rPr>
            <w:color w:val="000000"/>
            <w:sz w:val="28"/>
            <w:szCs w:val="28"/>
            <w:lang w:val="uk-UA"/>
          </w:rPr>
          <w:t>водою. </w:t>
        </w:r>
        <w:r>
          <w:rPr>
            <w:rStyle w:val="spelle"/>
            <w:color w:val="000000"/>
            <w:sz w:val="28"/>
            <w:szCs w:val="28"/>
            <w:lang w:val="uk-UA"/>
          </w:rPr>
          <w:t>До</w:t>
        </w:r>
        <w:proofErr w:type="spellEnd"/>
        <w:r>
          <w:rPr>
            <w:rStyle w:val="spelle"/>
            <w:color w:val="000000"/>
            <w:sz w:val="28"/>
            <w:szCs w:val="28"/>
            <w:lang w:val="uk-UA"/>
          </w:rPr>
          <w:t>дамо</w:t>
        </w:r>
        <w:r>
          <w:rPr>
            <w:color w:val="000000"/>
            <w:sz w:val="28"/>
            <w:szCs w:val="28"/>
            <w:lang w:val="uk-UA"/>
          </w:rPr>
          <w:t xml:space="preserve"> до </w:t>
        </w:r>
        <w:proofErr w:type="spellStart"/>
        <w:r>
          <w:rPr>
            <w:color w:val="000000"/>
            <w:sz w:val="28"/>
            <w:szCs w:val="28"/>
            <w:lang w:val="uk-UA"/>
          </w:rPr>
          <w:t>суміші </w:t>
        </w:r>
        <w:r>
          <w:rPr>
            <w:rStyle w:val="spelle"/>
            <w:color w:val="000000"/>
            <w:sz w:val="28"/>
            <w:szCs w:val="28"/>
            <w:lang w:val="uk-UA"/>
          </w:rPr>
          <w:t>хлоридну</w:t>
        </w:r>
        <w:r>
          <w:rPr>
            <w:color w:val="000000"/>
            <w:sz w:val="28"/>
            <w:szCs w:val="28"/>
            <w:lang w:val="uk-UA"/>
          </w:rPr>
          <w:t> </w:t>
        </w:r>
        <w:proofErr w:type="spellEnd"/>
        <w:r>
          <w:rPr>
            <w:color w:val="000000"/>
            <w:sz w:val="28"/>
            <w:szCs w:val="28"/>
            <w:lang w:val="uk-UA"/>
          </w:rPr>
          <w:t xml:space="preserve">кислоту. Відбувається розчинення аніліну. У розчині </w:t>
        </w:r>
        <w:proofErr w:type="spellStart"/>
        <w:r>
          <w:rPr>
            <w:color w:val="000000"/>
            <w:sz w:val="28"/>
            <w:szCs w:val="28"/>
            <w:lang w:val="uk-UA"/>
          </w:rPr>
          <w:t>утворюється </w:t>
        </w:r>
        <w:r>
          <w:rPr>
            <w:rStyle w:val="spelle"/>
            <w:color w:val="000000"/>
            <w:sz w:val="28"/>
            <w:szCs w:val="28"/>
            <w:lang w:val="uk-UA"/>
          </w:rPr>
          <w:t>феніла</w:t>
        </w:r>
        <w:proofErr w:type="spellEnd"/>
        <w:r>
          <w:rPr>
            <w:rStyle w:val="spelle"/>
            <w:color w:val="000000"/>
            <w:sz w:val="28"/>
            <w:szCs w:val="28"/>
            <w:lang w:val="uk-UA"/>
          </w:rPr>
          <w:t>моній</w:t>
        </w:r>
        <w:r>
          <w:rPr>
            <w:color w:val="000000"/>
            <w:sz w:val="28"/>
            <w:szCs w:val="28"/>
            <w:lang w:val="uk-UA"/>
          </w:rPr>
          <w:t> хлорид, або солянокислий анілін.</w:t>
        </w:r>
      </w:ins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18" w:author="Unknown"/>
          <w:color w:val="000000"/>
          <w:sz w:val="27"/>
          <w:szCs w:val="27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5B04C83" wp14:editId="7774066B">
            <wp:extent cx="4886325" cy="523875"/>
            <wp:effectExtent l="0" t="0" r="9525" b="9525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19" w:author="Unknown"/>
          <w:color w:val="000000"/>
          <w:sz w:val="27"/>
          <w:szCs w:val="27"/>
        </w:rPr>
      </w:pPr>
      <w:ins w:id="20" w:author="Unknown">
        <w:r>
          <w:rPr>
            <w:b/>
            <w:bCs/>
            <w:color w:val="000000"/>
            <w:sz w:val="28"/>
            <w:szCs w:val="28"/>
            <w:lang w:val="uk-UA"/>
          </w:rPr>
          <w:t>Завдання. </w:t>
        </w:r>
        <w:r>
          <w:rPr>
            <w:color w:val="000000"/>
            <w:sz w:val="28"/>
            <w:szCs w:val="28"/>
            <w:lang w:val="uk-UA"/>
          </w:rPr>
          <w:t>Запишіть рівняння взаємодії аніліну із сульфатною кислотою.</w:t>
        </w:r>
      </w:ins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21" w:author="Unknown"/>
          <w:color w:val="000000"/>
          <w:sz w:val="27"/>
          <w:szCs w:val="27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92725FE" wp14:editId="2DE94323">
            <wp:extent cx="5114925" cy="504825"/>
            <wp:effectExtent l="0" t="0" r="9525" b="9525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22" w:author="Unknown"/>
          <w:color w:val="000000"/>
          <w:sz w:val="27"/>
          <w:szCs w:val="27"/>
        </w:rPr>
      </w:pPr>
      <w:ins w:id="23" w:author="Unknown">
        <w:r>
          <w:rPr>
            <w:color w:val="000000"/>
            <w:sz w:val="28"/>
            <w:szCs w:val="28"/>
            <w:lang w:val="uk-UA"/>
          </w:rPr>
          <w:t xml:space="preserve">Аміногрупа впливає на бензольне кільце, спричиняючи збільшення рухливості атомів Гідрогену порівняно </w:t>
        </w:r>
        <w:proofErr w:type="spellStart"/>
        <w:r>
          <w:rPr>
            <w:color w:val="000000"/>
            <w:sz w:val="28"/>
            <w:szCs w:val="28"/>
            <w:lang w:val="uk-UA"/>
          </w:rPr>
          <w:t>з </w:t>
        </w:r>
        <w:r>
          <w:rPr>
            <w:rStyle w:val="spelle"/>
            <w:color w:val="000000"/>
            <w:sz w:val="28"/>
            <w:szCs w:val="28"/>
            <w:lang w:val="uk-UA"/>
          </w:rPr>
          <w:t>бензен</w:t>
        </w:r>
        <w:proofErr w:type="spellEnd"/>
        <w:r>
          <w:rPr>
            <w:rStyle w:val="spelle"/>
            <w:color w:val="000000"/>
            <w:sz w:val="28"/>
            <w:szCs w:val="28"/>
            <w:lang w:val="uk-UA"/>
          </w:rPr>
          <w:t>ом</w:t>
        </w:r>
        <w:r>
          <w:rPr>
            <w:color w:val="000000"/>
            <w:sz w:val="28"/>
            <w:szCs w:val="28"/>
            <w:lang w:val="uk-UA"/>
          </w:rPr>
          <w:t xml:space="preserve">, причому внаслідок сполучення неподіленої електронної пари з π-електронною ароматичною системою збільшується електронна густина </w:t>
        </w:r>
        <w:proofErr w:type="spellStart"/>
        <w:r>
          <w:rPr>
            <w:color w:val="000000"/>
            <w:sz w:val="28"/>
            <w:szCs w:val="28"/>
            <w:lang w:val="uk-UA"/>
          </w:rPr>
          <w:t>в </w:t>
        </w:r>
        <w:r>
          <w:rPr>
            <w:rStyle w:val="spelle"/>
            <w:i/>
            <w:iCs/>
            <w:color w:val="000000"/>
            <w:sz w:val="28"/>
            <w:szCs w:val="28"/>
            <w:lang w:val="uk-UA"/>
          </w:rPr>
          <w:t>орт</w:t>
        </w:r>
        <w:proofErr w:type="spellEnd"/>
        <w:r>
          <w:rPr>
            <w:rStyle w:val="spelle"/>
            <w:i/>
            <w:iCs/>
            <w:color w:val="000000"/>
            <w:sz w:val="28"/>
            <w:szCs w:val="28"/>
            <w:lang w:val="uk-UA"/>
          </w:rPr>
          <w:t>о</w:t>
        </w:r>
        <w:r>
          <w:rPr>
            <w:color w:val="000000"/>
            <w:sz w:val="28"/>
            <w:szCs w:val="28"/>
            <w:lang w:val="uk-UA"/>
          </w:rPr>
          <w:t>- й </w:t>
        </w:r>
        <w:r>
          <w:rPr>
            <w:i/>
            <w:iCs/>
            <w:color w:val="000000"/>
            <w:sz w:val="28"/>
            <w:szCs w:val="28"/>
            <w:lang w:val="uk-UA"/>
          </w:rPr>
          <w:t>пара</w:t>
        </w:r>
        <w:r>
          <w:rPr>
            <w:color w:val="000000"/>
            <w:sz w:val="28"/>
            <w:szCs w:val="28"/>
            <w:lang w:val="uk-UA"/>
          </w:rPr>
          <w:t>-положеннях.</w:t>
        </w:r>
      </w:ins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24" w:author="Unknown"/>
          <w:color w:val="000000"/>
          <w:sz w:val="27"/>
          <w:szCs w:val="27"/>
        </w:rPr>
      </w:pPr>
      <w:ins w:id="25" w:author="Unknown">
        <w:r>
          <w:rPr>
            <w:color w:val="000000"/>
            <w:sz w:val="28"/>
            <w:szCs w:val="28"/>
            <w:lang w:val="uk-UA"/>
          </w:rPr>
          <w:t>У процесі нітрування та бромування анілін легко утворює 2,4,6-тризаміщені продукти реакції. Наприклад, анілін енергійно реагує з бромною водою з утворенням білого осаду 2,4,6-триброманіліну. Ця реакція використовується для якісного й кількісного визначення аніліну:</w:t>
        </w:r>
      </w:ins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26" w:author="Unknown"/>
          <w:color w:val="000000"/>
          <w:sz w:val="27"/>
          <w:szCs w:val="27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8C16297" wp14:editId="5DF022A1">
            <wp:extent cx="4457700" cy="2000250"/>
            <wp:effectExtent l="0" t="0" r="0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27" w:author="Unknown"/>
          <w:color w:val="000000"/>
          <w:sz w:val="27"/>
          <w:szCs w:val="27"/>
        </w:rPr>
      </w:pPr>
      <w:ins w:id="28" w:author="Unknown">
        <w:r>
          <w:rPr>
            <w:b/>
            <w:bCs/>
            <w:i/>
            <w:iCs/>
            <w:color w:val="000000"/>
            <w:sz w:val="28"/>
            <w:szCs w:val="28"/>
            <w:lang w:val="uk-UA"/>
          </w:rPr>
          <w:t>Демонстрація 2. Взаємодія аніліну з бромною водою</w:t>
        </w:r>
      </w:ins>
    </w:p>
    <w:p w:rsidR="000054CA" w:rsidRDefault="000054CA" w:rsidP="000054CA">
      <w:pPr>
        <w:pStyle w:val="a3"/>
        <w:shd w:val="clear" w:color="auto" w:fill="FFFFFF"/>
        <w:spacing w:line="360" w:lineRule="atLeast"/>
        <w:rPr>
          <w:color w:val="000000"/>
          <w:sz w:val="28"/>
          <w:szCs w:val="28"/>
          <w:lang w:val="uk-UA"/>
        </w:rPr>
      </w:pPr>
      <w:ins w:id="29" w:author="Unknown">
        <w:r>
          <w:rPr>
            <w:color w:val="000000"/>
            <w:sz w:val="28"/>
            <w:szCs w:val="28"/>
            <w:lang w:val="uk-UA"/>
          </w:rPr>
          <w:t xml:space="preserve">Анілін </w:t>
        </w:r>
        <w:proofErr w:type="spellStart"/>
        <w:r>
          <w:rPr>
            <w:color w:val="000000"/>
            <w:sz w:val="28"/>
            <w:szCs w:val="28"/>
            <w:lang w:val="uk-UA"/>
          </w:rPr>
          <w:t>легко </w:t>
        </w:r>
        <w:r>
          <w:rPr>
            <w:rStyle w:val="spelle"/>
            <w:color w:val="000000"/>
            <w:sz w:val="28"/>
            <w:szCs w:val="28"/>
            <w:lang w:val="uk-UA"/>
          </w:rPr>
          <w:t>окисн</w:t>
        </w:r>
        <w:proofErr w:type="spellEnd"/>
        <w:r>
          <w:rPr>
            <w:rStyle w:val="spelle"/>
            <w:color w:val="000000"/>
            <w:sz w:val="28"/>
            <w:szCs w:val="28"/>
            <w:lang w:val="uk-UA"/>
          </w:rPr>
          <w:t>юється</w:t>
        </w:r>
        <w:r>
          <w:rPr>
            <w:color w:val="000000"/>
            <w:sz w:val="28"/>
            <w:szCs w:val="28"/>
            <w:lang w:val="uk-UA"/>
          </w:rPr>
          <w:t>. На повітрі анілін буріє, унаслідок дії інших окисників утворює речовини різноманітного забарвлення. З хлорним вапном CaOCl</w:t>
        </w:r>
        <w:r>
          <w:rPr>
            <w:color w:val="000000"/>
            <w:sz w:val="28"/>
            <w:szCs w:val="28"/>
            <w:vertAlign w:val="subscript"/>
            <w:lang w:val="uk-UA"/>
          </w:rPr>
          <w:t>2</w:t>
        </w:r>
        <w:r>
          <w:rPr>
            <w:color w:val="000000"/>
            <w:sz w:val="28"/>
            <w:szCs w:val="28"/>
            <w:lang w:val="uk-UA"/>
          </w:rPr>
          <w:t> дає характерне фіолетове забарвлення. Це одна з найбільш чутливих якісних реакцій на анілін.</w:t>
        </w:r>
      </w:ins>
    </w:p>
    <w:p w:rsidR="000054CA" w:rsidRDefault="000054CA" w:rsidP="000054CA">
      <w:pPr>
        <w:pStyle w:val="a3"/>
        <w:shd w:val="clear" w:color="auto" w:fill="FFFFFF"/>
        <w:spacing w:line="360" w:lineRule="atLeast"/>
        <w:rPr>
          <w:color w:val="000000"/>
          <w:sz w:val="28"/>
          <w:szCs w:val="28"/>
          <w:lang w:val="uk-UA"/>
        </w:rPr>
      </w:pPr>
    </w:p>
    <w:p w:rsidR="000054CA" w:rsidRPr="000054CA" w:rsidRDefault="000054CA" w:rsidP="000054CA">
      <w:pPr>
        <w:pStyle w:val="a3"/>
        <w:shd w:val="clear" w:color="auto" w:fill="FFFFFF"/>
        <w:spacing w:line="360" w:lineRule="atLeast"/>
        <w:rPr>
          <w:ins w:id="30" w:author="Unknown"/>
          <w:color w:val="000000"/>
          <w:sz w:val="27"/>
          <w:szCs w:val="27"/>
          <w:lang w:val="uk-UA"/>
        </w:rPr>
      </w:pPr>
    </w:p>
    <w:p w:rsidR="000054CA" w:rsidRDefault="000054CA" w:rsidP="000054CA">
      <w:pPr>
        <w:pStyle w:val="a3"/>
        <w:shd w:val="clear" w:color="auto" w:fill="FFFFFF"/>
        <w:spacing w:line="360" w:lineRule="atLeast"/>
        <w:rPr>
          <w:ins w:id="31" w:author="Unknown"/>
          <w:color w:val="000000"/>
          <w:sz w:val="27"/>
          <w:szCs w:val="27"/>
        </w:rPr>
      </w:pPr>
      <w:ins w:id="32" w:author="Unknown">
        <w:r>
          <w:rPr>
            <w:b/>
            <w:bCs/>
            <w:color w:val="000000"/>
            <w:sz w:val="28"/>
            <w:szCs w:val="28"/>
            <w:lang w:val="uk-UA"/>
          </w:rPr>
          <w:t>4. Застосування аніліну. </w:t>
        </w:r>
        <w:bookmarkStart w:id="33" w:name="п201289124129SlideId259"/>
        <w:r>
          <w:rPr>
            <w:b/>
            <w:bCs/>
            <w:color w:val="000000"/>
            <w:sz w:val="28"/>
            <w:szCs w:val="28"/>
            <w:lang w:val="uk-UA"/>
          </w:rPr>
          <w:t>Шкідливий вплив на людину</w:t>
        </w:r>
        <w:bookmarkEnd w:id="33"/>
      </w:ins>
    </w:p>
    <w:p w:rsidR="000054CA" w:rsidRPr="000054CA" w:rsidRDefault="000054CA" w:rsidP="000054CA">
      <w:pPr>
        <w:pStyle w:val="a3"/>
        <w:shd w:val="clear" w:color="auto" w:fill="FFFFFF"/>
        <w:spacing w:line="360" w:lineRule="atLeast"/>
        <w:rPr>
          <w:ins w:id="34" w:author="Unknown"/>
          <w:color w:val="000000"/>
          <w:sz w:val="27"/>
          <w:szCs w:val="27"/>
          <w:lang w:val="uk-UA"/>
        </w:rPr>
      </w:pPr>
      <w:ins w:id="35" w:author="Unknown">
        <w:r>
          <w:rPr>
            <w:color w:val="000000"/>
            <w:sz w:val="27"/>
            <w:szCs w:val="27"/>
          </w:rPr>
          <w:t xml:space="preserve">Головна </w:t>
        </w:r>
        <w:proofErr w:type="spellStart"/>
        <w:r>
          <w:rPr>
            <w:color w:val="000000"/>
            <w:sz w:val="27"/>
            <w:szCs w:val="27"/>
          </w:rPr>
          <w:t>галузь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застосування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аніліну</w:t>
        </w:r>
        <w:proofErr w:type="spellEnd"/>
        <w:r>
          <w:rPr>
            <w:color w:val="000000"/>
            <w:sz w:val="27"/>
            <w:szCs w:val="27"/>
          </w:rPr>
          <w:t xml:space="preserve"> — синтез </w:t>
        </w:r>
        <w:proofErr w:type="spellStart"/>
        <w:r>
          <w:rPr>
            <w:color w:val="000000"/>
            <w:sz w:val="27"/>
            <w:szCs w:val="27"/>
          </w:rPr>
          <w:t>барвників</w:t>
        </w:r>
        <w:proofErr w:type="spellEnd"/>
        <w:r>
          <w:rPr>
            <w:color w:val="000000"/>
            <w:sz w:val="27"/>
            <w:szCs w:val="27"/>
          </w:rPr>
          <w:t xml:space="preserve"> і </w:t>
        </w:r>
        <w:proofErr w:type="spellStart"/>
        <w:r>
          <w:rPr>
            <w:color w:val="000000"/>
            <w:sz w:val="27"/>
            <w:szCs w:val="27"/>
          </w:rPr>
          <w:t>лікарських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засобів</w:t>
        </w:r>
        <w:proofErr w:type="spellEnd"/>
        <w:r>
          <w:rPr>
            <w:color w:val="000000"/>
            <w:sz w:val="27"/>
            <w:szCs w:val="27"/>
          </w:rPr>
          <w:t xml:space="preserve">. </w:t>
        </w:r>
        <w:proofErr w:type="spellStart"/>
        <w:r>
          <w:rPr>
            <w:color w:val="000000"/>
            <w:sz w:val="27"/>
            <w:szCs w:val="27"/>
          </w:rPr>
          <w:t>Промислове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виробництво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фіолетового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барвника</w:t>
        </w:r>
        <w:proofErr w:type="spellEnd"/>
        <w:r>
          <w:rPr>
            <w:color w:val="000000"/>
            <w:sz w:val="27"/>
            <w:szCs w:val="27"/>
          </w:rPr>
          <w:t xml:space="preserve"> на </w:t>
        </w:r>
        <w:proofErr w:type="spellStart"/>
        <w:r>
          <w:rPr>
            <w:color w:val="000000"/>
            <w:sz w:val="27"/>
            <w:szCs w:val="27"/>
          </w:rPr>
          <w:t>базі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аніліну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почалося</w:t>
        </w:r>
        <w:proofErr w:type="spellEnd"/>
        <w:r>
          <w:rPr>
            <w:color w:val="000000"/>
            <w:sz w:val="27"/>
            <w:szCs w:val="27"/>
          </w:rPr>
          <w:t xml:space="preserve"> 1856 р. </w:t>
        </w:r>
        <w:proofErr w:type="spellStart"/>
        <w:proofErr w:type="gramStart"/>
        <w:r>
          <w:rPr>
            <w:rStyle w:val="spelle"/>
            <w:color w:val="000000"/>
            <w:sz w:val="27"/>
            <w:szCs w:val="27"/>
          </w:rPr>
          <w:t>A</w:t>
        </w:r>
        <w:proofErr w:type="gramEnd"/>
        <w:r>
          <w:rPr>
            <w:rStyle w:val="spelle"/>
            <w:color w:val="000000"/>
            <w:sz w:val="27"/>
            <w:szCs w:val="27"/>
          </w:rPr>
          <w:t>нілін</w:t>
        </w:r>
        <w:proofErr w:type="spellEnd"/>
        <w:r>
          <w:rPr>
            <w:color w:val="000000"/>
            <w:sz w:val="27"/>
            <w:szCs w:val="27"/>
          </w:rPr>
          <w:t> </w:t>
        </w:r>
        <w:proofErr w:type="spellStart"/>
        <w:r>
          <w:rPr>
            <w:color w:val="000000"/>
            <w:sz w:val="27"/>
            <w:szCs w:val="27"/>
          </w:rPr>
          <w:t>застосовується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переважно</w:t>
        </w:r>
        <w:proofErr w:type="spellEnd"/>
        <w:r>
          <w:rPr>
            <w:color w:val="000000"/>
            <w:sz w:val="27"/>
            <w:szCs w:val="27"/>
          </w:rPr>
          <w:t xml:space="preserve"> як </w:t>
        </w:r>
        <w:proofErr w:type="spellStart"/>
        <w:r>
          <w:rPr>
            <w:color w:val="000000"/>
            <w:sz w:val="27"/>
            <w:szCs w:val="27"/>
          </w:rPr>
          <w:t>напівпродукт</w:t>
        </w:r>
        <w:proofErr w:type="spellEnd"/>
        <w:r>
          <w:rPr>
            <w:color w:val="000000"/>
            <w:sz w:val="27"/>
            <w:szCs w:val="27"/>
          </w:rPr>
          <w:t xml:space="preserve"> у </w:t>
        </w:r>
        <w:proofErr w:type="spellStart"/>
        <w:r>
          <w:rPr>
            <w:color w:val="000000"/>
            <w:sz w:val="27"/>
            <w:szCs w:val="27"/>
          </w:rPr>
          <w:t>виробництві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барвників</w:t>
        </w:r>
        <w:proofErr w:type="spellEnd"/>
        <w:r>
          <w:rPr>
            <w:color w:val="000000"/>
            <w:sz w:val="27"/>
            <w:szCs w:val="27"/>
          </w:rPr>
          <w:t xml:space="preserve">, </w:t>
        </w:r>
        <w:proofErr w:type="spellStart"/>
        <w:r>
          <w:rPr>
            <w:color w:val="000000"/>
            <w:sz w:val="27"/>
            <w:szCs w:val="27"/>
          </w:rPr>
          <w:t>вибухових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речовин</w:t>
        </w:r>
        <w:proofErr w:type="spellEnd"/>
        <w:r>
          <w:rPr>
            <w:color w:val="000000"/>
            <w:sz w:val="27"/>
            <w:szCs w:val="27"/>
          </w:rPr>
          <w:t xml:space="preserve"> і </w:t>
        </w:r>
        <w:proofErr w:type="spellStart"/>
        <w:r>
          <w:rPr>
            <w:color w:val="000000"/>
            <w:sz w:val="27"/>
            <w:szCs w:val="27"/>
          </w:rPr>
          <w:t>лікарських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засобів</w:t>
        </w:r>
        <w:proofErr w:type="spellEnd"/>
        <w:r>
          <w:rPr>
            <w:color w:val="000000"/>
            <w:sz w:val="27"/>
            <w:szCs w:val="27"/>
          </w:rPr>
          <w:t xml:space="preserve"> (</w:t>
        </w:r>
        <w:proofErr w:type="spellStart"/>
        <w:r>
          <w:rPr>
            <w:color w:val="000000"/>
            <w:sz w:val="27"/>
            <w:szCs w:val="27"/>
          </w:rPr>
          <w:t>сульфаніламідні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препарати</w:t>
        </w:r>
        <w:proofErr w:type="spellEnd"/>
        <w:r>
          <w:rPr>
            <w:color w:val="000000"/>
            <w:sz w:val="27"/>
            <w:szCs w:val="27"/>
          </w:rPr>
          <w:t>).</w:t>
        </w:r>
        <w:r>
          <w:rPr>
            <w:color w:val="000000"/>
            <w:sz w:val="28"/>
            <w:szCs w:val="28"/>
            <w:lang w:val="uk-UA"/>
          </w:rPr>
          <w:t> </w:t>
        </w:r>
        <w:bookmarkStart w:id="36" w:name="п201289124135SlideId260"/>
        <w:r>
          <w:rPr>
            <w:color w:val="000000"/>
            <w:sz w:val="28"/>
            <w:szCs w:val="28"/>
            <w:lang w:val="uk-UA"/>
          </w:rPr>
          <w:t>Анілін впливає на центральну нервову систему, спричиняє кисневе голодування організму за рахунок утворення в крові метгемоглобіну, гемолізу й дегенеративних змін еритроцитів. В організм анілін потрапляє під час дихання, у вигляді парів, а також крізь шкіру та слизові оболонки. Усмоктування крізь шкіру посилюється в разі нагрівання повітря або вживання алкоголю. </w:t>
        </w:r>
        <w:bookmarkStart w:id="37" w:name="п201289124139SlideId261"/>
        <w:bookmarkEnd w:id="36"/>
        <w:r>
          <w:rPr>
            <w:color w:val="000000"/>
            <w:sz w:val="28"/>
            <w:szCs w:val="28"/>
            <w:lang w:val="uk-UA"/>
          </w:rPr>
          <w:t xml:space="preserve">У разі легкого отруєння аніліном спостерігаються слабкість, запаморочення, головний біль, синюшність губ, вушних раковин і нігтів. У випадку отруєнь середньої тяжкості також спостерігаються нудота, блювота, іноді хитання під час ходьби, частішання пульсу. У разі хронічного отруєння аніліном виникають токсичний гепатит, а також нервово-психічні розлади, </w:t>
        </w:r>
        <w:proofErr w:type="spellStart"/>
        <w:r>
          <w:rPr>
            <w:color w:val="000000"/>
            <w:sz w:val="28"/>
            <w:szCs w:val="28"/>
            <w:lang w:val="uk-UA"/>
          </w:rPr>
          <w:t>розлади</w:t>
        </w:r>
        <w:proofErr w:type="spellEnd"/>
        <w:r>
          <w:rPr>
            <w:color w:val="000000"/>
            <w:sz w:val="28"/>
            <w:szCs w:val="28"/>
            <w:lang w:val="uk-UA"/>
          </w:rPr>
          <w:t xml:space="preserve"> сну, погіршення пам’яті тощо. У випадку отруєння аніліном необхідно насамперед вивести потерпілого з вогнища отруєння, обмити теплою водою, потрібне вдихання кисню з карбогеном.</w:t>
        </w:r>
        <w:bookmarkEnd w:id="37"/>
      </w:ins>
    </w:p>
    <w:p w:rsidR="000054CA" w:rsidRPr="000054CA" w:rsidRDefault="000054CA" w:rsidP="000054CA">
      <w:pPr>
        <w:pStyle w:val="a3"/>
        <w:shd w:val="clear" w:color="auto" w:fill="FFFFFF"/>
        <w:spacing w:line="360" w:lineRule="atLeast"/>
        <w:rPr>
          <w:ins w:id="38" w:author="Unknown"/>
          <w:color w:val="000000"/>
          <w:sz w:val="27"/>
          <w:szCs w:val="27"/>
        </w:rPr>
      </w:pPr>
      <w:ins w:id="39" w:author="Unknown">
        <w:r>
          <w:rPr>
            <w:b/>
            <w:bCs/>
            <w:color w:val="000000"/>
            <w:sz w:val="28"/>
            <w:szCs w:val="28"/>
            <w:lang w:val="uk-UA"/>
          </w:rPr>
          <w:t xml:space="preserve"> Домашнє завдання</w:t>
        </w:r>
      </w:ins>
      <w:r>
        <w:rPr>
          <w:b/>
          <w:bCs/>
          <w:color w:val="000000"/>
          <w:sz w:val="28"/>
          <w:szCs w:val="28"/>
          <w:lang w:val="uk-UA"/>
        </w:rPr>
        <w:t xml:space="preserve">: </w:t>
      </w:r>
      <w:r w:rsidRPr="000054CA">
        <w:rPr>
          <w:bCs/>
          <w:color w:val="000000"/>
          <w:sz w:val="28"/>
          <w:szCs w:val="28"/>
          <w:lang w:val="uk-UA"/>
        </w:rPr>
        <w:t>в підручнику.</w:t>
      </w:r>
      <w:bookmarkStart w:id="40" w:name="_GoBack"/>
      <w:bookmarkEnd w:id="40"/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61"/>
    <w:rsid w:val="000054CA"/>
    <w:rsid w:val="00766EBA"/>
    <w:rsid w:val="00812261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054CA"/>
  </w:style>
  <w:style w:type="paragraph" w:styleId="a4">
    <w:name w:val="Balloon Text"/>
    <w:basedOn w:val="a"/>
    <w:link w:val="a5"/>
    <w:uiPriority w:val="99"/>
    <w:semiHidden/>
    <w:unhideWhenUsed/>
    <w:rsid w:val="0000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054CA"/>
  </w:style>
  <w:style w:type="paragraph" w:styleId="a4">
    <w:name w:val="Balloon Text"/>
    <w:basedOn w:val="a"/>
    <w:link w:val="a5"/>
    <w:uiPriority w:val="99"/>
    <w:semiHidden/>
    <w:unhideWhenUsed/>
    <w:rsid w:val="0000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2020-04-01T10:34:00Z</dcterms:created>
  <dcterms:modified xsi:type="dcterms:W3CDTF">2020-04-01T10:38:00Z</dcterms:modified>
</cp:coreProperties>
</file>