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30B" w:rsidRDefault="00B34D9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ГРАФІК ПРОВЕДЕННЯ ПІДСУМКОВОГО ОЦІНЮВАННЯ</w:t>
      </w:r>
    </w:p>
    <w:p w:rsidR="00A0630B" w:rsidRDefault="00B34D9C">
      <w:pPr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  7     класі</w:t>
      </w:r>
    </w:p>
    <w:tbl>
      <w:tblPr>
        <w:tblStyle w:val="a6"/>
        <w:tblW w:w="153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1985"/>
        <w:gridCol w:w="3118"/>
        <w:gridCol w:w="1985"/>
        <w:gridCol w:w="1984"/>
        <w:gridCol w:w="1395"/>
        <w:gridCol w:w="2370"/>
      </w:tblGrid>
      <w:tr w:rsidR="00A0630B">
        <w:trPr>
          <w:trHeight w:val="541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630B" w:rsidRDefault="00A063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0630B" w:rsidRDefault="00B34D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 навчального предмета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630B" w:rsidRDefault="00A063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0630B" w:rsidRDefault="00B34D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Форма та вид оцінювання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630B" w:rsidRDefault="00A063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0630B" w:rsidRDefault="00B34D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Необхідні ресурси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630B" w:rsidRDefault="00A063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0630B" w:rsidRDefault="00B34D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проведення оцінювання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630B" w:rsidRDefault="00B34D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Синхроний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режим</w:t>
            </w:r>
          </w:p>
        </w:tc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Default="00B34D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Асинхронний режим</w:t>
            </w:r>
          </w:p>
        </w:tc>
      </w:tr>
      <w:tr w:rsidR="00A0630B">
        <w:trPr>
          <w:trHeight w:val="1314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630B" w:rsidRDefault="00A06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630B" w:rsidRDefault="00A06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630B" w:rsidRDefault="00A06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630B" w:rsidRDefault="00A06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Default="00B34D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тривалість виконання завдань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Default="00B34D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 розміщення завдань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Default="00B34D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кінцевий термін та спосіб їх подання</w:t>
            </w:r>
          </w:p>
        </w:tc>
      </w:tr>
      <w:tr w:rsidR="00A0630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Зарубіжна література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тести у форматі </w:t>
            </w:r>
            <w:proofErr w:type="spellStart"/>
            <w:r w:rsidRPr="00B34D9C">
              <w:rPr>
                <w:rFonts w:ascii="Times New Roman" w:eastAsia="Times New Roman" w:hAnsi="Times New Roman" w:cs="Times New Roman"/>
                <w:sz w:val="28"/>
                <w:szCs w:val="28"/>
              </w:rPr>
              <w:t>Google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підключення до мережі Інтернет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eastAsia="Times New Roman" w:hAnsi="Times New Roman" w:cs="Times New Roman"/>
                <w:sz w:val="28"/>
                <w:szCs w:val="28"/>
              </w:rPr>
              <w:t>18.05.2020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A0630B" w:rsidP="00B34D9C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eastAsia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eastAsia="Times New Roman" w:hAnsi="Times New Roman" w:cs="Times New Roman"/>
                <w:sz w:val="28"/>
                <w:szCs w:val="28"/>
              </w:rPr>
              <w:t>11.30</w:t>
            </w:r>
          </w:p>
        </w:tc>
      </w:tr>
      <w:tr w:rsidR="00A0630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Українська  література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тести у форматі </w:t>
            </w:r>
            <w:proofErr w:type="spellStart"/>
            <w:r w:rsidRPr="00B34D9C">
              <w:rPr>
                <w:rFonts w:ascii="Times New Roman" w:eastAsia="Times New Roman" w:hAnsi="Times New Roman" w:cs="Times New Roman"/>
                <w:sz w:val="28"/>
                <w:szCs w:val="28"/>
              </w:rPr>
              <w:t>Google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підключення до мережі Інтернет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eastAsia="Times New Roman" w:hAnsi="Times New Roman" w:cs="Times New Roman"/>
                <w:sz w:val="28"/>
                <w:szCs w:val="28"/>
              </w:rPr>
              <w:t>20.05.2020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A0630B" w:rsidP="00B34D9C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eastAsia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eastAsia="Times New Roman" w:hAnsi="Times New Roman" w:cs="Times New Roman"/>
                <w:sz w:val="28"/>
                <w:szCs w:val="28"/>
              </w:rPr>
              <w:t>12.00</w:t>
            </w:r>
          </w:p>
        </w:tc>
      </w:tr>
      <w:tr w:rsidR="00A0630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Українська мова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тести у форматі </w:t>
            </w:r>
            <w:proofErr w:type="spellStart"/>
            <w:r w:rsidRPr="00B34D9C">
              <w:rPr>
                <w:rFonts w:ascii="Times New Roman" w:eastAsia="Times New Roman" w:hAnsi="Times New Roman" w:cs="Times New Roman"/>
                <w:sz w:val="28"/>
                <w:szCs w:val="28"/>
              </w:rPr>
              <w:t>Google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підключення до мережі Інтернет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eastAsia="Times New Roman" w:hAnsi="Times New Roman" w:cs="Times New Roman"/>
                <w:sz w:val="28"/>
                <w:szCs w:val="28"/>
              </w:rPr>
              <w:t>27.05.2020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A0630B" w:rsidP="00B34D9C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eastAsia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eastAsia="Times New Roman" w:hAnsi="Times New Roman" w:cs="Times New Roman"/>
                <w:sz w:val="28"/>
                <w:szCs w:val="28"/>
              </w:rPr>
              <w:t>11.30</w:t>
            </w:r>
          </w:p>
        </w:tc>
      </w:tr>
      <w:tr w:rsidR="00A0630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eastAsia="Times New Roman" w:hAnsi="Times New Roman" w:cs="Times New Roman"/>
                <w:sz w:val="28"/>
                <w:szCs w:val="28"/>
              </w:rPr>
              <w:t>Хімія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 робота (тестові завдання)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підключення до мережі Інтернет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eastAsia="Times New Roman" w:hAnsi="Times New Roman" w:cs="Times New Roman"/>
                <w:sz w:val="28"/>
                <w:szCs w:val="28"/>
              </w:rPr>
              <w:t>18.05.2020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eastAsia="Times New Roman" w:hAnsi="Times New Roman" w:cs="Times New Roman"/>
                <w:sz w:val="28"/>
                <w:szCs w:val="28"/>
              </w:rPr>
              <w:t>11.45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eastAsia="Times New Roman" w:hAnsi="Times New Roman" w:cs="Times New Roman"/>
                <w:sz w:val="28"/>
                <w:szCs w:val="28"/>
              </w:rPr>
              <w:t>12.30</w:t>
            </w:r>
          </w:p>
          <w:p w:rsidR="00A0630B" w:rsidRPr="00B34D9C" w:rsidRDefault="00B34D9C" w:rsidP="00B34D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4D9C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Фотозвіт</w:t>
            </w:r>
            <w:proofErr w:type="spellEnd"/>
            <w:r w:rsidRPr="00B34D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B34D9C">
              <w:rPr>
                <w:rFonts w:ascii="Times New Roman" w:eastAsia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B34D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(особисті повідомлення), електронна пошта </w:t>
            </w:r>
          </w:p>
          <w:p w:rsidR="00A0630B" w:rsidRPr="00B34D9C" w:rsidRDefault="00A0630B" w:rsidP="00B34D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630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hAnsi="Times New Roman" w:cs="Times New Roman"/>
                <w:sz w:val="28"/>
                <w:szCs w:val="28"/>
              </w:rPr>
              <w:t>Основи християнської етики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A0630B" w:rsidP="00B34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hAnsi="Times New Roman" w:cs="Times New Roman"/>
                <w:sz w:val="28"/>
                <w:szCs w:val="28"/>
              </w:rPr>
              <w:t xml:space="preserve">підключення до мережі Інтернет ( </w:t>
            </w:r>
            <w:proofErr w:type="spellStart"/>
            <w:r w:rsidRPr="00B34D9C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 w:rsidRPr="00B34D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hAnsi="Times New Roman" w:cs="Times New Roman"/>
                <w:sz w:val="28"/>
                <w:szCs w:val="28"/>
              </w:rPr>
              <w:t>12.05.2020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A0630B" w:rsidP="00B34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hAnsi="Times New Roman" w:cs="Times New Roman"/>
                <w:sz w:val="28"/>
                <w:szCs w:val="28"/>
              </w:rPr>
              <w:t>12.45</w:t>
            </w:r>
          </w:p>
        </w:tc>
      </w:tr>
      <w:tr w:rsidR="00A0630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eastAsia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Контрольна </w:t>
            </w:r>
            <w:r w:rsidRPr="00B34D9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робота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підключення до мережі </w:t>
            </w:r>
            <w:r w:rsidRPr="00B34D9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Інтернет (</w:t>
            </w:r>
            <w:proofErr w:type="spellStart"/>
            <w:r w:rsidRPr="00B34D9C">
              <w:rPr>
                <w:rFonts w:ascii="Times New Roman" w:eastAsia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 w:rsidRPr="00B34D9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26.05.2020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A0630B" w:rsidP="00B34D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eastAsia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eastAsia="Times New Roman" w:hAnsi="Times New Roman" w:cs="Times New Roman"/>
                <w:sz w:val="28"/>
                <w:szCs w:val="28"/>
              </w:rPr>
              <w:t>11.00</w:t>
            </w:r>
          </w:p>
          <w:p w:rsidR="00A0630B" w:rsidRPr="00B34D9C" w:rsidRDefault="00B34D9C" w:rsidP="00B34D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  <w:lastRenderedPageBreak/>
              <w:t xml:space="preserve">виконати письмову роботу на окремих аркушах та надіслати вчителю файли з виконаними завданнями електронною поштою, в один із </w:t>
            </w:r>
            <w:proofErr w:type="spellStart"/>
            <w:r w:rsidRPr="00B34D9C"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  <w:t>месенджерів</w:t>
            </w:r>
            <w:proofErr w:type="spellEnd"/>
            <w:r w:rsidRPr="00B34D9C"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  <w:t xml:space="preserve"> (</w:t>
            </w:r>
            <w:proofErr w:type="spellStart"/>
            <w:r w:rsidRPr="00B34D9C"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  <w:t>Viber</w:t>
            </w:r>
            <w:proofErr w:type="spellEnd"/>
            <w:r w:rsidRPr="00B34D9C"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  <w:t xml:space="preserve">, </w:t>
            </w:r>
            <w:proofErr w:type="spellStart"/>
            <w:r w:rsidRPr="00B34D9C"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  <w:t>facebook</w:t>
            </w:r>
            <w:proofErr w:type="spellEnd"/>
            <w:r w:rsidRPr="00B34D9C"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  <w:t xml:space="preserve"> тощо)</w:t>
            </w:r>
          </w:p>
        </w:tc>
      </w:tr>
      <w:tr w:rsidR="00A0630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Геометрія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 робота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eastAsia="Times New Roman" w:hAnsi="Times New Roman" w:cs="Times New Roman"/>
                <w:sz w:val="28"/>
                <w:szCs w:val="28"/>
              </w:rPr>
              <w:t>підключення до мережі Інтернет (</w:t>
            </w:r>
            <w:proofErr w:type="spellStart"/>
            <w:r w:rsidRPr="00B34D9C">
              <w:rPr>
                <w:rFonts w:ascii="Times New Roman" w:eastAsia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 w:rsidRPr="00B34D9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eastAsia="Times New Roman" w:hAnsi="Times New Roman" w:cs="Times New Roman"/>
                <w:sz w:val="28"/>
                <w:szCs w:val="28"/>
              </w:rPr>
              <w:t>26.05.2020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A0630B" w:rsidP="00B34D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eastAsia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eastAsia="Times New Roman" w:hAnsi="Times New Roman" w:cs="Times New Roman"/>
                <w:sz w:val="28"/>
                <w:szCs w:val="28"/>
              </w:rPr>
              <w:t>13.00</w:t>
            </w:r>
          </w:p>
          <w:p w:rsidR="00A0630B" w:rsidRPr="00B34D9C" w:rsidRDefault="00B34D9C" w:rsidP="00B34D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  <w:t xml:space="preserve">виконати письмову роботу на окремих аркушах та надіслати вчителю файли з виконаними завданнями електронною поштою, в один із </w:t>
            </w:r>
            <w:proofErr w:type="spellStart"/>
            <w:r w:rsidRPr="00B34D9C"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  <w:t>месенджерів</w:t>
            </w:r>
            <w:proofErr w:type="spellEnd"/>
            <w:r w:rsidRPr="00B34D9C"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  <w:t xml:space="preserve"> (</w:t>
            </w:r>
            <w:proofErr w:type="spellStart"/>
            <w:r w:rsidRPr="00B34D9C"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  <w:t>Viber</w:t>
            </w:r>
            <w:proofErr w:type="spellEnd"/>
            <w:r w:rsidRPr="00B34D9C"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  <w:t xml:space="preserve">, </w:t>
            </w:r>
            <w:proofErr w:type="spellStart"/>
            <w:r w:rsidRPr="00B34D9C"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  <w:t>facebook</w:t>
            </w:r>
            <w:proofErr w:type="spellEnd"/>
            <w:r w:rsidRPr="00B34D9C"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  <w:t xml:space="preserve"> тощо)</w:t>
            </w:r>
          </w:p>
        </w:tc>
      </w:tr>
      <w:tr w:rsidR="00A0630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eastAsia="Times New Roman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Контрольне тестування </w:t>
            </w:r>
            <w:r w:rsidRPr="00B34D9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(тести у форматі </w:t>
            </w:r>
            <w:proofErr w:type="spellStart"/>
            <w:r w:rsidRPr="00B34D9C">
              <w:rPr>
                <w:rFonts w:ascii="Times New Roman" w:eastAsia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B34D9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підключення до мережі Інтернет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eastAsia="Times New Roman" w:hAnsi="Times New Roman" w:cs="Times New Roman"/>
                <w:sz w:val="28"/>
                <w:szCs w:val="28"/>
              </w:rPr>
              <w:t>20.05.2020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A0630B" w:rsidP="00B34D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eastAsia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eastAsia="Times New Roman" w:hAnsi="Times New Roman" w:cs="Times New Roman"/>
                <w:sz w:val="28"/>
                <w:szCs w:val="28"/>
              </w:rPr>
              <w:t>09.45</w:t>
            </w:r>
          </w:p>
        </w:tc>
      </w:tr>
      <w:tr w:rsidR="00A0630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Інформатика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Тестові завдання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eastAsia="Times New Roman" w:hAnsi="Times New Roman" w:cs="Times New Roman"/>
                <w:sz w:val="28"/>
                <w:szCs w:val="28"/>
              </w:rPr>
              <w:t>Інтернет мережа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eastAsia="Times New Roman" w:hAnsi="Times New Roman" w:cs="Times New Roman"/>
                <w:sz w:val="28"/>
                <w:szCs w:val="28"/>
              </w:rPr>
              <w:t>25.05.2020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A0630B" w:rsidP="00B34D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3C3D8F" w:rsidP="00B3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D8F" w:rsidRDefault="003C3D8F" w:rsidP="003C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0630B" w:rsidRPr="00B34D9C" w:rsidRDefault="003C3D8F" w:rsidP="003C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Відправлення документу 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Cs w:val="28"/>
              </w:rPr>
              <w:t xml:space="preserve">з відповідями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(особисті повідомлення), або електронну пошту: </w:t>
            </w:r>
            <w:hyperlink r:id="rId7" w:history="1">
              <w:r w:rsidRPr="009C7B88">
                <w:rPr>
                  <w:rStyle w:val="a9"/>
                  <w:rFonts w:ascii="Times New Roman" w:eastAsia="Times New Roman" w:hAnsi="Times New Roman" w:cs="Times New Roman"/>
                  <w:szCs w:val="28"/>
                  <w:lang w:val="en-US"/>
                </w:rPr>
                <w:t>muroslav2401@gmail.com</w:t>
              </w:r>
            </w:hyperlink>
          </w:p>
        </w:tc>
      </w:tr>
      <w:tr w:rsidR="00A0630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hAnsi="Times New Roman" w:cs="Times New Roman"/>
                <w:sz w:val="28"/>
                <w:szCs w:val="28"/>
              </w:rPr>
              <w:t>Біологія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hAnsi="Times New Roman" w:cs="Times New Roman"/>
                <w:sz w:val="28"/>
                <w:szCs w:val="28"/>
              </w:rPr>
              <w:t>контрольна робота (тести)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hAnsi="Times New Roman" w:cs="Times New Roman"/>
                <w:sz w:val="28"/>
                <w:szCs w:val="28"/>
              </w:rPr>
              <w:t xml:space="preserve">підключення до мережі Інтернет ( </w:t>
            </w:r>
            <w:proofErr w:type="spellStart"/>
            <w:r w:rsidRPr="00B34D9C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 w:rsidRPr="00B34D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hAnsi="Times New Roman" w:cs="Times New Roman"/>
                <w:sz w:val="28"/>
                <w:szCs w:val="28"/>
              </w:rPr>
              <w:t>20.05.2020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A0630B" w:rsidP="00B34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eastAsia="Times New Roman" w:hAnsi="Times New Roman" w:cs="Times New Roman"/>
                <w:sz w:val="28"/>
                <w:szCs w:val="28"/>
              </w:rPr>
              <w:t>10.45</w:t>
            </w:r>
          </w:p>
          <w:p w:rsidR="00A0630B" w:rsidRPr="00B34D9C" w:rsidRDefault="00B34D9C" w:rsidP="00B3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4D9C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Фотозвіт</w:t>
            </w:r>
            <w:proofErr w:type="spellEnd"/>
            <w:r w:rsidRPr="00B34D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B34D9C">
              <w:rPr>
                <w:rFonts w:ascii="Times New Roman" w:eastAsia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B34D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(особисті повідомлення), електронна пошта  demhalya@ukr.net</w:t>
            </w:r>
          </w:p>
        </w:tc>
      </w:tr>
      <w:tr w:rsidR="00A0630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hAnsi="Times New Roman" w:cs="Times New Roman"/>
                <w:sz w:val="28"/>
                <w:szCs w:val="28"/>
              </w:rPr>
              <w:t>Музичне мистецтво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hAnsi="Times New Roman" w:cs="Times New Roman"/>
                <w:sz w:val="28"/>
                <w:szCs w:val="28"/>
              </w:rPr>
              <w:t xml:space="preserve">тестові завдання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hAnsi="Times New Roman" w:cs="Times New Roman"/>
                <w:sz w:val="28"/>
                <w:szCs w:val="28"/>
              </w:rPr>
              <w:t xml:space="preserve">Підключення до мережі </w:t>
            </w:r>
            <w:proofErr w:type="spellStart"/>
            <w:r w:rsidRPr="00B34D9C">
              <w:rPr>
                <w:rFonts w:ascii="Times New Roman" w:hAnsi="Times New Roman" w:cs="Times New Roman"/>
                <w:sz w:val="28"/>
                <w:szCs w:val="28"/>
              </w:rPr>
              <w:t>інтернет</w:t>
            </w:r>
            <w:proofErr w:type="spellEnd"/>
            <w:r w:rsidRPr="00B34D9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34D9C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 w:rsidRPr="00B34D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hAnsi="Times New Roman" w:cs="Times New Roman"/>
                <w:sz w:val="28"/>
                <w:szCs w:val="28"/>
              </w:rPr>
              <w:t>25.05.2020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A0630B" w:rsidP="00B34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hAnsi="Times New Roman" w:cs="Times New Roman"/>
                <w:sz w:val="28"/>
                <w:szCs w:val="28"/>
              </w:rPr>
              <w:t xml:space="preserve">10.45 </w:t>
            </w:r>
          </w:p>
        </w:tc>
      </w:tr>
      <w:tr w:rsidR="00A0630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hAnsi="Times New Roman" w:cs="Times New Roman"/>
                <w:sz w:val="28"/>
                <w:szCs w:val="28"/>
              </w:rPr>
              <w:t>Англійська мова.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proofErr w:type="spellStart"/>
            <w:r w:rsidRPr="00B34D9C">
              <w:rPr>
                <w:rFonts w:ascii="Times New Roman" w:hAnsi="Times New Roman" w:cs="Times New Roman"/>
                <w:sz w:val="28"/>
                <w:szCs w:val="28"/>
              </w:rPr>
              <w:t>аудіювання.Тести</w:t>
            </w:r>
            <w:proofErr w:type="spellEnd"/>
            <w:r w:rsidRPr="00B34D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hAnsi="Times New Roman" w:cs="Times New Roman"/>
                <w:sz w:val="28"/>
                <w:szCs w:val="28"/>
              </w:rPr>
              <w:t xml:space="preserve">Підключення до мережі </w:t>
            </w:r>
            <w:proofErr w:type="spellStart"/>
            <w:r w:rsidRPr="00B34D9C">
              <w:rPr>
                <w:rFonts w:ascii="Times New Roman" w:hAnsi="Times New Roman" w:cs="Times New Roman"/>
                <w:sz w:val="28"/>
                <w:szCs w:val="28"/>
              </w:rPr>
              <w:t>інтернет</w:t>
            </w:r>
            <w:proofErr w:type="spellEnd"/>
            <w:r w:rsidRPr="00B34D9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34D9C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B34D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hAnsi="Times New Roman" w:cs="Times New Roman"/>
                <w:sz w:val="28"/>
                <w:szCs w:val="28"/>
              </w:rPr>
              <w:t>18.05.2020 р.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hAnsi="Times New Roman" w:cs="Times New Roman"/>
                <w:sz w:val="28"/>
                <w:szCs w:val="28"/>
              </w:rPr>
              <w:t>45 хв.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hAnsi="Times New Roman" w:cs="Times New Roman"/>
                <w:sz w:val="28"/>
                <w:szCs w:val="28"/>
              </w:rPr>
              <w:t xml:space="preserve">10.45 виконати завдання на окремих листках та надіслати у приватні повідомлення на </w:t>
            </w:r>
            <w:proofErr w:type="spellStart"/>
            <w:r w:rsidRPr="00B34D9C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 w:rsidRPr="00B34D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0630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proofErr w:type="spellStart"/>
            <w:r w:rsidRPr="00B34D9C">
              <w:rPr>
                <w:rFonts w:ascii="Times New Roman" w:hAnsi="Times New Roman" w:cs="Times New Roman"/>
                <w:sz w:val="28"/>
                <w:szCs w:val="28"/>
              </w:rPr>
              <w:t>читання.Тести</w:t>
            </w:r>
            <w:proofErr w:type="spellEnd"/>
            <w:r w:rsidRPr="00B34D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hAnsi="Times New Roman" w:cs="Times New Roman"/>
                <w:sz w:val="28"/>
                <w:szCs w:val="28"/>
              </w:rPr>
              <w:t xml:space="preserve">Підключення до мережі </w:t>
            </w:r>
            <w:proofErr w:type="spellStart"/>
            <w:r w:rsidRPr="00B34D9C">
              <w:rPr>
                <w:rFonts w:ascii="Times New Roman" w:hAnsi="Times New Roman" w:cs="Times New Roman"/>
                <w:sz w:val="28"/>
                <w:szCs w:val="28"/>
              </w:rPr>
              <w:t>інтернет</w:t>
            </w:r>
            <w:proofErr w:type="spellEnd"/>
            <w:r w:rsidRPr="00B34D9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34D9C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B34D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hAnsi="Times New Roman" w:cs="Times New Roman"/>
                <w:sz w:val="28"/>
                <w:szCs w:val="28"/>
              </w:rPr>
              <w:t>19.05.2020 р.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hAnsi="Times New Roman" w:cs="Times New Roman"/>
                <w:sz w:val="28"/>
                <w:szCs w:val="28"/>
              </w:rPr>
              <w:t>45 хв.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hAnsi="Times New Roman" w:cs="Times New Roman"/>
                <w:sz w:val="28"/>
                <w:szCs w:val="28"/>
              </w:rPr>
              <w:t>09.45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tag w:val="goog_rdk_0"/>
                <w:id w:val="-841548032"/>
              </w:sdtPr>
              <w:sdtEndPr/>
              <w:sdtContent>
                <w:ins w:id="1" w:author="Галина Демчак" w:date="2020-05-07T07:10:00Z">
                  <w:r w:rsidRPr="00B34D9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виконати завдання на окремих листках </w:t>
                  </w:r>
                  <w:r w:rsidRPr="00B34D9C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та надіслати у приватні повідомлення на </w:t>
                  </w:r>
                  <w:proofErr w:type="spellStart"/>
                  <w:r w:rsidRPr="00B34D9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вайбер</w:t>
                  </w:r>
                  <w:proofErr w:type="spellEnd"/>
                  <w:r w:rsidRPr="00B34D9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ins>
              </w:sdtContent>
            </w:sdt>
          </w:p>
        </w:tc>
      </w:tr>
      <w:tr w:rsidR="00A0630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Англійська мова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proofErr w:type="spellStart"/>
            <w:r w:rsidRPr="00B34D9C">
              <w:rPr>
                <w:rFonts w:ascii="Times New Roman" w:hAnsi="Times New Roman" w:cs="Times New Roman"/>
                <w:sz w:val="28"/>
                <w:szCs w:val="28"/>
              </w:rPr>
              <w:t>письма.Тести</w:t>
            </w:r>
            <w:proofErr w:type="spellEnd"/>
            <w:r w:rsidRPr="00B34D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hAnsi="Times New Roman" w:cs="Times New Roman"/>
                <w:sz w:val="28"/>
                <w:szCs w:val="28"/>
              </w:rPr>
              <w:t xml:space="preserve">Підключення до мережі </w:t>
            </w:r>
            <w:proofErr w:type="spellStart"/>
            <w:r w:rsidRPr="00B34D9C">
              <w:rPr>
                <w:rFonts w:ascii="Times New Roman" w:hAnsi="Times New Roman" w:cs="Times New Roman"/>
                <w:sz w:val="28"/>
                <w:szCs w:val="28"/>
              </w:rPr>
              <w:t>інтернет</w:t>
            </w:r>
            <w:proofErr w:type="spellEnd"/>
            <w:r w:rsidRPr="00B34D9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34D9C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B34D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hAnsi="Times New Roman" w:cs="Times New Roman"/>
                <w:sz w:val="28"/>
                <w:szCs w:val="28"/>
              </w:rPr>
              <w:t>22.05. 2020 р.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hAnsi="Times New Roman" w:cs="Times New Roman"/>
                <w:sz w:val="28"/>
                <w:szCs w:val="28"/>
              </w:rPr>
              <w:t>45 хв.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tag w:val="goog_rdk_1"/>
                <w:id w:val="469553028"/>
              </w:sdtPr>
              <w:sdtEndPr/>
              <w:sdtContent>
                <w:ins w:id="2" w:author="Галина Демчак" w:date="2020-05-07T07:11:00Z">
                  <w:r w:rsidRPr="00B34D9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виконати завдання на окремих листках та надіслати у приватні повідомлення на </w:t>
                  </w:r>
                  <w:proofErr w:type="spellStart"/>
                  <w:r w:rsidRPr="00B34D9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вайбер</w:t>
                  </w:r>
                  <w:proofErr w:type="spellEnd"/>
                  <w:r w:rsidRPr="00B34D9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ins>
              </w:sdtContent>
            </w:sdt>
          </w:p>
        </w:tc>
      </w:tr>
      <w:tr w:rsidR="00A0630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proofErr w:type="spellStart"/>
            <w:r w:rsidRPr="00B34D9C">
              <w:rPr>
                <w:rFonts w:ascii="Times New Roman" w:hAnsi="Times New Roman" w:cs="Times New Roman"/>
                <w:sz w:val="28"/>
                <w:szCs w:val="28"/>
              </w:rPr>
              <w:t>говоріння.Відеозв'язок</w:t>
            </w:r>
            <w:proofErr w:type="spellEnd"/>
            <w:r w:rsidRPr="00B34D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hAnsi="Times New Roman" w:cs="Times New Roman"/>
                <w:sz w:val="28"/>
                <w:szCs w:val="28"/>
              </w:rPr>
              <w:t xml:space="preserve">Підключення до мережі </w:t>
            </w:r>
            <w:proofErr w:type="spellStart"/>
            <w:r w:rsidRPr="00B34D9C">
              <w:rPr>
                <w:rFonts w:ascii="Times New Roman" w:hAnsi="Times New Roman" w:cs="Times New Roman"/>
                <w:sz w:val="28"/>
                <w:szCs w:val="28"/>
              </w:rPr>
              <w:t>інтернет</w:t>
            </w:r>
            <w:proofErr w:type="spellEnd"/>
            <w:r w:rsidRPr="00B34D9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34D9C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B34D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hAnsi="Times New Roman" w:cs="Times New Roman"/>
                <w:sz w:val="28"/>
                <w:szCs w:val="28"/>
              </w:rPr>
              <w:t>25.05 .2020 р.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hAnsi="Times New Roman" w:cs="Times New Roman"/>
                <w:sz w:val="28"/>
                <w:szCs w:val="28"/>
              </w:rPr>
              <w:t>35 хв.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hAnsi="Times New Roman" w:cs="Times New Roman"/>
                <w:sz w:val="28"/>
                <w:szCs w:val="28"/>
              </w:rPr>
              <w:t>13.35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tag w:val="goog_rdk_2"/>
                <w:id w:val="1900929436"/>
              </w:sdtPr>
              <w:sdtEndPr/>
              <w:sdtContent>
                <w:ins w:id="3" w:author="Галина Демчак" w:date="2020-05-07T07:13:00Z">
                  <w:r w:rsidRPr="00B34D9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зняти відео говоріння тексту та надіслати у приватні повідомлення на </w:t>
                  </w:r>
                  <w:proofErr w:type="spellStart"/>
                  <w:r w:rsidRPr="00B34D9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вайбер</w:t>
                  </w:r>
                  <w:proofErr w:type="spellEnd"/>
                  <w:r w:rsidRPr="00B34D9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ins>
              </w:sdtContent>
            </w:sdt>
          </w:p>
        </w:tc>
      </w:tr>
      <w:tr w:rsidR="00A0630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hAnsi="Times New Roman" w:cs="Times New Roman"/>
                <w:sz w:val="28"/>
                <w:szCs w:val="28"/>
              </w:rPr>
              <w:t>Контрольна робота.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hAnsi="Times New Roman" w:cs="Times New Roman"/>
                <w:sz w:val="28"/>
                <w:szCs w:val="28"/>
              </w:rPr>
              <w:t xml:space="preserve">Підключення до мережі </w:t>
            </w:r>
            <w:proofErr w:type="spellStart"/>
            <w:r w:rsidRPr="00B34D9C">
              <w:rPr>
                <w:rFonts w:ascii="Times New Roman" w:hAnsi="Times New Roman" w:cs="Times New Roman"/>
                <w:sz w:val="28"/>
                <w:szCs w:val="28"/>
              </w:rPr>
              <w:t>інтернет</w:t>
            </w:r>
            <w:proofErr w:type="spellEnd"/>
            <w:r w:rsidRPr="00B34D9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34D9C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B34D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hAnsi="Times New Roman" w:cs="Times New Roman"/>
                <w:sz w:val="28"/>
                <w:szCs w:val="28"/>
              </w:rPr>
              <w:t>20.05.2020 р.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hAnsi="Times New Roman" w:cs="Times New Roman"/>
                <w:sz w:val="28"/>
                <w:szCs w:val="28"/>
              </w:rPr>
              <w:t>45 хв.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hAnsi="Times New Roman" w:cs="Times New Roman"/>
                <w:sz w:val="28"/>
                <w:szCs w:val="28"/>
              </w:rPr>
              <w:t>13.50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hAnsi="Times New Roman" w:cs="Times New Roman"/>
                <w:sz w:val="28"/>
                <w:szCs w:val="28"/>
              </w:rPr>
              <w:t xml:space="preserve">14.35 </w:t>
            </w:r>
            <w:r w:rsidRPr="00B34D9C"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  <w:t xml:space="preserve">виконати письмову роботу на окремих аркушах та надіслати на </w:t>
            </w:r>
            <w:proofErr w:type="spellStart"/>
            <w:r w:rsidRPr="00B34D9C"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  <w:t>Viber</w:t>
            </w:r>
            <w:proofErr w:type="spellEnd"/>
          </w:p>
        </w:tc>
      </w:tr>
      <w:tr w:rsidR="00A0630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hAnsi="Times New Roman" w:cs="Times New Roman"/>
                <w:sz w:val="28"/>
                <w:szCs w:val="28"/>
              </w:rPr>
              <w:t>Основи здоров’я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hAnsi="Times New Roman" w:cs="Times New Roman"/>
                <w:sz w:val="28"/>
                <w:szCs w:val="28"/>
              </w:rPr>
              <w:t>Тестові завдання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підключення до мережі Інтернет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hAnsi="Times New Roman" w:cs="Times New Roman"/>
                <w:sz w:val="28"/>
                <w:szCs w:val="28"/>
              </w:rPr>
              <w:t>27.05.2020р.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hAnsi="Times New Roman" w:cs="Times New Roman"/>
                <w:sz w:val="28"/>
                <w:szCs w:val="28"/>
              </w:rPr>
              <w:t>30 хв.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  <w:p w:rsidR="00A0630B" w:rsidRPr="00B34D9C" w:rsidRDefault="00B34D9C" w:rsidP="00B3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hAnsi="Times New Roman" w:cs="Times New Roman"/>
                <w:sz w:val="28"/>
                <w:szCs w:val="28"/>
              </w:rPr>
              <w:t xml:space="preserve">виконати завдання на   листках та надіслати роботи у приватні </w:t>
            </w:r>
            <w:r w:rsidRPr="00B34D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повідомлення на </w:t>
            </w:r>
            <w:proofErr w:type="spellStart"/>
            <w:r w:rsidRPr="00B34D9C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 w:rsidRPr="00B34D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0630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Українська мова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hAnsi="Times New Roman" w:cs="Times New Roman"/>
                <w:sz w:val="28"/>
                <w:szCs w:val="28"/>
              </w:rPr>
              <w:t>Підключення до мережі Інтернет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hAnsi="Times New Roman" w:cs="Times New Roman"/>
                <w:sz w:val="28"/>
                <w:szCs w:val="28"/>
              </w:rPr>
              <w:t>28.05.2020 р.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hAnsi="Times New Roman" w:cs="Times New Roman"/>
                <w:sz w:val="28"/>
                <w:szCs w:val="28"/>
              </w:rPr>
              <w:t xml:space="preserve">45 </w:t>
            </w:r>
            <w:proofErr w:type="spellStart"/>
            <w:r w:rsidRPr="00B34D9C">
              <w:rPr>
                <w:rFonts w:ascii="Times New Roman" w:hAnsi="Times New Roman" w:cs="Times New Roman"/>
                <w:sz w:val="28"/>
                <w:szCs w:val="28"/>
              </w:rPr>
              <w:t>хв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hAnsi="Times New Roman" w:cs="Times New Roman"/>
                <w:sz w:val="28"/>
                <w:szCs w:val="28"/>
              </w:rPr>
              <w:t>11.45</w:t>
            </w:r>
          </w:p>
        </w:tc>
      </w:tr>
      <w:tr w:rsidR="00A0630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hAnsi="Times New Roman" w:cs="Times New Roman"/>
                <w:sz w:val="28"/>
                <w:szCs w:val="28"/>
              </w:rPr>
              <w:t>Історія України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 у форматі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hAnsi="Times New Roman" w:cs="Times New Roman"/>
                <w:sz w:val="28"/>
                <w:szCs w:val="28"/>
              </w:rPr>
              <w:t>Підключення до мережі Інтернет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hAnsi="Times New Roman" w:cs="Times New Roman"/>
                <w:sz w:val="28"/>
                <w:szCs w:val="28"/>
              </w:rPr>
              <w:t>21.05.2020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hAnsi="Times New Roman" w:cs="Times New Roman"/>
                <w:sz w:val="28"/>
                <w:szCs w:val="28"/>
              </w:rPr>
              <w:t xml:space="preserve">45 </w:t>
            </w:r>
            <w:proofErr w:type="spellStart"/>
            <w:r w:rsidRPr="00B34D9C">
              <w:rPr>
                <w:rFonts w:ascii="Times New Roman" w:hAnsi="Times New Roman" w:cs="Times New Roman"/>
                <w:sz w:val="28"/>
                <w:szCs w:val="28"/>
              </w:rPr>
              <w:t>хв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hAnsi="Times New Roman" w:cs="Times New Roman"/>
                <w:sz w:val="28"/>
                <w:szCs w:val="28"/>
              </w:rPr>
              <w:t xml:space="preserve">10.45виконати завдання на   листках та надіслати роботи у приватні повідомлення на </w:t>
            </w:r>
            <w:proofErr w:type="spellStart"/>
            <w:r w:rsidRPr="00B34D9C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 w:rsidRPr="00B34D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630B" w:rsidRPr="00B34D9C" w:rsidRDefault="00A0630B" w:rsidP="00B34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30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hAnsi="Times New Roman" w:cs="Times New Roman"/>
                <w:sz w:val="28"/>
                <w:szCs w:val="28"/>
              </w:rPr>
              <w:t>Всесвітня історія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 у форматі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hAnsi="Times New Roman" w:cs="Times New Roman"/>
                <w:sz w:val="28"/>
                <w:szCs w:val="28"/>
              </w:rPr>
              <w:t>Підключення до мережі Інтернет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hAnsi="Times New Roman" w:cs="Times New Roman"/>
                <w:sz w:val="28"/>
                <w:szCs w:val="28"/>
              </w:rPr>
              <w:t>21.05.2020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hAnsi="Times New Roman" w:cs="Times New Roman"/>
                <w:sz w:val="28"/>
                <w:szCs w:val="28"/>
              </w:rPr>
              <w:t xml:space="preserve">45 </w:t>
            </w:r>
            <w:proofErr w:type="spellStart"/>
            <w:r w:rsidRPr="00B34D9C">
              <w:rPr>
                <w:rFonts w:ascii="Times New Roman" w:hAnsi="Times New Roman" w:cs="Times New Roman"/>
                <w:sz w:val="28"/>
                <w:szCs w:val="28"/>
              </w:rPr>
              <w:t>хв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0B" w:rsidRPr="00B34D9C" w:rsidRDefault="00B34D9C" w:rsidP="00B3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D9C">
              <w:rPr>
                <w:rFonts w:ascii="Times New Roman" w:hAnsi="Times New Roman" w:cs="Times New Roman"/>
                <w:sz w:val="28"/>
                <w:szCs w:val="28"/>
              </w:rPr>
              <w:t xml:space="preserve">11.45виконати завдання на   листках та надіслати роботи у приватні повідомлення на </w:t>
            </w:r>
            <w:proofErr w:type="spellStart"/>
            <w:r w:rsidRPr="00B34D9C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 w:rsidRPr="00B34D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630B" w:rsidRPr="00B34D9C" w:rsidRDefault="00A0630B" w:rsidP="00B34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630B" w:rsidRDefault="00A0630B">
      <w:pPr>
        <w:spacing w:line="480" w:lineRule="auto"/>
      </w:pPr>
    </w:p>
    <w:p w:rsidR="00A0630B" w:rsidRDefault="00A0630B"/>
    <w:sectPr w:rsidR="00A0630B">
      <w:pgSz w:w="16838" w:h="11906"/>
      <w:pgMar w:top="1417" w:right="850" w:bottom="850" w:left="85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B2582"/>
    <w:multiLevelType w:val="multilevel"/>
    <w:tmpl w:val="2FC035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1CEB0F3B"/>
    <w:multiLevelType w:val="multilevel"/>
    <w:tmpl w:val="109CA7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200938BB"/>
    <w:multiLevelType w:val="multilevel"/>
    <w:tmpl w:val="1B48F9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0630B"/>
    <w:rsid w:val="003C3D8F"/>
    <w:rsid w:val="00A0630B"/>
    <w:rsid w:val="00B3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00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C40192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34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34D9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C3D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00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C40192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34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34D9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C3D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uroslav2401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IgGT7UXDfS28ANuNcnwyXqfskA==">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2287</Words>
  <Characters>1305</Characters>
  <Application>Microsoft Office Word</Application>
  <DocSecurity>0</DocSecurity>
  <Lines>10</Lines>
  <Paragraphs>7</Paragraphs>
  <ScaleCrop>false</ScaleCrop>
  <Company/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nazar</cp:lastModifiedBy>
  <cp:revision>3</cp:revision>
  <dcterms:created xsi:type="dcterms:W3CDTF">2020-04-29T12:37:00Z</dcterms:created>
  <dcterms:modified xsi:type="dcterms:W3CDTF">2020-05-12T16:08:00Z</dcterms:modified>
</cp:coreProperties>
</file>