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92" w:rsidRDefault="00DD5492" w:rsidP="003752FE">
      <w:pPr>
        <w:spacing w:after="0" w:line="240" w:lineRule="auto"/>
        <w:outlineLvl w:val="0"/>
        <w:rPr>
          <w:rFonts w:ascii="Arial" w:eastAsia="Times New Roman" w:hAnsi="Arial" w:cs="Arial"/>
          <w:color w:val="384D54"/>
          <w:kern w:val="36"/>
          <w:sz w:val="33"/>
          <w:szCs w:val="33"/>
          <w:lang w:val="uk-UA" w:eastAsia="ru-RU"/>
        </w:rPr>
      </w:pPr>
    </w:p>
    <w:p w:rsidR="000D3259" w:rsidRDefault="00DD5492" w:rsidP="003752FE">
      <w:pPr>
        <w:spacing w:after="0" w:line="240" w:lineRule="auto"/>
        <w:outlineLvl w:val="0"/>
        <w:rPr>
          <w:rStyle w:val="a7"/>
          <w:sz w:val="40"/>
          <w:szCs w:val="40"/>
          <w:lang w:val="uk-UA"/>
        </w:rPr>
      </w:pPr>
      <w:r w:rsidRPr="00507CD7">
        <w:rPr>
          <w:rStyle w:val="a7"/>
          <w:sz w:val="40"/>
          <w:szCs w:val="40"/>
          <w:lang w:val="uk-UA"/>
        </w:rPr>
        <w:t>Перегляньте матеріал</w:t>
      </w:r>
      <w:r w:rsidR="000D3259" w:rsidRPr="00507CD7">
        <w:rPr>
          <w:rStyle w:val="a7"/>
          <w:sz w:val="40"/>
          <w:szCs w:val="40"/>
          <w:lang w:val="uk-UA"/>
        </w:rPr>
        <w:t xml:space="preserve"> сайту</w:t>
      </w:r>
      <w:r w:rsidR="000D3259" w:rsidRPr="000D3259">
        <w:rPr>
          <w:rStyle w:val="a7"/>
          <w:sz w:val="28"/>
          <w:szCs w:val="28"/>
          <w:lang w:val="uk-UA"/>
        </w:rPr>
        <w:t xml:space="preserve"> </w:t>
      </w:r>
      <w:r w:rsidR="000D3259" w:rsidRPr="000D3259">
        <w:rPr>
          <w:sz w:val="28"/>
          <w:szCs w:val="28"/>
          <w:lang w:val="uk-UA"/>
        </w:rPr>
        <w:t xml:space="preserve"> </w:t>
      </w:r>
      <w:hyperlink r:id="rId5" w:history="1">
        <w:r w:rsidR="000D3259" w:rsidRPr="000D3259">
          <w:rPr>
            <w:rStyle w:val="a3"/>
            <w:sz w:val="28"/>
            <w:szCs w:val="28"/>
          </w:rPr>
          <w:t>https</w:t>
        </w:r>
        <w:r w:rsidR="000D3259" w:rsidRPr="000D3259">
          <w:rPr>
            <w:rStyle w:val="a3"/>
            <w:sz w:val="28"/>
            <w:szCs w:val="28"/>
            <w:lang w:val="uk-UA"/>
          </w:rPr>
          <w:t>://</w:t>
        </w:r>
        <w:r w:rsidR="000D3259" w:rsidRPr="000D3259">
          <w:rPr>
            <w:rStyle w:val="a3"/>
            <w:sz w:val="28"/>
            <w:szCs w:val="28"/>
          </w:rPr>
          <w:t>etnoxata</w:t>
        </w:r>
        <w:r w:rsidR="000D3259" w:rsidRPr="000D3259">
          <w:rPr>
            <w:rStyle w:val="a3"/>
            <w:sz w:val="28"/>
            <w:szCs w:val="28"/>
            <w:lang w:val="uk-UA"/>
          </w:rPr>
          <w:t>.</w:t>
        </w:r>
        <w:r w:rsidR="000D3259" w:rsidRPr="000D3259">
          <w:rPr>
            <w:rStyle w:val="a3"/>
            <w:sz w:val="28"/>
            <w:szCs w:val="28"/>
          </w:rPr>
          <w:t>com</w:t>
        </w:r>
        <w:r w:rsidR="000D3259" w:rsidRPr="000D3259">
          <w:rPr>
            <w:rStyle w:val="a3"/>
            <w:sz w:val="28"/>
            <w:szCs w:val="28"/>
            <w:lang w:val="uk-UA"/>
          </w:rPr>
          <w:t>.</w:t>
        </w:r>
        <w:r w:rsidR="000D3259" w:rsidRPr="000D3259">
          <w:rPr>
            <w:rStyle w:val="a3"/>
            <w:sz w:val="28"/>
            <w:szCs w:val="28"/>
          </w:rPr>
          <w:t>ua</w:t>
        </w:r>
        <w:r w:rsidR="000D3259" w:rsidRPr="000D3259">
          <w:rPr>
            <w:rStyle w:val="a3"/>
            <w:sz w:val="28"/>
            <w:szCs w:val="28"/>
            <w:lang w:val="uk-UA"/>
          </w:rPr>
          <w:t>/</w:t>
        </w:r>
        <w:r w:rsidR="000D3259" w:rsidRPr="000D3259">
          <w:rPr>
            <w:rStyle w:val="a3"/>
            <w:sz w:val="28"/>
            <w:szCs w:val="28"/>
          </w:rPr>
          <w:t>statti</w:t>
        </w:r>
        <w:r w:rsidR="000D3259" w:rsidRPr="000D3259">
          <w:rPr>
            <w:rStyle w:val="a3"/>
            <w:sz w:val="28"/>
            <w:szCs w:val="28"/>
            <w:lang w:val="uk-UA"/>
          </w:rPr>
          <w:t>/</w:t>
        </w:r>
        <w:r w:rsidR="000D3259" w:rsidRPr="000D3259">
          <w:rPr>
            <w:rStyle w:val="a3"/>
            <w:sz w:val="28"/>
            <w:szCs w:val="28"/>
          </w:rPr>
          <w:t>turizm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tsikavi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mistsja</w:t>
        </w:r>
        <w:r w:rsidR="000D3259" w:rsidRPr="000D3259">
          <w:rPr>
            <w:rStyle w:val="a3"/>
            <w:sz w:val="28"/>
            <w:szCs w:val="28"/>
            <w:lang w:val="uk-UA"/>
          </w:rPr>
          <w:t>/</w:t>
        </w:r>
        <w:r w:rsidR="000D3259" w:rsidRPr="000D3259">
          <w:rPr>
            <w:rStyle w:val="a3"/>
            <w:sz w:val="28"/>
            <w:szCs w:val="28"/>
          </w:rPr>
          <w:t>navkolosvitnja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podorozh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ne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vijizhdzhajuchi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za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mezhi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ukrajini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abo</w:t>
        </w:r>
        <w:r w:rsidR="000D3259" w:rsidRPr="000D3259">
          <w:rPr>
            <w:rStyle w:val="a3"/>
            <w:sz w:val="28"/>
            <w:szCs w:val="28"/>
            <w:lang w:val="uk-UA"/>
          </w:rPr>
          <w:t>-16-</w:t>
        </w:r>
        <w:r w:rsidR="000D3259" w:rsidRPr="000D3259">
          <w:rPr>
            <w:rStyle w:val="a3"/>
            <w:sz w:val="28"/>
            <w:szCs w:val="28"/>
          </w:rPr>
          <w:t>mists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jaki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neodminno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varto</w:t>
        </w:r>
        <w:r w:rsidR="000D3259" w:rsidRPr="000D3259">
          <w:rPr>
            <w:rStyle w:val="a3"/>
            <w:sz w:val="28"/>
            <w:szCs w:val="28"/>
            <w:lang w:val="uk-UA"/>
          </w:rPr>
          <w:t>-</w:t>
        </w:r>
        <w:r w:rsidR="000D3259" w:rsidRPr="000D3259">
          <w:rPr>
            <w:rStyle w:val="a3"/>
            <w:sz w:val="28"/>
            <w:szCs w:val="28"/>
          </w:rPr>
          <w:t>vidvidati</w:t>
        </w:r>
        <w:r w:rsidR="000D3259" w:rsidRPr="000D3259">
          <w:rPr>
            <w:rStyle w:val="a3"/>
            <w:sz w:val="28"/>
            <w:szCs w:val="28"/>
            <w:lang w:val="uk-UA"/>
          </w:rPr>
          <w:t>/</w:t>
        </w:r>
      </w:hyperlink>
      <w:r w:rsidRPr="000D3259">
        <w:rPr>
          <w:rStyle w:val="a7"/>
          <w:sz w:val="40"/>
          <w:szCs w:val="40"/>
          <w:lang w:val="uk-UA"/>
        </w:rPr>
        <w:t xml:space="preserve"> </w:t>
      </w:r>
    </w:p>
    <w:p w:rsidR="00DD5492" w:rsidRPr="000D3259" w:rsidRDefault="000D3259" w:rsidP="003752FE">
      <w:pPr>
        <w:spacing w:after="0" w:line="240" w:lineRule="auto"/>
        <w:outlineLvl w:val="0"/>
        <w:rPr>
          <w:rStyle w:val="a7"/>
          <w:sz w:val="40"/>
          <w:szCs w:val="40"/>
          <w:lang w:val="uk-UA"/>
        </w:rPr>
      </w:pPr>
      <w:r>
        <w:rPr>
          <w:rStyle w:val="a7"/>
          <w:sz w:val="40"/>
          <w:szCs w:val="40"/>
          <w:lang w:val="uk-UA"/>
        </w:rPr>
        <w:t xml:space="preserve">Складіть </w:t>
      </w:r>
      <w:r w:rsidR="00EF6203">
        <w:rPr>
          <w:rStyle w:val="a7"/>
          <w:sz w:val="40"/>
          <w:szCs w:val="40"/>
          <w:lang w:val="uk-UA"/>
        </w:rPr>
        <w:t>і н</w:t>
      </w:r>
      <w:r w:rsidR="00EF6203" w:rsidRPr="000D3259">
        <w:rPr>
          <w:rStyle w:val="a7"/>
          <w:sz w:val="40"/>
          <w:szCs w:val="40"/>
          <w:lang w:val="uk-UA"/>
        </w:rPr>
        <w:t>апишіть у зоши</w:t>
      </w:r>
      <w:r w:rsidR="00EF6203">
        <w:rPr>
          <w:rStyle w:val="a7"/>
          <w:sz w:val="40"/>
          <w:szCs w:val="40"/>
          <w:lang w:val="uk-UA"/>
        </w:rPr>
        <w:t>т</w:t>
      </w:r>
      <w:r w:rsidR="00DD5492" w:rsidRPr="000D3259">
        <w:rPr>
          <w:rStyle w:val="a7"/>
          <w:sz w:val="40"/>
          <w:szCs w:val="40"/>
          <w:lang w:val="uk-UA"/>
        </w:rPr>
        <w:t xml:space="preserve"> розповідь про подорож (реальну або уявну) Україною або світом із зазначенням назв мешканців відвіданого місця (чи кількох місць). Надішліть мені.</w:t>
      </w:r>
    </w:p>
    <w:p w:rsidR="00DD5492" w:rsidRPr="00DD5492" w:rsidRDefault="00DD5492" w:rsidP="003752FE">
      <w:pPr>
        <w:spacing w:after="0" w:line="240" w:lineRule="auto"/>
        <w:outlineLvl w:val="0"/>
        <w:rPr>
          <w:rFonts w:ascii="Arial" w:eastAsia="Times New Roman" w:hAnsi="Arial" w:cs="Arial"/>
          <w:color w:val="384D54"/>
          <w:kern w:val="36"/>
          <w:sz w:val="40"/>
          <w:szCs w:val="40"/>
          <w:lang w:val="uk-UA" w:eastAsia="ru-RU"/>
        </w:rPr>
      </w:pPr>
    </w:p>
    <w:p w:rsidR="003752FE" w:rsidRPr="00DD5492" w:rsidRDefault="003752FE" w:rsidP="003752FE">
      <w:pPr>
        <w:spacing w:after="0" w:line="240" w:lineRule="auto"/>
        <w:outlineLvl w:val="0"/>
        <w:rPr>
          <w:rFonts w:ascii="Arial" w:eastAsia="Times New Roman" w:hAnsi="Arial" w:cs="Arial"/>
          <w:color w:val="384D54"/>
          <w:kern w:val="36"/>
          <w:sz w:val="33"/>
          <w:szCs w:val="33"/>
          <w:lang w:val="uk-UA" w:eastAsia="ru-RU"/>
        </w:rPr>
      </w:pPr>
      <w:r w:rsidRPr="00DD5492">
        <w:rPr>
          <w:rFonts w:ascii="Arial" w:eastAsia="Times New Roman" w:hAnsi="Arial" w:cs="Arial"/>
          <w:color w:val="384D54"/>
          <w:kern w:val="36"/>
          <w:sz w:val="33"/>
          <w:szCs w:val="33"/>
          <w:lang w:val="uk-UA" w:eastAsia="ru-RU"/>
        </w:rPr>
        <w:t>Навколосвітня подорож Україною, або 16 місць, які неодмінно варто відвідати</w:t>
      </w:r>
    </w:p>
    <w:p w:rsidR="003752FE" w:rsidRPr="003752FE" w:rsidRDefault="003752FE" w:rsidP="003752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AAAAAA"/>
          <w:sz w:val="18"/>
          <w:szCs w:val="18"/>
          <w:lang w:eastAsia="ru-RU"/>
        </w:rPr>
      </w:pPr>
      <w:r w:rsidRPr="00DD5492">
        <w:rPr>
          <w:rFonts w:ascii="Arial" w:eastAsia="Times New Roman" w:hAnsi="Arial" w:cs="Arial"/>
          <w:color w:val="AAAAAA"/>
          <w:sz w:val="18"/>
          <w:szCs w:val="18"/>
          <w:lang w:val="uk-UA" w:eastAsia="ru-RU"/>
        </w:rPr>
        <w:t>Відгуки :</w:t>
      </w:r>
      <w:ins w:id="0" w:author="Unknown">
        <w:r w:rsidRPr="003752FE">
          <w:rPr>
            <w:rFonts w:ascii="Arial" w:eastAsia="Times New Roman" w:hAnsi="Arial" w:cs="Arial"/>
            <w:color w:val="AAAAAA"/>
            <w:sz w:val="18"/>
            <w:szCs w:val="18"/>
            <w:lang w:eastAsia="ru-RU"/>
          </w:rPr>
          <w:t>3</w:t>
        </w:r>
      </w:ins>
    </w:p>
    <w:p w:rsidR="003752FE" w:rsidRPr="003752FE" w:rsidRDefault="003752FE" w:rsidP="003752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AAAAAA"/>
          <w:sz w:val="18"/>
          <w:szCs w:val="18"/>
          <w:lang w:eastAsia="ru-RU"/>
        </w:rPr>
      </w:pPr>
      <w:r w:rsidRPr="003752FE">
        <w:rPr>
          <w:rFonts w:ascii="Arial" w:eastAsia="Times New Roman" w:hAnsi="Arial" w:cs="Arial"/>
          <w:color w:val="AAAAAA"/>
          <w:sz w:val="18"/>
          <w:szCs w:val="18"/>
          <w:lang w:eastAsia="ru-RU"/>
        </w:rPr>
        <w:t>Переглядів: 39360</w:t>
      </w:r>
    </w:p>
    <w:p w:rsidR="003752FE" w:rsidRPr="003752FE" w:rsidRDefault="003752FE" w:rsidP="003752F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802005" cy="155575"/>
            <wp:effectExtent l="1905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FE" w:rsidRPr="003752FE" w:rsidRDefault="003752FE" w:rsidP="003752FE">
      <w:pPr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A91BA"/>
          <w:sz w:val="18"/>
          <w:szCs w:val="18"/>
          <w:lang w:eastAsia="ru-RU"/>
        </w:rPr>
        <w:drawing>
          <wp:inline distT="0" distB="0" distL="0" distR="0">
            <wp:extent cx="6193790" cy="3243580"/>
            <wp:effectExtent l="19050" t="0" r="0" b="0"/>
            <wp:docPr id="2" name="Рисунок 2" descr="Навколосвітня подорож Україною, або 16 місць, які неодмінно варто відвідати&gt;">
              <a:hlinkClick xmlns:a="http://schemas.openxmlformats.org/drawingml/2006/main" r:id="rId7" tooltip="&quot;Навколосвітня подорож Україною, або 16 місць, які неодмінно варто відвіда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вколосвітня подорож Україною, або 16 місць, які неодмінно варто відвідати&gt;">
                      <a:hlinkClick r:id="rId7" tooltip="&quot;Навколосвітня подорож Україною, або 16 місць, які неодмінно варто відвіда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FE" w:rsidRPr="003752FE" w:rsidRDefault="003752FE" w:rsidP="003752FE">
      <w:pPr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Побувати в цікавих і незвичайних місцях, насолоджуючись колоритом і самобутністю закордонних пейзажів хочеться завжди. Але, погодьтеся, щоб поїхати відпочивати за кордон потрібен час, обов'язковий пакет документів та певна сума грошей, а поєднати одночасно ці три пункти виходить не так часто як хотілося б. Але існує прекрасна альтернатива таким заморським подорожам не покидаючи межі </w:t>
      </w:r>
      <w:proofErr w:type="gramStart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р</w:t>
      </w:r>
      <w:proofErr w:type="gramEnd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ідної країни. Як це не дивно, але на території України існує </w:t>
      </w:r>
      <w:proofErr w:type="gramStart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безл</w:t>
      </w:r>
      <w:proofErr w:type="gramEnd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іч місць, побувавши в яких, досвідчені мандрівники не відразу згадують що знаходяться не в Африці, Італії, Нідерландах, Німеччині або іншій не менш цікавій країні. Добірку таких місць ми зібрали в сьогоднішньому матеріалі. Тож, вирушаємо в </w:t>
      </w:r>
      <w:proofErr w:type="gramStart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нашу</w:t>
      </w:r>
      <w:proofErr w:type="gramEnd"/>
      <w:r w:rsidRPr="003752FE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навколосвітню подорож! (В наведених парах илюстрацій перше фото – український краєвид, друге – закордонний аналог).</w:t>
      </w:r>
    </w:p>
    <w:p w:rsidR="003752FE" w:rsidRPr="000D3259" w:rsidRDefault="003752FE" w:rsidP="003752FE">
      <w:pPr>
        <w:spacing w:after="163" w:line="240" w:lineRule="auto"/>
        <w:outlineLvl w:val="2"/>
        <w:rPr>
          <w:rFonts w:ascii="Arial" w:eastAsia="Times New Roman" w:hAnsi="Arial" w:cs="Arial"/>
          <w:caps/>
          <w:color w:val="384D54"/>
          <w:sz w:val="19"/>
          <w:szCs w:val="19"/>
          <w:lang w:val="uk-UA" w:eastAsia="ru-RU"/>
        </w:rPr>
      </w:pPr>
      <w:r w:rsidRPr="003752FE">
        <w:rPr>
          <w:rFonts w:ascii="Arial" w:eastAsia="Times New Roman" w:hAnsi="Arial" w:cs="Arial"/>
          <w:caps/>
          <w:color w:val="384D54"/>
          <w:sz w:val="19"/>
          <w:szCs w:val="19"/>
          <w:lang w:eastAsia="ru-RU"/>
        </w:rPr>
        <w:t xml:space="preserve">1. </w:t>
      </w:r>
      <w:proofErr w:type="gramStart"/>
      <w:r w:rsidRPr="003752FE">
        <w:rPr>
          <w:rFonts w:ascii="Arial" w:eastAsia="Times New Roman" w:hAnsi="Arial" w:cs="Arial"/>
          <w:caps/>
          <w:color w:val="384D54"/>
          <w:sz w:val="19"/>
          <w:szCs w:val="19"/>
          <w:lang w:eastAsia="ru-RU"/>
        </w:rPr>
        <w:t>КОЛОРИТНА МАЛЕНЬКА «ВЕНЕЦІЯ» В ОДЕСЬКІЙ ОБЛАСТІ</w:t>
      </w:r>
      <w:r w:rsidR="000D3259">
        <w:rPr>
          <w:rFonts w:ascii="Arial" w:eastAsia="Times New Roman" w:hAnsi="Arial" w:cs="Arial"/>
          <w:caps/>
          <w:color w:val="384D54"/>
          <w:sz w:val="19"/>
          <w:szCs w:val="19"/>
          <w:lang w:val="uk-UA" w:eastAsia="ru-RU"/>
        </w:rPr>
        <w:t xml:space="preserve"> (далі див.</w:t>
      </w:r>
      <w:proofErr w:type="gramEnd"/>
      <w:r w:rsidR="000D3259">
        <w:rPr>
          <w:rFonts w:ascii="Arial" w:eastAsia="Times New Roman" w:hAnsi="Arial" w:cs="Arial"/>
          <w:caps/>
          <w:color w:val="384D54"/>
          <w:sz w:val="19"/>
          <w:szCs w:val="19"/>
          <w:lang w:val="uk-UA" w:eastAsia="ru-RU"/>
        </w:rPr>
        <w:t xml:space="preserve"> на сайті).</w:t>
      </w:r>
    </w:p>
    <w:sectPr w:rsidR="003752FE" w:rsidRPr="000D3259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2C24"/>
    <w:multiLevelType w:val="multilevel"/>
    <w:tmpl w:val="280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95E11"/>
    <w:multiLevelType w:val="multilevel"/>
    <w:tmpl w:val="991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752FE"/>
    <w:rsid w:val="000D3259"/>
    <w:rsid w:val="001A45AB"/>
    <w:rsid w:val="003752FE"/>
    <w:rsid w:val="003C6EE5"/>
    <w:rsid w:val="00507CD7"/>
    <w:rsid w:val="006C1632"/>
    <w:rsid w:val="00DD5492"/>
    <w:rsid w:val="00EC4C74"/>
    <w:rsid w:val="00E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752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52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52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ce">
    <w:name w:val="price"/>
    <w:basedOn w:val="a"/>
    <w:rsid w:val="0037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2FE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D549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6868">
                  <w:marLeft w:val="0"/>
                  <w:marRight w:val="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6274">
              <w:marLeft w:val="0"/>
              <w:marRight w:val="0"/>
              <w:marTop w:val="0"/>
              <w:marBottom w:val="272"/>
              <w:divBdr>
                <w:top w:val="single" w:sz="6" w:space="10" w:color="E8E8E8"/>
                <w:left w:val="single" w:sz="6" w:space="10" w:color="E8E8E8"/>
                <w:bottom w:val="single" w:sz="6" w:space="10" w:color="E8E8E8"/>
                <w:right w:val="single" w:sz="6" w:space="10" w:color="E8E8E8"/>
              </w:divBdr>
              <w:divsChild>
                <w:div w:id="17861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217">
                      <w:marLeft w:val="0"/>
                      <w:marRight w:val="0"/>
                      <w:marTop w:val="68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27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2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6902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tnoxata.com.ua/image/catalog/stat3/09_2016/03_09/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tnoxata.com.ua/statti/turizm-tsikavi-mistsja/navkolosvitnja-podorozh-ne-vijizhdzhajuchi-za-mezhi-ukrajini-abo-16-mists-jaki-neodminno-varto-vidvida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2020-04-01T15:03:00Z</dcterms:created>
  <dcterms:modified xsi:type="dcterms:W3CDTF">2020-04-01T15:24:00Z</dcterms:modified>
</cp:coreProperties>
</file>