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1A" w:rsidRPr="009E10C4" w:rsidRDefault="00B0171A" w:rsidP="00B0171A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9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B0171A" w:rsidRPr="009E10C4" w:rsidRDefault="00B0171A" w:rsidP="00B0171A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B0171A" w:rsidRPr="009E21DD" w:rsidRDefault="00B0171A" w:rsidP="00B0171A">
      <w:pPr>
        <w:tabs>
          <w:tab w:val="left" w:pos="0"/>
        </w:tabs>
        <w:jc w:val="left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B0171A" w:rsidRDefault="00B0171A" w:rsidP="00B0171A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B0171A" w:rsidRPr="00A47E7D" w:rsidRDefault="00B0171A" w:rsidP="00B0171A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6379"/>
        <w:gridCol w:w="2645"/>
      </w:tblGrid>
      <w:tr w:rsidR="00B0171A" w:rsidRPr="00A47E7D" w:rsidTr="00AB03CD">
        <w:tc>
          <w:tcPr>
            <w:tcW w:w="1276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Тему уроку</w:t>
            </w:r>
          </w:p>
        </w:tc>
        <w:tc>
          <w:tcPr>
            <w:tcW w:w="6379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2645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B0171A" w:rsidRPr="00A47E7D" w:rsidTr="00AB03CD">
        <w:tc>
          <w:tcPr>
            <w:tcW w:w="1276" w:type="dxa"/>
          </w:tcPr>
          <w:p w:rsidR="00B0171A" w:rsidRDefault="00080AC0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0171A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B0171A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171A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0171A" w:rsidRPr="00A47E7D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0171A" w:rsidRPr="00080AC0" w:rsidRDefault="00080AC0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 з теми «Інформаційні технології у суспільстві»</w:t>
            </w:r>
          </w:p>
        </w:tc>
        <w:tc>
          <w:tcPr>
            <w:tcW w:w="6379" w:type="dxa"/>
          </w:tcPr>
          <w:p w:rsidR="00B0171A" w:rsidRDefault="00B0171A" w:rsidP="00080A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Читати </w:t>
            </w:r>
            <w:r w:rsidR="00080AC0">
              <w:rPr>
                <w:rFonts w:ascii="Times New Roman" w:hAnsi="Times New Roman"/>
                <w:sz w:val="28"/>
                <w:szCs w:val="28"/>
              </w:rPr>
              <w:t>ст.272-274</w:t>
            </w:r>
          </w:p>
          <w:p w:rsidR="00080AC0" w:rsidRDefault="00080AC0" w:rsidP="00080A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задачу</w:t>
            </w:r>
            <w:r w:rsidR="008E7D5B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8E7D5B" w:rsidRPr="003A71A9" w:rsidRDefault="008E7D5B" w:rsidP="00080A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B0171A" w:rsidRPr="008E7D5B" w:rsidRDefault="008E7D5B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пошту</w:t>
            </w:r>
          </w:p>
        </w:tc>
      </w:tr>
      <w:tr w:rsidR="00B0171A" w:rsidRPr="00A47E7D" w:rsidTr="00AB03CD">
        <w:tc>
          <w:tcPr>
            <w:tcW w:w="1276" w:type="dxa"/>
          </w:tcPr>
          <w:p w:rsidR="00B0171A" w:rsidRDefault="00080AC0" w:rsidP="00080A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0171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394" w:type="dxa"/>
          </w:tcPr>
          <w:p w:rsidR="00B0171A" w:rsidRPr="00CF0B29" w:rsidRDefault="00080AC0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 з теми «Комп’ютерні презентації»</w:t>
            </w:r>
          </w:p>
        </w:tc>
        <w:tc>
          <w:tcPr>
            <w:tcW w:w="6379" w:type="dxa"/>
          </w:tcPr>
          <w:p w:rsidR="008E7D5B" w:rsidRDefault="008E7D5B" w:rsidP="008E7D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Читати ст.272-274</w:t>
            </w:r>
          </w:p>
          <w:p w:rsidR="008E7D5B" w:rsidRDefault="008E7D5B" w:rsidP="008E7D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задачу №2</w:t>
            </w:r>
          </w:p>
          <w:p w:rsidR="00B0171A" w:rsidRPr="003A71A9" w:rsidRDefault="00B0171A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B0171A" w:rsidRPr="002129AE" w:rsidRDefault="008E7D5B" w:rsidP="00AB03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Скинути</w:t>
            </w:r>
            <w:proofErr w:type="spellEnd"/>
            <w:r w:rsidR="00251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пошту</w:t>
            </w:r>
            <w:proofErr w:type="spellEnd"/>
          </w:p>
        </w:tc>
      </w:tr>
      <w:tr w:rsidR="00251BA1" w:rsidRPr="008E7D5B" w:rsidTr="00251B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  <w:p w:rsid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1BA1" w:rsidRPr="00A47E7D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P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 з теми «Основи інформаційної безпеки»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Закінчуємо задачу №2</w:t>
            </w:r>
          </w:p>
          <w:p w:rsidR="00251BA1" w:rsidRPr="003A71A9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P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51BA1">
              <w:rPr>
                <w:rFonts w:ascii="Times New Roman" w:hAnsi="Times New Roman"/>
                <w:sz w:val="28"/>
                <w:szCs w:val="28"/>
                <w:lang w:val="ru-RU"/>
              </w:rPr>
              <w:t>Скинути</w:t>
            </w:r>
            <w:proofErr w:type="spellEnd"/>
            <w:r w:rsidRPr="00251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51BA1">
              <w:rPr>
                <w:rFonts w:ascii="Times New Roman" w:hAnsi="Times New Roman"/>
                <w:sz w:val="28"/>
                <w:szCs w:val="28"/>
                <w:lang w:val="ru-RU"/>
              </w:rPr>
              <w:t>пошту</w:t>
            </w:r>
            <w:proofErr w:type="spellEnd"/>
          </w:p>
        </w:tc>
      </w:tr>
      <w:tr w:rsidR="00251BA1" w:rsidRPr="002129AE" w:rsidTr="00251B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Pr="00CF0B29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 з теми «Табличні величини та опрацювання»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Default="00251BA1" w:rsidP="00251B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Закінчуємо задачу №2</w:t>
            </w:r>
          </w:p>
          <w:p w:rsidR="00251BA1" w:rsidRPr="003A71A9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Pr="002129AE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Скинути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пошту</w:t>
            </w:r>
            <w:proofErr w:type="spellEnd"/>
          </w:p>
        </w:tc>
      </w:tr>
    </w:tbl>
    <w:p w:rsidR="00B0171A" w:rsidRDefault="00B0171A" w:rsidP="00B0171A">
      <w:pPr>
        <w:jc w:val="left"/>
        <w:rPr>
          <w:rFonts w:ascii="Times New Roman" w:hAnsi="Times New Roman"/>
          <w:sz w:val="32"/>
          <w:szCs w:val="32"/>
        </w:rPr>
      </w:pPr>
    </w:p>
    <w:p w:rsidR="008E7D5B" w:rsidRPr="008E7D5B" w:rsidRDefault="008E7D5B" w:rsidP="008E7D5B">
      <w:pPr>
        <w:jc w:val="left"/>
        <w:rPr>
          <w:rFonts w:ascii="Arial" w:hAnsi="Arial" w:cs="Arial"/>
          <w:b/>
          <w:color w:val="000000"/>
          <w:sz w:val="28"/>
          <w:szCs w:val="28"/>
          <w:shd w:val="clear" w:color="auto" w:fill="FEFEFE"/>
        </w:rPr>
      </w:pPr>
      <w:r w:rsidRPr="008E7D5B">
        <w:rPr>
          <w:rFonts w:ascii="Arial" w:hAnsi="Arial" w:cs="Arial"/>
          <w:b/>
          <w:color w:val="000000"/>
          <w:sz w:val="28"/>
          <w:szCs w:val="28"/>
          <w:shd w:val="clear" w:color="auto" w:fill="FEFEFE"/>
        </w:rPr>
        <w:t>Задача №1</w:t>
      </w:r>
    </w:p>
    <w:p w:rsidR="008E7D5B" w:rsidRDefault="008E7D5B" w:rsidP="008E7D5B">
      <w:pPr>
        <w:jc w:val="left"/>
        <w:rPr>
          <w:rFonts w:ascii="Arial" w:hAnsi="Arial" w:cs="Arial"/>
          <w:color w:val="000000"/>
          <w:sz w:val="28"/>
          <w:szCs w:val="28"/>
          <w:shd w:val="clear" w:color="auto" w:fill="FEFEF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EFEFE"/>
        </w:rPr>
        <w:t>Визначте кількість грошей, що потрібно витратити на паливо для поїздки від вашого міста до Києва, Полтави, Львова, Ужгорода (врахувати зворотний шлях), якщо автомобіль потребує </w:t>
      </w:r>
      <w:r>
        <w:t>8 л</w:t>
      </w:r>
      <w:r>
        <w:rPr>
          <w:rFonts w:ascii="Arial" w:hAnsi="Arial" w:cs="Arial"/>
          <w:color w:val="000000"/>
          <w:sz w:val="28"/>
          <w:szCs w:val="28"/>
          <w:shd w:val="clear" w:color="auto" w:fill="FEFEFE"/>
        </w:rPr>
        <w:t xml:space="preserve"> на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EFEFE"/>
        </w:rPr>
        <w:t>кож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EFEFE"/>
        </w:rPr>
        <w:t>ні </w:t>
      </w:r>
      <w:r>
        <w:t>100 км</w:t>
      </w:r>
      <w:r>
        <w:rPr>
          <w:rFonts w:ascii="Arial" w:hAnsi="Arial" w:cs="Arial"/>
          <w:color w:val="000000"/>
          <w:sz w:val="28"/>
          <w:szCs w:val="28"/>
          <w:shd w:val="clear" w:color="auto" w:fill="FEFEFE"/>
        </w:rPr>
        <w:t xml:space="preserve">. </w:t>
      </w:r>
    </w:p>
    <w:p w:rsidR="00296418" w:rsidRDefault="008E7D5B" w:rsidP="008E7D5B">
      <w:pPr>
        <w:jc w:val="left"/>
        <w:rPr>
          <w:rFonts w:ascii="Arial" w:hAnsi="Arial" w:cs="Arial"/>
          <w:color w:val="000000"/>
          <w:sz w:val="28"/>
          <w:szCs w:val="28"/>
          <w:shd w:val="clear" w:color="auto" w:fill="FEFEF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EFEFE"/>
        </w:rPr>
        <w:t>Дані подайте у вигляді таблиці.</w:t>
      </w:r>
    </w:p>
    <w:p w:rsidR="008E7D5B" w:rsidRDefault="008E7D5B" w:rsidP="008E7D5B">
      <w:pPr>
        <w:jc w:val="left"/>
        <w:rPr>
          <w:rFonts w:ascii="Arial" w:hAnsi="Arial" w:cs="Arial"/>
          <w:b/>
          <w:color w:val="000000"/>
          <w:sz w:val="28"/>
          <w:szCs w:val="28"/>
          <w:shd w:val="clear" w:color="auto" w:fill="FEFEFE"/>
        </w:rPr>
      </w:pPr>
      <w:r w:rsidRPr="008E7D5B">
        <w:rPr>
          <w:rFonts w:ascii="Arial" w:hAnsi="Arial" w:cs="Arial"/>
          <w:b/>
          <w:color w:val="000000"/>
          <w:sz w:val="28"/>
          <w:szCs w:val="28"/>
          <w:shd w:val="clear" w:color="auto" w:fill="FEFEFE"/>
        </w:rPr>
        <w:t>Задача №2</w:t>
      </w:r>
    </w:p>
    <w:p w:rsidR="008E7D5B" w:rsidRPr="008E7D5B" w:rsidRDefault="008E7D5B" w:rsidP="008E7D5B">
      <w:pPr>
        <w:jc w:val="left"/>
        <w:rPr>
          <w:rFonts w:ascii="Arial" w:hAnsi="Arial" w:cs="Arial"/>
          <w:b/>
          <w:color w:val="000000"/>
          <w:sz w:val="28"/>
          <w:szCs w:val="28"/>
          <w:shd w:val="clear" w:color="auto" w:fill="FEFEFE"/>
        </w:rPr>
      </w:pPr>
    </w:p>
    <w:p w:rsidR="008E7D5B" w:rsidRPr="008E7D5B" w:rsidRDefault="008E7D5B" w:rsidP="008E7D5B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8E7D5B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 вашої молодшої сестри день народження, їй виповнюється 7 років. Вона хоче запросити друзів і влаштувати свято вдома. Мама звернулася до вас із проханням допомогти влаштувати свято. Вам необхідно:</w:t>
      </w:r>
    </w:p>
    <w:p w:rsidR="008E7D5B" w:rsidRPr="008E7D5B" w:rsidRDefault="008E7D5B" w:rsidP="008E7D5B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8E7D5B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 розробити кошторис для проведення свята (розрахувати витрати), якщо відомо, що на святі буде 10 гостей; пригощатися вони будуть тортом, тістечками, морозивом, соком, фруктами; для прикрашання кімнати потрібно придбати кульки, паперовий надпис «З днем народження», сувеніри для гостей (призи за участь у конкурсах);</w:t>
      </w:r>
    </w:p>
    <w:p w:rsidR="004C4F66" w:rsidRDefault="004C4F66" w:rsidP="008E7D5B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8E7D5B" w:rsidRPr="004C4F66" w:rsidRDefault="008E7D5B" w:rsidP="008E7D5B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8E7D5B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 розробити запрошення на свято;</w:t>
      </w:r>
    </w:p>
    <w:p w:rsidR="008E7D5B" w:rsidRPr="008E7D5B" w:rsidRDefault="008E7D5B" w:rsidP="008E7D5B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8E7D5B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 створити презентацію-вітання для іменинниці, використовуючи її фотографії;</w:t>
      </w:r>
    </w:p>
    <w:p w:rsidR="008E7D5B" w:rsidRDefault="008E7D5B" w:rsidP="008E7D5B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8E7D5B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 оформити меню (продемонструвати гостям, якими стравами їх будуть пригощати).</w:t>
      </w:r>
    </w:p>
    <w:p w:rsidR="004C4F66" w:rsidRDefault="004C4F66" w:rsidP="008E7D5B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4C4F66" w:rsidRPr="004C4F66" w:rsidRDefault="004C4F66" w:rsidP="004C4F66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uk-UA"/>
        </w:rPr>
        <w:t>Картка 1.</w:t>
      </w:r>
    </w:p>
    <w:p w:rsidR="004C4F66" w:rsidRPr="004C4F66" w:rsidRDefault="004C4F66" w:rsidP="004C4F66">
      <w:pPr>
        <w:shd w:val="clear" w:color="auto" w:fill="FEFEFE"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Розробити кошторис для проведення свята (розрахувати витрати), якщо відомо, що на святі буде 10 гостей; пригощатися вони будуть тортом, тістечками, морозивом, соком, фруктами; для прикрашання кімнати потрібно придбати кульки, паперовий надпис «З днем народження», сувеніри для гостей (призи за участь у конкурсах).</w:t>
      </w:r>
    </w:p>
    <w:p w:rsidR="004C4F66" w:rsidRPr="004C4F66" w:rsidRDefault="004C4F66" w:rsidP="004C4F66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Результати подайте у вигляді таблиці, виконавши необхідні розрахунки.</w:t>
      </w:r>
    </w:p>
    <w:p w:rsidR="004C4F66" w:rsidRPr="004C4F66" w:rsidRDefault="004C4F66" w:rsidP="004C4F66">
      <w:pPr>
        <w:shd w:val="clear" w:color="auto" w:fill="FEFEFE"/>
        <w:spacing w:line="240" w:lineRule="auto"/>
        <w:ind w:firstLine="720"/>
        <w:jc w:val="lef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Дані для таблиці: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торт вагою 2 кг, ціна 230 грн.;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тістечка «Еклер», ціна одного 6,5 грн.;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морозиво «Пломбір», ціна однієї порції 7 грн.;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сік , 3 л, ціна за 1 л – 19,5 грн.;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банани, 1,2 кг, ціна за 1 кг – 35 грн.;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яблука, 0,5 кг, ціна за 1 кг – 10 грн.;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апельсини, 0,8 кг, ціна за 1 кг – 38 грн.;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 xml:space="preserve">кульки, 20 </w:t>
      </w:r>
      <w:proofErr w:type="spellStart"/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шт</w:t>
      </w:r>
      <w:proofErr w:type="spellEnd"/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, ціна за 1 шт. – 2,5 грн.;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паперовий надпис – 25 грн.;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сувеніри, 10 шт., ціна за 1 шт. – 5,5 грн.</w:t>
      </w:r>
    </w:p>
    <w:p w:rsidR="004C4F66" w:rsidRPr="004C4F66" w:rsidRDefault="004C4F66" w:rsidP="004C4F6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:rsidR="004C4F66" w:rsidRPr="004C4F66" w:rsidRDefault="004C4F66" w:rsidP="004C4F6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uk-UA"/>
        </w:rPr>
        <w:t>Картка 2.</w:t>
      </w:r>
    </w:p>
    <w:p w:rsidR="004C4F66" w:rsidRPr="004C4F66" w:rsidRDefault="004C4F66" w:rsidP="004C4F66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Створити презентацію для іменинниці на декілька слайдів, використовуючи її фотографії, віршовані вітання.</w:t>
      </w:r>
    </w:p>
    <w:p w:rsidR="004C4F66" w:rsidRPr="004C4F66" w:rsidRDefault="004C4F66" w:rsidP="004C4F66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lastRenderedPageBreak/>
        <w:t>Необхідні матеріали знаходяться у вказаній викладачем папці.</w:t>
      </w:r>
    </w:p>
    <w:p w:rsidR="004C4F66" w:rsidRPr="004C4F66" w:rsidRDefault="004C4F66" w:rsidP="004C4F6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:rsidR="004C4F66" w:rsidRPr="004C4F66" w:rsidRDefault="004C4F66" w:rsidP="004C4F6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uk-UA"/>
        </w:rPr>
        <w:t>Картка 3.</w:t>
      </w:r>
    </w:p>
    <w:p w:rsidR="004C4F66" w:rsidRPr="004C4F66" w:rsidRDefault="004C4F66" w:rsidP="004C4F66">
      <w:pPr>
        <w:shd w:val="clear" w:color="auto" w:fill="FEFEFE"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Розробити запрошення на свято, в якому вказати час та місце святкування.</w:t>
      </w:r>
    </w:p>
    <w:p w:rsidR="004C4F66" w:rsidRPr="004C4F66" w:rsidRDefault="004C4F66" w:rsidP="004C4F6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:rsidR="004C4F66" w:rsidRPr="004C4F66" w:rsidRDefault="004C4F66" w:rsidP="004C4F6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uk-UA"/>
        </w:rPr>
        <w:t>Картка 4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</w:t>
      </w:r>
    </w:p>
    <w:p w:rsidR="004C4F66" w:rsidRPr="004C4F66" w:rsidRDefault="004C4F66" w:rsidP="004C4F66">
      <w:pPr>
        <w:shd w:val="clear" w:color="auto" w:fill="FEFEFE"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Оформити меню, в якому вказати ті страви, якими будуть пригощати гостей на святі. Оздобити за власним смаком, використовуючи малюнки та фотографії.</w:t>
      </w:r>
    </w:p>
    <w:p w:rsidR="004C4F66" w:rsidRPr="004C4F66" w:rsidRDefault="004C4F66" w:rsidP="004C4F66">
      <w:pPr>
        <w:shd w:val="clear" w:color="auto" w:fill="FEFEFE"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Дані для меню:</w:t>
      </w:r>
    </w:p>
    <w:p w:rsidR="004C4F66" w:rsidRPr="004C4F66" w:rsidRDefault="004C4F66" w:rsidP="004C4F6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Торт «Фантазія» (шоколадний торт з вершковим кремом, горіхами, чорносливом та курагою);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Тістечко «Еклер» (заварне тістечко із згущеним молоком);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 xml:space="preserve">Морозиво «Насолода» (морозиво із </w:t>
      </w:r>
      <w:proofErr w:type="spellStart"/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дже</w:t>
      </w:r>
      <w:proofErr w:type="spellEnd"/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мом  на вибір: полуничний, вишневий, абрикосовий);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Сік «</w:t>
      </w:r>
      <w:proofErr w:type="spellStart"/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Мультивітамін</w:t>
      </w:r>
      <w:proofErr w:type="spellEnd"/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»;</w:t>
      </w:r>
      <w:r w:rsidRPr="004C4F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Фруктове асорті (банани, апельсини, яблука).</w:t>
      </w:r>
    </w:p>
    <w:p w:rsidR="004C4F66" w:rsidRPr="008E7D5B" w:rsidRDefault="004C4F66" w:rsidP="008E7D5B">
      <w:pPr>
        <w:shd w:val="clear" w:color="auto" w:fill="FEFEFE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:rsidR="008E7D5B" w:rsidRPr="008E7D5B" w:rsidRDefault="008E7D5B" w:rsidP="008E7D5B">
      <w:pPr>
        <w:shd w:val="clear" w:color="auto" w:fill="FEFEFE"/>
        <w:spacing w:line="240" w:lineRule="auto"/>
        <w:ind w:firstLine="720"/>
        <w:jc w:val="both"/>
        <w:rPr>
          <w:ins w:id="1" w:author="Unknown"/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:rsidR="008E7D5B" w:rsidRDefault="008E7D5B" w:rsidP="008E7D5B">
      <w:pPr>
        <w:jc w:val="left"/>
      </w:pPr>
    </w:p>
    <w:sectPr w:rsidR="008E7D5B" w:rsidSect="00B0171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1A"/>
    <w:rsid w:val="00080AC0"/>
    <w:rsid w:val="00251BA1"/>
    <w:rsid w:val="00296418"/>
    <w:rsid w:val="004C4F66"/>
    <w:rsid w:val="008E7D5B"/>
    <w:rsid w:val="00B0171A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2020-04-22T07:30:00Z</dcterms:created>
  <dcterms:modified xsi:type="dcterms:W3CDTF">2020-04-22T07:30:00Z</dcterms:modified>
</cp:coreProperties>
</file>