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C5" w:rsidRDefault="008D0EC5">
      <w:pPr>
        <w:spacing w:after="240" w:line="240" w:lineRule="auto"/>
        <w:rPr>
          <w:rFonts w:ascii="Times New Roman" w:eastAsia="Times New Roman" w:hAnsi="Times New Roman" w:cs="Times New Roman"/>
          <w:sz w:val="24"/>
          <w:szCs w:val="24"/>
        </w:rPr>
        <w:sectPr w:rsidR="008D0EC5">
          <w:footerReference w:type="default" r:id="rId9"/>
          <w:pgSz w:w="11906" w:h="16838"/>
          <w:pgMar w:top="850" w:right="850" w:bottom="850" w:left="1417" w:header="397" w:footer="397" w:gutter="0"/>
          <w:pgNumType w:start="1"/>
          <w:cols w:space="720"/>
        </w:sectPr>
      </w:pPr>
    </w:p>
    <w:p w:rsidR="008D0EC5" w:rsidRDefault="00B175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r>
        <w:rPr>
          <w:rFonts w:ascii="Times New Roman" w:eastAsia="Times New Roman" w:hAnsi="Times New Roman" w:cs="Times New Roman"/>
          <w:sz w:val="24"/>
          <w:szCs w:val="24"/>
        </w:rPr>
        <w:t>СХВАЛЕНО</w:t>
      </w:r>
      <w:r>
        <w:rPr>
          <w:rFonts w:ascii="Times New Roman" w:eastAsia="Times New Roman" w:hAnsi="Times New Roman" w:cs="Times New Roman"/>
          <w:sz w:val="20"/>
          <w:szCs w:val="20"/>
        </w:rPr>
        <w:t xml:space="preserve">»  </w:t>
      </w:r>
    </w:p>
    <w:p w:rsidR="008D0EC5" w:rsidRDefault="00B1759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ішенням педагогічної ради ліцею</w:t>
      </w:r>
    </w:p>
    <w:p w:rsidR="008D0EC5" w:rsidRDefault="00B17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____від _________ 2022 року   </w:t>
      </w:r>
    </w:p>
    <w:p w:rsidR="008D0EC5" w:rsidRDefault="00B17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Голова педагогічної </w:t>
      </w:r>
      <w:proofErr w:type="gramStart"/>
      <w:r>
        <w:rPr>
          <w:rFonts w:ascii="Times New Roman" w:eastAsia="Times New Roman" w:hAnsi="Times New Roman" w:cs="Times New Roman"/>
          <w:sz w:val="24"/>
          <w:szCs w:val="24"/>
        </w:rPr>
        <w:t>ради</w:t>
      </w:r>
      <w:proofErr w:type="gramEnd"/>
      <w:r>
        <w:rPr>
          <w:rFonts w:ascii="Times New Roman" w:eastAsia="Times New Roman" w:hAnsi="Times New Roman" w:cs="Times New Roman"/>
          <w:sz w:val="24"/>
          <w:szCs w:val="24"/>
        </w:rPr>
        <w:t xml:space="preserve">  ______________  </w:t>
      </w:r>
    </w:p>
    <w:p w:rsidR="008D0EC5" w:rsidRDefault="00B17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«ЗАТВЕРДЖУЮ»                                                                            </w:t>
      </w:r>
    </w:p>
    <w:p w:rsidR="008D0EC5" w:rsidRDefault="00B17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«___»____________2022р.</w:t>
      </w:r>
    </w:p>
    <w:p w:rsidR="008D0EC5" w:rsidRDefault="00B17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іцею:_Оксана КАЧАНІВСЬКА</w:t>
      </w:r>
    </w:p>
    <w:p w:rsidR="008D0EC5" w:rsidRDefault="00B17595">
      <w:pPr>
        <w:spacing w:after="0" w:line="240" w:lineRule="auto"/>
        <w:rPr>
          <w:rFonts w:ascii="Times New Roman" w:eastAsia="Times New Roman" w:hAnsi="Times New Roman" w:cs="Times New Roman"/>
          <w:sz w:val="24"/>
          <w:szCs w:val="24"/>
        </w:rPr>
        <w:sectPr w:rsidR="008D0EC5">
          <w:type w:val="continuous"/>
          <w:pgSz w:w="11906" w:h="16838"/>
          <w:pgMar w:top="850" w:right="850" w:bottom="850" w:left="1417" w:header="397" w:footer="397" w:gutter="0"/>
          <w:cols w:num="2" w:space="720" w:equalWidth="0">
            <w:col w:w="4459" w:space="720"/>
            <w:col w:w="4459" w:space="0"/>
          </w:cols>
        </w:sectPr>
      </w:pPr>
      <w:r>
        <w:rPr>
          <w:rFonts w:ascii="Times New Roman" w:eastAsia="Times New Roman" w:hAnsi="Times New Roman" w:cs="Times New Roman"/>
          <w:sz w:val="24"/>
          <w:szCs w:val="24"/>
        </w:rPr>
        <w:t xml:space="preserve">Наказ  № _____ від __________  2022 року  </w:t>
      </w: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jc w:val="center"/>
        <w:rPr>
          <w:rFonts w:ascii="Times New Roman" w:eastAsia="Times New Roman" w:hAnsi="Times New Roman" w:cs="Times New Roman"/>
          <w:b/>
          <w:sz w:val="94"/>
          <w:szCs w:val="94"/>
        </w:rPr>
      </w:pPr>
    </w:p>
    <w:p w:rsidR="008D0EC5" w:rsidRDefault="008D0EC5">
      <w:pPr>
        <w:spacing w:after="0" w:line="240" w:lineRule="auto"/>
        <w:jc w:val="center"/>
        <w:rPr>
          <w:rFonts w:ascii="Times New Roman" w:eastAsia="Times New Roman" w:hAnsi="Times New Roman" w:cs="Times New Roman"/>
          <w:b/>
          <w:sz w:val="94"/>
          <w:szCs w:val="94"/>
        </w:rPr>
      </w:pPr>
    </w:p>
    <w:p w:rsidR="008D0EC5" w:rsidRDefault="008D0EC5">
      <w:pPr>
        <w:spacing w:after="0" w:line="240" w:lineRule="auto"/>
        <w:jc w:val="center"/>
        <w:rPr>
          <w:rFonts w:ascii="Times New Roman" w:eastAsia="Times New Roman" w:hAnsi="Times New Roman" w:cs="Times New Roman"/>
          <w:b/>
          <w:sz w:val="94"/>
          <w:szCs w:val="94"/>
        </w:rPr>
      </w:pPr>
    </w:p>
    <w:p w:rsidR="008D0EC5" w:rsidRDefault="00B17595">
      <w:pPr>
        <w:spacing w:after="0" w:line="240" w:lineRule="auto"/>
        <w:jc w:val="center"/>
        <w:rPr>
          <w:rFonts w:ascii="Times New Roman" w:eastAsia="Times New Roman" w:hAnsi="Times New Roman" w:cs="Times New Roman"/>
          <w:b/>
          <w:sz w:val="94"/>
          <w:szCs w:val="94"/>
        </w:rPr>
      </w:pPr>
      <w:r>
        <w:rPr>
          <w:rFonts w:ascii="Times New Roman" w:eastAsia="Times New Roman" w:hAnsi="Times New Roman" w:cs="Times New Roman"/>
          <w:b/>
          <w:sz w:val="94"/>
          <w:szCs w:val="94"/>
        </w:rPr>
        <w:t>Освітня програма</w:t>
      </w:r>
    </w:p>
    <w:p w:rsidR="008D0EC5" w:rsidRDefault="008D0EC5">
      <w:pPr>
        <w:spacing w:after="0" w:line="240" w:lineRule="auto"/>
        <w:jc w:val="center"/>
        <w:rPr>
          <w:rFonts w:ascii="Times New Roman" w:eastAsia="Times New Roman" w:hAnsi="Times New Roman" w:cs="Times New Roman"/>
          <w:sz w:val="28"/>
          <w:szCs w:val="28"/>
        </w:rPr>
      </w:pPr>
    </w:p>
    <w:p w:rsidR="008D0EC5" w:rsidRDefault="00B17595">
      <w:pPr>
        <w:spacing w:after="0" w:line="24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Нехворощанського ліцею Андрушівської міської ради Бердичівського району Житомирської області</w:t>
      </w:r>
    </w:p>
    <w:p w:rsidR="008D0EC5" w:rsidRDefault="00B17595">
      <w:pPr>
        <w:spacing w:after="0" w:line="24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на 2022/2023 навчальний </w:t>
      </w:r>
      <w:proofErr w:type="gramStart"/>
      <w:r>
        <w:rPr>
          <w:rFonts w:ascii="Times New Roman" w:eastAsia="Times New Roman" w:hAnsi="Times New Roman" w:cs="Times New Roman"/>
          <w:sz w:val="42"/>
          <w:szCs w:val="42"/>
        </w:rPr>
        <w:t>р</w:t>
      </w:r>
      <w:proofErr w:type="gramEnd"/>
      <w:r>
        <w:rPr>
          <w:rFonts w:ascii="Times New Roman" w:eastAsia="Times New Roman" w:hAnsi="Times New Roman" w:cs="Times New Roman"/>
          <w:sz w:val="42"/>
          <w:szCs w:val="42"/>
        </w:rPr>
        <w:t>ік</w:t>
      </w: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jc w:val="both"/>
        <w:rPr>
          <w:rFonts w:ascii="Times New Roman" w:eastAsia="Times New Roman" w:hAnsi="Times New Roman" w:cs="Times New Roman"/>
          <w:sz w:val="28"/>
          <w:szCs w:val="28"/>
        </w:rPr>
      </w:pPr>
    </w:p>
    <w:p w:rsidR="008D0EC5" w:rsidRDefault="008D0EC5">
      <w:pPr>
        <w:spacing w:after="0" w:line="240" w:lineRule="auto"/>
        <w:jc w:val="both"/>
        <w:rPr>
          <w:rFonts w:ascii="Times New Roman" w:eastAsia="Times New Roman" w:hAnsi="Times New Roman" w:cs="Times New Roman"/>
          <w:sz w:val="28"/>
          <w:szCs w:val="28"/>
        </w:rPr>
      </w:pPr>
    </w:p>
    <w:p w:rsidR="008D0EC5" w:rsidRDefault="00B175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b/>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rPr>
          <w:rFonts w:ascii="Times New Roman" w:eastAsia="Times New Roman" w:hAnsi="Times New Roman" w:cs="Times New Roman"/>
          <w:sz w:val="28"/>
          <w:szCs w:val="28"/>
        </w:rPr>
      </w:pPr>
    </w:p>
    <w:p w:rsidR="008D0EC5" w:rsidRDefault="008D0EC5">
      <w:pPr>
        <w:spacing w:after="0" w:line="240" w:lineRule="auto"/>
        <w:jc w:val="center"/>
        <w:rPr>
          <w:rFonts w:ascii="Times New Roman" w:eastAsia="Times New Roman" w:hAnsi="Times New Roman" w:cs="Times New Roman"/>
          <w:b/>
          <w:sz w:val="28"/>
          <w:szCs w:val="28"/>
        </w:rPr>
      </w:pPr>
    </w:p>
    <w:p w:rsidR="008D0EC5" w:rsidRDefault="008D0EC5">
      <w:pPr>
        <w:spacing w:after="0" w:line="240" w:lineRule="auto"/>
        <w:jc w:val="center"/>
        <w:rPr>
          <w:rFonts w:ascii="Times New Roman" w:eastAsia="Times New Roman" w:hAnsi="Times New Roman" w:cs="Times New Roman"/>
          <w:b/>
          <w:sz w:val="28"/>
          <w:szCs w:val="28"/>
        </w:rPr>
      </w:pPr>
    </w:p>
    <w:p w:rsidR="008D0EC5" w:rsidRDefault="008D0EC5">
      <w:pPr>
        <w:spacing w:after="0" w:line="240" w:lineRule="auto"/>
        <w:jc w:val="center"/>
        <w:rPr>
          <w:rFonts w:ascii="Times New Roman" w:eastAsia="Times New Roman" w:hAnsi="Times New Roman" w:cs="Times New Roman"/>
          <w:b/>
          <w:sz w:val="28"/>
          <w:szCs w:val="28"/>
        </w:rPr>
      </w:pPr>
    </w:p>
    <w:p w:rsidR="008D0EC5" w:rsidRDefault="008D0EC5">
      <w:pPr>
        <w:spacing w:after="0" w:line="240" w:lineRule="auto"/>
        <w:jc w:val="center"/>
        <w:rPr>
          <w:rFonts w:ascii="Times New Roman" w:eastAsia="Times New Roman" w:hAnsi="Times New Roman" w:cs="Times New Roman"/>
          <w:b/>
          <w:sz w:val="28"/>
          <w:szCs w:val="28"/>
        </w:rPr>
      </w:pPr>
    </w:p>
    <w:p w:rsidR="008D0EC5" w:rsidRDefault="008D0EC5">
      <w:pPr>
        <w:spacing w:after="0" w:line="240" w:lineRule="auto"/>
        <w:jc w:val="center"/>
        <w:rPr>
          <w:rFonts w:ascii="Times New Roman" w:eastAsia="Times New Roman" w:hAnsi="Times New Roman" w:cs="Times New Roman"/>
          <w:b/>
          <w:sz w:val="28"/>
          <w:szCs w:val="28"/>
        </w:rPr>
      </w:pPr>
    </w:p>
    <w:p w:rsidR="00B17595" w:rsidRDefault="00B17595" w:rsidP="00B17595">
      <w:pPr>
        <w:shd w:val="clear" w:color="auto" w:fill="FFFFFF"/>
        <w:spacing w:after="145" w:line="240" w:lineRule="auto"/>
        <w:jc w:val="center"/>
        <w:rPr>
          <w:rFonts w:ascii="Arial" w:eastAsia="Times New Roman" w:hAnsi="Arial" w:cs="Arial"/>
          <w:b/>
          <w:bCs/>
          <w:color w:val="333333"/>
          <w:sz w:val="23"/>
          <w:lang w:val="uk-UA"/>
        </w:rPr>
      </w:pPr>
    </w:p>
    <w:p w:rsidR="00B17595" w:rsidRPr="006549E6" w:rsidRDefault="00B17595" w:rsidP="00DA0FB5">
      <w:pPr>
        <w:shd w:val="clear" w:color="auto" w:fill="FFFFFF"/>
        <w:spacing w:after="0" w:line="240" w:lineRule="auto"/>
        <w:jc w:val="center"/>
        <w:rPr>
          <w:rFonts w:ascii="Times New Roman" w:eastAsia="Times New Roman" w:hAnsi="Times New Roman" w:cs="Times New Roman"/>
          <w:sz w:val="28"/>
          <w:szCs w:val="28"/>
          <w:lang w:val="uk-UA"/>
        </w:rPr>
      </w:pPr>
      <w:r w:rsidRPr="006549E6">
        <w:rPr>
          <w:rFonts w:ascii="Times New Roman" w:eastAsia="Times New Roman" w:hAnsi="Times New Roman" w:cs="Times New Roman"/>
          <w:b/>
          <w:bCs/>
          <w:sz w:val="28"/>
          <w:szCs w:val="28"/>
          <w:lang w:val="uk-UA"/>
        </w:rPr>
        <w:lastRenderedPageBreak/>
        <w:t>ВСТУП</w:t>
      </w:r>
    </w:p>
    <w:p w:rsidR="00B17595" w:rsidRPr="00580D60" w:rsidRDefault="006549E6" w:rsidP="00DA0FB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580D60">
        <w:rPr>
          <w:rFonts w:ascii="Times New Roman" w:eastAsia="Times New Roman" w:hAnsi="Times New Roman" w:cs="Times New Roman"/>
          <w:sz w:val="28"/>
          <w:szCs w:val="28"/>
          <w:lang w:val="uk-UA"/>
        </w:rPr>
        <w:t>Освітня програма</w:t>
      </w:r>
      <w:r w:rsidR="00580D60" w:rsidRPr="00580D60">
        <w:rPr>
          <w:rFonts w:ascii="Times New Roman" w:eastAsia="Times New Roman" w:hAnsi="Times New Roman" w:cs="Times New Roman"/>
          <w:sz w:val="28"/>
          <w:szCs w:val="28"/>
          <w:lang w:val="uk-UA"/>
        </w:rPr>
        <w:t xml:space="preserve"> Нехворощанського ліцею Андрушівської міської ради Бердичівського району Житомирської області </w:t>
      </w:r>
      <w:r w:rsidR="00B17595" w:rsidRPr="00580D60">
        <w:rPr>
          <w:rFonts w:ascii="Times New Roman" w:eastAsia="Times New Roman" w:hAnsi="Times New Roman" w:cs="Times New Roman"/>
          <w:sz w:val="28"/>
          <w:szCs w:val="28"/>
          <w:lang w:val="uk-UA"/>
        </w:rPr>
        <w:t>окреслює рекомендовані підходи до планування й організації єдиного комплексу освітніх компонентів для досягнення учнями</w:t>
      </w:r>
      <w:r w:rsidR="00B17595" w:rsidRPr="00580D60">
        <w:rPr>
          <w:rFonts w:ascii="Times New Roman" w:eastAsia="Times New Roman" w:hAnsi="Times New Roman" w:cs="Times New Roman"/>
          <w:sz w:val="28"/>
          <w:szCs w:val="28"/>
        </w:rPr>
        <w:t> </w:t>
      </w:r>
      <w:r w:rsidR="00B17595" w:rsidRPr="00580D60">
        <w:rPr>
          <w:rFonts w:ascii="Times New Roman" w:eastAsia="Times New Roman" w:hAnsi="Times New Roman" w:cs="Times New Roman"/>
          <w:i/>
          <w:iCs/>
          <w:sz w:val="28"/>
          <w:szCs w:val="28"/>
          <w:lang w:val="uk-UA"/>
        </w:rPr>
        <w:t>обов’язкових результатів навчання</w:t>
      </w:r>
      <w:r w:rsidR="00B17595" w:rsidRPr="00580D60">
        <w:rPr>
          <w:rFonts w:ascii="Times New Roman" w:eastAsia="Times New Roman" w:hAnsi="Times New Roman" w:cs="Times New Roman"/>
          <w:sz w:val="28"/>
          <w:szCs w:val="28"/>
        </w:rPr>
        <w:t> </w:t>
      </w:r>
      <w:r w:rsidR="00B17595" w:rsidRPr="00580D60">
        <w:rPr>
          <w:rFonts w:ascii="Times New Roman" w:eastAsia="Times New Roman" w:hAnsi="Times New Roman" w:cs="Times New Roman"/>
          <w:i/>
          <w:iCs/>
          <w:sz w:val="28"/>
          <w:szCs w:val="28"/>
          <w:lang w:val="uk-UA"/>
        </w:rPr>
        <w:t>та сформованих компетентностей</w:t>
      </w:r>
      <w:r w:rsidR="00B17595" w:rsidRPr="00580D60">
        <w:rPr>
          <w:rFonts w:ascii="Times New Roman" w:eastAsia="Times New Roman" w:hAnsi="Times New Roman" w:cs="Times New Roman"/>
          <w:sz w:val="28"/>
          <w:szCs w:val="28"/>
          <w:lang w:val="uk-UA"/>
        </w:rPr>
        <w:t>, визначених Державним стандартом освіти.</w:t>
      </w:r>
    </w:p>
    <w:p w:rsidR="00580D60" w:rsidRPr="00580D60" w:rsidRDefault="00B17595" w:rsidP="00DA0FB5">
      <w:pPr>
        <w:shd w:val="clear" w:color="auto" w:fill="FFFFFF"/>
        <w:spacing w:after="0" w:line="240" w:lineRule="auto"/>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        </w:t>
      </w:r>
      <w:r w:rsidRPr="00580D60">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Освітня програма розроблена на виконання:</w:t>
      </w:r>
    </w:p>
    <w:p w:rsidR="00B17595" w:rsidRPr="00580D60" w:rsidRDefault="00B17595" w:rsidP="00DA0FB5">
      <w:pPr>
        <w:pStyle w:val="a6"/>
        <w:numPr>
          <w:ilvl w:val="0"/>
          <w:numId w:val="10"/>
        </w:numPr>
        <w:shd w:val="clear" w:color="auto" w:fill="FFFFFF"/>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Закону України «Про освіту» (Прийняття від 05.09.2017.</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Набрання чинності 28.09.2017);</w:t>
      </w:r>
      <w:proofErr w:type="gramEnd"/>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Закону України «Про повну загальну середню освіту» (Прийняття від 16.01.2020.</w:t>
      </w:r>
      <w:proofErr w:type="gramEnd"/>
      <w:r w:rsidRPr="00580D60">
        <w:rPr>
          <w:rFonts w:ascii="Times New Roman" w:eastAsia="Times New Roman" w:hAnsi="Times New Roman" w:cs="Times New Roman"/>
          <w:sz w:val="28"/>
          <w:szCs w:val="28"/>
        </w:rPr>
        <w:t xml:space="preserve"> Набрання чинності 18.03.2020</w:t>
      </w:r>
      <w:proofErr w:type="gramStart"/>
      <w:r w:rsidRPr="00580D60">
        <w:rPr>
          <w:rFonts w:ascii="Times New Roman" w:eastAsia="Times New Roman" w:hAnsi="Times New Roman" w:cs="Times New Roman"/>
          <w:sz w:val="28"/>
          <w:szCs w:val="28"/>
        </w:rPr>
        <w:t xml:space="preserve"> )</w:t>
      </w:r>
      <w:proofErr w:type="gramEnd"/>
      <w:r w:rsidRPr="00580D60">
        <w:rPr>
          <w:rFonts w:ascii="Times New Roman" w:eastAsia="Times New Roman" w:hAnsi="Times New Roman" w:cs="Times New Roman"/>
          <w:sz w:val="28"/>
          <w:szCs w:val="28"/>
        </w:rPr>
        <w:t>, крім того:</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w:t>
      </w:r>
      <w:proofErr w:type="gramStart"/>
      <w:r w:rsidRPr="00580D60">
        <w:rPr>
          <w:rFonts w:ascii="Times New Roman" w:eastAsia="Times New Roman" w:hAnsi="Times New Roman" w:cs="Times New Roman"/>
          <w:sz w:val="28"/>
          <w:szCs w:val="28"/>
        </w:rPr>
        <w:t>стр</w:t>
      </w:r>
      <w:proofErr w:type="gramEnd"/>
      <w:r w:rsidRPr="00580D60">
        <w:rPr>
          <w:rFonts w:ascii="Times New Roman" w:eastAsia="Times New Roman" w:hAnsi="Times New Roman" w:cs="Times New Roman"/>
          <w:sz w:val="28"/>
          <w:szCs w:val="28"/>
        </w:rPr>
        <w:t>ів України від 14.12.2016 № 988-р);</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Державного стандарту початкової освіти, затвердженого постановою Кабінету Міні</w:t>
      </w:r>
      <w:proofErr w:type="gramStart"/>
      <w:r w:rsidRPr="00580D60">
        <w:rPr>
          <w:rFonts w:ascii="Times New Roman" w:eastAsia="Times New Roman" w:hAnsi="Times New Roman" w:cs="Times New Roman"/>
          <w:sz w:val="28"/>
          <w:szCs w:val="28"/>
        </w:rPr>
        <w:t>стр</w:t>
      </w:r>
      <w:proofErr w:type="gramEnd"/>
      <w:r w:rsidRPr="00580D60">
        <w:rPr>
          <w:rFonts w:ascii="Times New Roman" w:eastAsia="Times New Roman" w:hAnsi="Times New Roman" w:cs="Times New Roman"/>
          <w:sz w:val="28"/>
          <w:szCs w:val="28"/>
        </w:rPr>
        <w:t>ів України від 21.02.2018 № 87 (у редакції постанови Кабінету Міністрів України від 24.07.2019 № 688),</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Наказу Міністерства освіти і науки України від 08.10.2019 року № 1272 «Про затвердження типових освітніх програм для 1-2 класів закладів загальної середньої освіти»;</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Наказу Міністерства освіти і науки України від 08.10.2019 року № 1273 «Про затвердження типових освітніх програм для 3-4 класів закладів загальної середньої освіти»;</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Наказу МОН України №405 від 20.04.2018 "Про затвердження типової освітньої програми закладів загальної середньої освіти ІІ ступеня".</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Наказу МОН України №408 від 20.04.2018 "Про затвердження типової освітньої програми закладів загальної середньої освіти ІІІ ступеня".</w:t>
      </w:r>
    </w:p>
    <w:p w:rsidR="00B17595" w:rsidRPr="00580D60" w:rsidRDefault="00B17595" w:rsidP="00DA0FB5">
      <w:pPr>
        <w:pStyle w:val="a6"/>
        <w:numPr>
          <w:ilvl w:val="0"/>
          <w:numId w:val="10"/>
        </w:numPr>
        <w:shd w:val="clear" w:color="auto" w:fill="FFFFFF"/>
        <w:spacing w:after="0" w:line="291" w:lineRule="atLeast"/>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Наказу МОН України №1493 від 28.11.2019 р. «Про внесення змі</w:t>
      </w:r>
      <w:proofErr w:type="gramStart"/>
      <w:r w:rsidRPr="00580D60">
        <w:rPr>
          <w:rFonts w:ascii="Times New Roman" w:eastAsia="Times New Roman" w:hAnsi="Times New Roman" w:cs="Times New Roman"/>
          <w:sz w:val="28"/>
          <w:szCs w:val="28"/>
        </w:rPr>
        <w:t>н</w:t>
      </w:r>
      <w:proofErr w:type="gramEnd"/>
      <w:r w:rsidRPr="00580D60">
        <w:rPr>
          <w:rFonts w:ascii="Times New Roman" w:eastAsia="Times New Roman" w:hAnsi="Times New Roman" w:cs="Times New Roman"/>
          <w:sz w:val="28"/>
          <w:szCs w:val="28"/>
        </w:rPr>
        <w:t xml:space="preserve"> до типової освітньої програми закладів загальної середньої освіти ІІІ ступеня».</w:t>
      </w:r>
    </w:p>
    <w:p w:rsidR="006549E6" w:rsidRPr="006549E6" w:rsidRDefault="006549E6" w:rsidP="00DA0FB5">
      <w:pPr>
        <w:shd w:val="clear" w:color="auto" w:fill="FFFFFF"/>
        <w:spacing w:after="0" w:line="240" w:lineRule="auto"/>
        <w:ind w:left="9" w:right="3"/>
        <w:jc w:val="center"/>
        <w:rPr>
          <w:rFonts w:ascii="Times New Roman" w:eastAsia="Times New Roman" w:hAnsi="Times New Roman" w:cs="Times New Roman"/>
          <w:color w:val="111111"/>
          <w:sz w:val="28"/>
          <w:szCs w:val="28"/>
        </w:rPr>
      </w:pPr>
      <w:r w:rsidRPr="006549E6">
        <w:rPr>
          <w:rFonts w:ascii="Times New Roman" w:eastAsia="Times New Roman" w:hAnsi="Times New Roman" w:cs="Times New Roman"/>
          <w:b/>
          <w:bCs/>
          <w:color w:val="000000"/>
          <w:sz w:val="28"/>
          <w:szCs w:val="28"/>
        </w:rPr>
        <w:t>Опис "моделі" випускника школи</w:t>
      </w:r>
    </w:p>
    <w:p w:rsidR="006549E6" w:rsidRPr="006549E6"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lang w:val="uk-UA"/>
        </w:rPr>
        <w:t xml:space="preserve">     </w:t>
      </w:r>
      <w:r w:rsidR="006549E6" w:rsidRPr="006549E6">
        <w:rPr>
          <w:rFonts w:ascii="Times New Roman" w:eastAsia="Times New Roman" w:hAnsi="Times New Roman" w:cs="Times New Roman"/>
          <w:color w:val="000000"/>
          <w:sz w:val="28"/>
          <w:szCs w:val="28"/>
        </w:rPr>
        <w:t>Модель випускника </w:t>
      </w:r>
      <w:r w:rsidR="006549E6" w:rsidRPr="006549E6">
        <w:rPr>
          <w:rFonts w:ascii="Times New Roman" w:eastAsia="Times New Roman" w:hAnsi="Times New Roman" w:cs="Times New Roman"/>
          <w:b/>
          <w:bCs/>
          <w:color w:val="000000"/>
          <w:sz w:val="28"/>
          <w:szCs w:val="28"/>
        </w:rPr>
        <w:t>Нової Української Школи – </w:t>
      </w:r>
      <w:r w:rsidR="006549E6" w:rsidRPr="006549E6">
        <w:rPr>
          <w:rFonts w:ascii="Times New Roman" w:eastAsia="Times New Roman" w:hAnsi="Times New Roman" w:cs="Times New Roman"/>
          <w:color w:val="000000"/>
          <w:sz w:val="28"/>
          <w:szCs w:val="28"/>
        </w:rPr>
        <w:t>це необхідна основа для сміливих і</w:t>
      </w:r>
      <w:r>
        <w:rPr>
          <w:rFonts w:ascii="Times New Roman" w:eastAsia="Times New Roman" w:hAnsi="Times New Roman" w:cs="Times New Roman"/>
          <w:color w:val="111111"/>
          <w:sz w:val="28"/>
          <w:szCs w:val="28"/>
          <w:lang w:val="uk-UA"/>
        </w:rPr>
        <w:t xml:space="preserve"> </w:t>
      </w:r>
      <w:r w:rsidR="006549E6" w:rsidRPr="006549E6">
        <w:rPr>
          <w:rFonts w:ascii="Times New Roman" w:eastAsia="Times New Roman" w:hAnsi="Times New Roman" w:cs="Times New Roman"/>
          <w:color w:val="000000"/>
          <w:sz w:val="28"/>
          <w:szCs w:val="28"/>
        </w:rPr>
        <w:t>успішних кроків у своє майбутн</w:t>
      </w:r>
      <w:proofErr w:type="gramStart"/>
      <w:r w:rsidR="006549E6" w:rsidRPr="006549E6">
        <w:rPr>
          <w:rFonts w:ascii="Times New Roman" w:eastAsia="Times New Roman" w:hAnsi="Times New Roman" w:cs="Times New Roman"/>
          <w:color w:val="000000"/>
          <w:sz w:val="28"/>
          <w:szCs w:val="28"/>
        </w:rPr>
        <w:t>є.</w:t>
      </w:r>
      <w:proofErr w:type="gramEnd"/>
      <w:r w:rsidR="006549E6" w:rsidRPr="006549E6">
        <w:rPr>
          <w:rFonts w:ascii="Times New Roman" w:eastAsia="Times New Roman" w:hAnsi="Times New Roman" w:cs="Times New Roman"/>
          <w:color w:val="000000"/>
          <w:sz w:val="28"/>
          <w:szCs w:val="28"/>
        </w:rPr>
        <w:t xml:space="preserve">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6549E6" w:rsidRPr="006549E6"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sz w:val="28"/>
          <w:szCs w:val="28"/>
          <w:lang w:val="uk-UA"/>
        </w:rPr>
        <w:t xml:space="preserve">     </w:t>
      </w:r>
      <w:r w:rsidR="006549E6" w:rsidRPr="006549E6">
        <w:rPr>
          <w:rFonts w:ascii="Times New Roman" w:eastAsia="Times New Roman" w:hAnsi="Times New Roman" w:cs="Times New Roman"/>
          <w:color w:val="000000"/>
          <w:sz w:val="28"/>
          <w:szCs w:val="28"/>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6549E6" w:rsidRPr="0080690A"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000000"/>
          <w:sz w:val="28"/>
          <w:szCs w:val="28"/>
          <w:lang w:val="uk-UA"/>
        </w:rPr>
        <w:t xml:space="preserve">        </w:t>
      </w:r>
      <w:r w:rsidR="006549E6" w:rsidRPr="0080690A">
        <w:rPr>
          <w:rFonts w:ascii="Times New Roman" w:eastAsia="Times New Roman" w:hAnsi="Times New Roman" w:cs="Times New Roman"/>
          <w:color w:val="000000"/>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6549E6" w:rsidRPr="006549E6"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rPr>
      </w:pPr>
      <w:r>
        <w:rPr>
          <w:rFonts w:ascii="Times New Roman" w:eastAsia="Times New Roman" w:hAnsi="Times New Roman" w:cs="Times New Roman"/>
          <w:b/>
          <w:bCs/>
          <w:color w:val="000000"/>
          <w:sz w:val="28"/>
          <w:szCs w:val="28"/>
          <w:lang w:val="uk-UA"/>
        </w:rPr>
        <w:t xml:space="preserve">      </w:t>
      </w:r>
      <w:proofErr w:type="gramStart"/>
      <w:r w:rsidR="006549E6" w:rsidRPr="006549E6">
        <w:rPr>
          <w:rFonts w:ascii="Times New Roman" w:eastAsia="Times New Roman" w:hAnsi="Times New Roman" w:cs="Times New Roman"/>
          <w:b/>
          <w:bCs/>
          <w:color w:val="000000"/>
          <w:sz w:val="28"/>
          <w:szCs w:val="28"/>
        </w:rPr>
        <w:t>Наш</w:t>
      </w:r>
      <w:proofErr w:type="gramEnd"/>
      <w:r w:rsidR="006549E6" w:rsidRPr="006549E6">
        <w:rPr>
          <w:rFonts w:ascii="Times New Roman" w:eastAsia="Times New Roman" w:hAnsi="Times New Roman" w:cs="Times New Roman"/>
          <w:b/>
          <w:bCs/>
          <w:color w:val="000000"/>
          <w:sz w:val="28"/>
          <w:szCs w:val="28"/>
        </w:rPr>
        <w:t xml:space="preserve"> випускник</w:t>
      </w:r>
      <w:r w:rsidR="006549E6" w:rsidRPr="006549E6">
        <w:rPr>
          <w:rFonts w:ascii="Times New Roman" w:eastAsia="Times New Roman" w:hAnsi="Times New Roman" w:cs="Times New Roman"/>
          <w:color w:val="000000"/>
          <w:sz w:val="28"/>
          <w:szCs w:val="28"/>
        </w:rPr>
        <w:t> – це передусім людина творча, з великим потенціалом саморозвитку та самореалізації, широким спектром особистості:</w:t>
      </w:r>
    </w:p>
    <w:p w:rsidR="006549E6" w:rsidRPr="00580D60" w:rsidRDefault="006549E6" w:rsidP="00DA0FB5">
      <w:pPr>
        <w:pStyle w:val="a6"/>
        <w:numPr>
          <w:ilvl w:val="0"/>
          <w:numId w:val="12"/>
        </w:numPr>
        <w:shd w:val="clear" w:color="auto" w:fill="FFFFFF"/>
        <w:spacing w:after="0" w:line="240" w:lineRule="auto"/>
        <w:ind w:right="3"/>
        <w:jc w:val="both"/>
        <w:rPr>
          <w:rFonts w:ascii="Times New Roman" w:eastAsia="Times New Roman" w:hAnsi="Times New Roman" w:cs="Times New Roman"/>
          <w:color w:val="111111"/>
          <w:sz w:val="28"/>
          <w:szCs w:val="28"/>
        </w:rPr>
      </w:pPr>
      <w:r w:rsidRPr="00580D60">
        <w:rPr>
          <w:rFonts w:ascii="Times New Roman" w:eastAsia="Times New Roman" w:hAnsi="Times New Roman" w:cs="Times New Roman"/>
          <w:color w:val="000000"/>
          <w:sz w:val="28"/>
          <w:szCs w:val="28"/>
        </w:rPr>
        <w:t xml:space="preserve">випускник навчального закладу </w:t>
      </w:r>
      <w:proofErr w:type="gramStart"/>
      <w:r w:rsidRPr="00580D60">
        <w:rPr>
          <w:rFonts w:ascii="Times New Roman" w:eastAsia="Times New Roman" w:hAnsi="Times New Roman" w:cs="Times New Roman"/>
          <w:color w:val="000000"/>
          <w:sz w:val="28"/>
          <w:szCs w:val="28"/>
        </w:rPr>
        <w:t>добре</w:t>
      </w:r>
      <w:proofErr w:type="gramEnd"/>
      <w:r w:rsidRPr="00580D60">
        <w:rPr>
          <w:rFonts w:ascii="Times New Roman" w:eastAsia="Times New Roman" w:hAnsi="Times New Roman" w:cs="Times New Roman"/>
          <w:color w:val="000000"/>
          <w:sz w:val="28"/>
          <w:szCs w:val="28"/>
        </w:rPr>
        <w:t xml:space="preserve"> проінформована особистість;</w:t>
      </w:r>
    </w:p>
    <w:p w:rsidR="006549E6" w:rsidRPr="00580D60" w:rsidRDefault="006549E6" w:rsidP="00DA0FB5">
      <w:pPr>
        <w:pStyle w:val="a6"/>
        <w:numPr>
          <w:ilvl w:val="0"/>
          <w:numId w:val="12"/>
        </w:numPr>
        <w:shd w:val="clear" w:color="auto" w:fill="FFFFFF"/>
        <w:spacing w:after="0" w:line="240" w:lineRule="auto"/>
        <w:ind w:right="3"/>
        <w:jc w:val="both"/>
        <w:rPr>
          <w:rFonts w:ascii="Times New Roman" w:eastAsia="Times New Roman" w:hAnsi="Times New Roman" w:cs="Times New Roman"/>
          <w:color w:val="111111"/>
          <w:sz w:val="28"/>
          <w:szCs w:val="28"/>
        </w:rPr>
      </w:pPr>
      <w:r w:rsidRPr="00580D60">
        <w:rPr>
          <w:rFonts w:ascii="Times New Roman" w:eastAsia="Times New Roman" w:hAnsi="Times New Roman" w:cs="Times New Roman"/>
          <w:color w:val="000000"/>
          <w:sz w:val="28"/>
          <w:szCs w:val="28"/>
        </w:rPr>
        <w:t>прагне до самоосвіти та вдосконалення;</w:t>
      </w:r>
    </w:p>
    <w:p w:rsidR="006549E6" w:rsidRPr="00580D60" w:rsidRDefault="006549E6" w:rsidP="00DA0FB5">
      <w:pPr>
        <w:pStyle w:val="a6"/>
        <w:numPr>
          <w:ilvl w:val="0"/>
          <w:numId w:val="12"/>
        </w:numPr>
        <w:shd w:val="clear" w:color="auto" w:fill="FFFFFF"/>
        <w:spacing w:after="0" w:line="240" w:lineRule="auto"/>
        <w:ind w:right="3"/>
        <w:jc w:val="both"/>
        <w:rPr>
          <w:rFonts w:ascii="Times New Roman" w:eastAsia="Times New Roman" w:hAnsi="Times New Roman" w:cs="Times New Roman"/>
          <w:color w:val="111111"/>
          <w:sz w:val="28"/>
          <w:szCs w:val="28"/>
        </w:rPr>
      </w:pPr>
      <w:r w:rsidRPr="00580D60">
        <w:rPr>
          <w:rFonts w:ascii="Times New Roman" w:eastAsia="Times New Roman" w:hAnsi="Times New Roman" w:cs="Times New Roman"/>
          <w:color w:val="000000"/>
          <w:sz w:val="28"/>
          <w:szCs w:val="28"/>
        </w:rPr>
        <w:t>готовий брати активну участь у суспільно-культурному житті  громади, держави;</w:t>
      </w:r>
    </w:p>
    <w:p w:rsidR="006549E6" w:rsidRPr="00580D60" w:rsidRDefault="006549E6" w:rsidP="00DA0FB5">
      <w:pPr>
        <w:pStyle w:val="a6"/>
        <w:numPr>
          <w:ilvl w:val="0"/>
          <w:numId w:val="12"/>
        </w:numPr>
        <w:shd w:val="clear" w:color="auto" w:fill="FFFFFF"/>
        <w:spacing w:after="0" w:line="240" w:lineRule="auto"/>
        <w:ind w:right="3"/>
        <w:jc w:val="both"/>
        <w:rPr>
          <w:rFonts w:ascii="Times New Roman" w:eastAsia="Times New Roman" w:hAnsi="Times New Roman" w:cs="Times New Roman"/>
          <w:color w:val="111111"/>
          <w:sz w:val="28"/>
          <w:szCs w:val="28"/>
        </w:rPr>
      </w:pPr>
      <w:r w:rsidRPr="00580D60">
        <w:rPr>
          <w:rFonts w:ascii="Times New Roman" w:eastAsia="Times New Roman" w:hAnsi="Times New Roman" w:cs="Times New Roman"/>
          <w:color w:val="000000"/>
          <w:sz w:val="28"/>
          <w:szCs w:val="28"/>
        </w:rPr>
        <w:t xml:space="preserve">є </w:t>
      </w:r>
      <w:proofErr w:type="gramStart"/>
      <w:r w:rsidRPr="00580D60">
        <w:rPr>
          <w:rFonts w:ascii="Times New Roman" w:eastAsia="Times New Roman" w:hAnsi="Times New Roman" w:cs="Times New Roman"/>
          <w:color w:val="000000"/>
          <w:sz w:val="28"/>
          <w:szCs w:val="28"/>
        </w:rPr>
        <w:t>св</w:t>
      </w:r>
      <w:proofErr w:type="gramEnd"/>
      <w:r w:rsidRPr="00580D60">
        <w:rPr>
          <w:rFonts w:ascii="Times New Roman" w:eastAsia="Times New Roman" w:hAnsi="Times New Roman" w:cs="Times New Roman"/>
          <w:color w:val="000000"/>
          <w:sz w:val="28"/>
          <w:szCs w:val="28"/>
        </w:rPr>
        <w:t>ідомим громадянином, готовим відповідати за свої вчинки;</w:t>
      </w:r>
    </w:p>
    <w:p w:rsidR="006549E6" w:rsidRPr="00580D60" w:rsidRDefault="006549E6" w:rsidP="00DA0FB5">
      <w:pPr>
        <w:pStyle w:val="a6"/>
        <w:numPr>
          <w:ilvl w:val="0"/>
          <w:numId w:val="12"/>
        </w:numPr>
        <w:shd w:val="clear" w:color="auto" w:fill="FFFFFF"/>
        <w:spacing w:after="0" w:line="240" w:lineRule="auto"/>
        <w:ind w:right="3"/>
        <w:jc w:val="both"/>
        <w:rPr>
          <w:rFonts w:ascii="Times New Roman" w:eastAsia="Times New Roman" w:hAnsi="Times New Roman" w:cs="Times New Roman"/>
          <w:color w:val="111111"/>
          <w:sz w:val="28"/>
          <w:szCs w:val="28"/>
        </w:rPr>
      </w:pPr>
      <w:proofErr w:type="gramStart"/>
      <w:r w:rsidRPr="00580D60">
        <w:rPr>
          <w:rFonts w:ascii="Times New Roman" w:eastAsia="Times New Roman" w:hAnsi="Times New Roman" w:cs="Times New Roman"/>
          <w:color w:val="000000"/>
          <w:sz w:val="28"/>
          <w:szCs w:val="28"/>
        </w:rPr>
        <w:lastRenderedPageBreak/>
        <w:t>св</w:t>
      </w:r>
      <w:proofErr w:type="gramEnd"/>
      <w:r w:rsidRPr="00580D60">
        <w:rPr>
          <w:rFonts w:ascii="Times New Roman" w:eastAsia="Times New Roman" w:hAnsi="Times New Roman" w:cs="Times New Roman"/>
          <w:color w:val="000000"/>
          <w:sz w:val="28"/>
          <w:szCs w:val="28"/>
        </w:rPr>
        <w:t>ідомо ставиться до свого здоров’я та довкілля; слить креативно, використовуючи увесь свій творчий потенціал.</w:t>
      </w:r>
    </w:p>
    <w:p w:rsidR="006549E6" w:rsidRPr="006549E6"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rPr>
      </w:pPr>
      <w:r>
        <w:rPr>
          <w:rFonts w:ascii="Times New Roman" w:eastAsia="Times New Roman" w:hAnsi="Times New Roman" w:cs="Times New Roman"/>
          <w:b/>
          <w:bCs/>
          <w:color w:val="000000"/>
          <w:sz w:val="28"/>
          <w:szCs w:val="28"/>
          <w:lang w:val="uk-UA"/>
        </w:rPr>
        <w:t xml:space="preserve">     </w:t>
      </w:r>
      <w:r w:rsidR="006549E6" w:rsidRPr="006549E6">
        <w:rPr>
          <w:rFonts w:ascii="Times New Roman" w:eastAsia="Times New Roman" w:hAnsi="Times New Roman" w:cs="Times New Roman"/>
          <w:b/>
          <w:bCs/>
          <w:color w:val="000000"/>
          <w:sz w:val="28"/>
          <w:szCs w:val="28"/>
        </w:rPr>
        <w:t>Випускник компетентний у ставленні до життя — реалізує себе через самопізнання, саморозуміння та інтелектуальну культуру.</w:t>
      </w:r>
    </w:p>
    <w:p w:rsidR="006549E6" w:rsidRPr="006549E6"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rPr>
      </w:pPr>
      <w:r>
        <w:rPr>
          <w:rFonts w:ascii="Times New Roman" w:eastAsia="Times New Roman" w:hAnsi="Times New Roman" w:cs="Times New Roman"/>
          <w:b/>
          <w:bCs/>
          <w:color w:val="000000"/>
          <w:sz w:val="28"/>
          <w:szCs w:val="28"/>
          <w:lang w:val="uk-UA"/>
        </w:rPr>
        <w:t xml:space="preserve">     </w:t>
      </w:r>
      <w:r w:rsidR="006549E6" w:rsidRPr="006549E6">
        <w:rPr>
          <w:rFonts w:ascii="Times New Roman" w:eastAsia="Times New Roman" w:hAnsi="Times New Roman" w:cs="Times New Roman"/>
          <w:b/>
          <w:bCs/>
          <w:color w:val="000000"/>
          <w:sz w:val="28"/>
          <w:szCs w:val="28"/>
        </w:rPr>
        <w:t>Випускник початкових класів </w:t>
      </w:r>
      <w:r w:rsidR="006549E6" w:rsidRPr="006549E6">
        <w:rPr>
          <w:rFonts w:ascii="Times New Roman" w:eastAsia="Times New Roman" w:hAnsi="Times New Roman" w:cs="Times New Roman"/>
          <w:color w:val="000000"/>
          <w:sz w:val="28"/>
          <w:szCs w:val="28"/>
        </w:rPr>
        <w:t>має знання, уміння та навички, передбачені стандартом  початкової освіти. Вінупевнений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006549E6" w:rsidRPr="006549E6">
        <w:rPr>
          <w:rFonts w:ascii="Times New Roman" w:eastAsia="Times New Roman" w:hAnsi="Times New Roman" w:cs="Times New Roman"/>
          <w:color w:val="000000"/>
          <w:sz w:val="28"/>
          <w:szCs w:val="28"/>
        </w:rPr>
        <w:t>г</w:t>
      </w:r>
      <w:proofErr w:type="gramEnd"/>
      <w:r w:rsidR="006549E6" w:rsidRPr="006549E6">
        <w:rPr>
          <w:rFonts w:ascii="Times New Roman" w:eastAsia="Times New Roman" w:hAnsi="Times New Roman" w:cs="Times New Roman"/>
          <w:color w:val="000000"/>
          <w:sz w:val="28"/>
          <w:szCs w:val="28"/>
        </w:rPr>
        <w:t>ієни і здорового способу життя.</w:t>
      </w:r>
    </w:p>
    <w:p w:rsidR="006549E6" w:rsidRPr="0080690A"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lang w:val="uk-UA"/>
        </w:rPr>
      </w:pPr>
      <w:r>
        <w:rPr>
          <w:rFonts w:ascii="Times New Roman" w:eastAsia="Times New Roman" w:hAnsi="Times New Roman" w:cs="Times New Roman"/>
          <w:b/>
          <w:bCs/>
          <w:color w:val="000000"/>
          <w:sz w:val="28"/>
          <w:szCs w:val="28"/>
          <w:lang w:val="uk-UA"/>
        </w:rPr>
        <w:t xml:space="preserve">     </w:t>
      </w:r>
      <w:r w:rsidR="006549E6" w:rsidRPr="0080690A">
        <w:rPr>
          <w:rFonts w:ascii="Times New Roman" w:eastAsia="Times New Roman" w:hAnsi="Times New Roman" w:cs="Times New Roman"/>
          <w:b/>
          <w:bCs/>
          <w:color w:val="000000"/>
          <w:sz w:val="28"/>
          <w:szCs w:val="28"/>
          <w:lang w:val="uk-UA"/>
        </w:rPr>
        <w:t>Випускник базової основної школи</w:t>
      </w:r>
      <w:r w:rsidR="006549E6" w:rsidRPr="006549E6">
        <w:rPr>
          <w:rFonts w:ascii="Times New Roman" w:eastAsia="Times New Roman" w:hAnsi="Times New Roman" w:cs="Times New Roman"/>
          <w:b/>
          <w:bCs/>
          <w:color w:val="000000"/>
          <w:sz w:val="28"/>
          <w:szCs w:val="28"/>
        </w:rPr>
        <w:t> </w:t>
      </w:r>
      <w:r w:rsidR="006549E6" w:rsidRPr="0080690A">
        <w:rPr>
          <w:rFonts w:ascii="Times New Roman" w:eastAsia="Times New Roman" w:hAnsi="Times New Roman" w:cs="Times New Roman"/>
          <w:b/>
          <w:bCs/>
          <w:color w:val="000000"/>
          <w:sz w:val="28"/>
          <w:szCs w:val="28"/>
          <w:lang w:val="uk-UA"/>
        </w:rPr>
        <w:t xml:space="preserve"> володіє певними якостями і вміннями</w:t>
      </w:r>
      <w:r w:rsidR="006549E6" w:rsidRPr="006549E6">
        <w:rPr>
          <w:rFonts w:ascii="Times New Roman" w:eastAsia="Times New Roman" w:hAnsi="Times New Roman" w:cs="Times New Roman"/>
          <w:b/>
          <w:bCs/>
          <w:color w:val="000000"/>
          <w:sz w:val="28"/>
          <w:szCs w:val="28"/>
        </w:rPr>
        <w:t> </w:t>
      </w:r>
      <w:r w:rsidR="006549E6" w:rsidRPr="0080690A">
        <w:rPr>
          <w:rFonts w:ascii="Times New Roman" w:eastAsia="Times New Roman" w:hAnsi="Times New Roman" w:cs="Times New Roman"/>
          <w:color w:val="000000"/>
          <w:sz w:val="28"/>
          <w:szCs w:val="28"/>
          <w:lang w:val="uk-UA"/>
        </w:rPr>
        <w:t>на рівні вимог державних освітніх стандартів</w:t>
      </w:r>
      <w:r w:rsidR="006549E6" w:rsidRPr="006549E6">
        <w:rPr>
          <w:rFonts w:ascii="Times New Roman" w:eastAsia="Times New Roman" w:hAnsi="Times New Roman" w:cs="Times New Roman"/>
          <w:color w:val="000000"/>
          <w:sz w:val="28"/>
          <w:szCs w:val="28"/>
        </w:rPr>
        <w:t> </w:t>
      </w:r>
      <w:r w:rsidR="006549E6" w:rsidRPr="0080690A">
        <w:rPr>
          <w:rFonts w:ascii="Times New Roman" w:eastAsia="Times New Roman" w:hAnsi="Times New Roman" w:cs="Times New Roman"/>
          <w:color w:val="000000"/>
          <w:sz w:val="28"/>
          <w:szCs w:val="28"/>
          <w:lang w:val="uk-UA"/>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w:t>
      </w:r>
      <w:r w:rsidR="006549E6" w:rsidRPr="006549E6">
        <w:rPr>
          <w:rFonts w:ascii="Times New Roman" w:eastAsia="Times New Roman" w:hAnsi="Times New Roman" w:cs="Times New Roman"/>
          <w:color w:val="000000"/>
          <w:sz w:val="28"/>
          <w:szCs w:val="28"/>
        </w:rPr>
        <w:t> </w:t>
      </w:r>
      <w:r w:rsidR="006549E6" w:rsidRPr="0080690A">
        <w:rPr>
          <w:rFonts w:ascii="Times New Roman" w:eastAsia="Times New Roman" w:hAnsi="Times New Roman" w:cs="Times New Roman"/>
          <w:color w:val="000000"/>
          <w:sz w:val="28"/>
          <w:szCs w:val="28"/>
          <w:lang w:val="uk-UA"/>
        </w:rPr>
        <w:t xml:space="preserve"> основами комп’ютерної грамотності; знає свої громадянські права і вміє</w:t>
      </w:r>
      <w:r w:rsidR="006549E6" w:rsidRPr="006549E6">
        <w:rPr>
          <w:rFonts w:ascii="Times New Roman" w:eastAsia="Times New Roman" w:hAnsi="Times New Roman" w:cs="Times New Roman"/>
          <w:color w:val="000000"/>
          <w:sz w:val="28"/>
          <w:szCs w:val="28"/>
        </w:rPr>
        <w:t> </w:t>
      </w:r>
      <w:r w:rsidR="006549E6" w:rsidRPr="0080690A">
        <w:rPr>
          <w:rFonts w:ascii="Times New Roman" w:eastAsia="Times New Roman" w:hAnsi="Times New Roman" w:cs="Times New Roman"/>
          <w:color w:val="000000"/>
          <w:sz w:val="28"/>
          <w:szCs w:val="28"/>
          <w:lang w:val="uk-UA"/>
        </w:rPr>
        <w:t xml:space="preserve">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6549E6" w:rsidRPr="0080690A" w:rsidRDefault="00580D60" w:rsidP="00DA0FB5">
      <w:pPr>
        <w:shd w:val="clear" w:color="auto" w:fill="FFFFFF"/>
        <w:spacing w:after="0" w:line="240" w:lineRule="auto"/>
        <w:ind w:left="9" w:right="3"/>
        <w:jc w:val="both"/>
        <w:rPr>
          <w:rFonts w:ascii="Times New Roman" w:eastAsia="Times New Roman" w:hAnsi="Times New Roman" w:cs="Times New Roman"/>
          <w:color w:val="111111"/>
          <w:sz w:val="28"/>
          <w:szCs w:val="28"/>
          <w:lang w:val="uk-UA"/>
        </w:rPr>
      </w:pPr>
      <w:r>
        <w:rPr>
          <w:rFonts w:ascii="Times New Roman" w:eastAsia="Times New Roman" w:hAnsi="Times New Roman" w:cs="Times New Roman"/>
          <w:b/>
          <w:bCs/>
          <w:color w:val="000000"/>
          <w:sz w:val="28"/>
          <w:szCs w:val="28"/>
          <w:lang w:val="uk-UA"/>
        </w:rPr>
        <w:t xml:space="preserve">    </w:t>
      </w:r>
      <w:r w:rsidR="006549E6" w:rsidRPr="0080690A">
        <w:rPr>
          <w:rFonts w:ascii="Times New Roman" w:eastAsia="Times New Roman" w:hAnsi="Times New Roman" w:cs="Times New Roman"/>
          <w:b/>
          <w:bCs/>
          <w:color w:val="000000"/>
          <w:sz w:val="28"/>
          <w:szCs w:val="28"/>
          <w:lang w:val="uk-UA"/>
        </w:rPr>
        <w:t>Випускник старших класів</w:t>
      </w:r>
      <w:r w:rsidR="006549E6" w:rsidRPr="006549E6">
        <w:rPr>
          <w:rFonts w:ascii="Times New Roman" w:eastAsia="Times New Roman" w:hAnsi="Times New Roman" w:cs="Times New Roman"/>
          <w:b/>
          <w:bCs/>
          <w:color w:val="000000"/>
          <w:sz w:val="28"/>
          <w:szCs w:val="28"/>
        </w:rPr>
        <w:t> </w:t>
      </w:r>
      <w:r w:rsidR="006549E6" w:rsidRPr="006549E6">
        <w:rPr>
          <w:rFonts w:ascii="Times New Roman" w:eastAsia="Times New Roman" w:hAnsi="Times New Roman" w:cs="Times New Roman"/>
          <w:color w:val="000000"/>
          <w:sz w:val="28"/>
          <w:szCs w:val="28"/>
        </w:rPr>
        <w:t> </w:t>
      </w:r>
      <w:r w:rsidR="006549E6" w:rsidRPr="0080690A">
        <w:rPr>
          <w:rFonts w:ascii="Times New Roman" w:eastAsia="Times New Roman" w:hAnsi="Times New Roman" w:cs="Times New Roman"/>
          <w:color w:val="000000"/>
          <w:sz w:val="28"/>
          <w:szCs w:val="28"/>
          <w:lang w:val="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6549E6" w:rsidRDefault="006549E6" w:rsidP="00DA0FB5">
      <w:pPr>
        <w:shd w:val="clear" w:color="auto" w:fill="FFFFFF"/>
        <w:spacing w:after="0" w:line="240" w:lineRule="auto"/>
        <w:ind w:left="9" w:right="3"/>
        <w:jc w:val="both"/>
        <w:rPr>
          <w:rFonts w:ascii="Times New Roman" w:eastAsia="Times New Roman" w:hAnsi="Times New Roman" w:cs="Times New Roman"/>
          <w:color w:val="000000"/>
          <w:sz w:val="28"/>
          <w:szCs w:val="28"/>
          <w:lang w:val="uk-UA"/>
        </w:rPr>
      </w:pPr>
      <w:r w:rsidRPr="006549E6">
        <w:rPr>
          <w:rFonts w:ascii="Times New Roman" w:eastAsia="Times New Roman" w:hAnsi="Times New Roman" w:cs="Times New Roman"/>
          <w:b/>
          <w:bCs/>
          <w:color w:val="000000"/>
          <w:sz w:val="28"/>
          <w:szCs w:val="28"/>
        </w:rPr>
        <w:t> </w:t>
      </w:r>
      <w:r w:rsidR="00580D60">
        <w:rPr>
          <w:rFonts w:ascii="Times New Roman" w:eastAsia="Times New Roman" w:hAnsi="Times New Roman" w:cs="Times New Roman"/>
          <w:b/>
          <w:bCs/>
          <w:color w:val="000000"/>
          <w:sz w:val="28"/>
          <w:szCs w:val="28"/>
          <w:lang w:val="uk-UA"/>
        </w:rPr>
        <w:t xml:space="preserve">   </w:t>
      </w:r>
      <w:r w:rsidRPr="006549E6">
        <w:rPr>
          <w:rFonts w:ascii="Times New Roman" w:eastAsia="Times New Roman" w:hAnsi="Times New Roman" w:cs="Times New Roman"/>
          <w:b/>
          <w:bCs/>
          <w:color w:val="000000"/>
          <w:sz w:val="28"/>
          <w:szCs w:val="28"/>
        </w:rPr>
        <w:t>Наш випускник </w:t>
      </w:r>
      <w:r w:rsidRPr="006549E6">
        <w:rPr>
          <w:rFonts w:ascii="Times New Roman" w:eastAsia="Times New Roman" w:hAnsi="Times New Roman" w:cs="Times New Roman"/>
          <w:color w:val="000000"/>
          <w:sz w:val="28"/>
          <w:szCs w:val="28"/>
        </w:rPr>
        <w:t xml:space="preserve">- </w:t>
      </w:r>
      <w:proofErr w:type="gramStart"/>
      <w:r w:rsidRPr="006549E6">
        <w:rPr>
          <w:rFonts w:ascii="Times New Roman" w:eastAsia="Times New Roman" w:hAnsi="Times New Roman" w:cs="Times New Roman"/>
          <w:color w:val="000000"/>
          <w:sz w:val="28"/>
          <w:szCs w:val="28"/>
        </w:rPr>
        <w:t>св</w:t>
      </w:r>
      <w:proofErr w:type="gramEnd"/>
      <w:r w:rsidRPr="006549E6">
        <w:rPr>
          <w:rFonts w:ascii="Times New Roman" w:eastAsia="Times New Roman" w:hAnsi="Times New Roman" w:cs="Times New Roman"/>
          <w:color w:val="000000"/>
          <w:sz w:val="28"/>
          <w:szCs w:val="28"/>
        </w:rPr>
        <w:t>ідомий громадянин і патріот своєї країни, готовий до сміливих і успішних кроків у майбутнє.</w:t>
      </w:r>
    </w:p>
    <w:p w:rsidR="007F1F0A" w:rsidRPr="00580D60" w:rsidRDefault="007F1F0A" w:rsidP="00DA0F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sidRPr="00580D60">
        <w:rPr>
          <w:rFonts w:ascii="Times New Roman" w:eastAsia="Times New Roman" w:hAnsi="Times New Roman" w:cs="Times New Roman"/>
          <w:b/>
          <w:sz w:val="28"/>
          <w:szCs w:val="28"/>
        </w:rPr>
        <w:t xml:space="preserve">Термін реалізації: </w:t>
      </w:r>
      <w:r w:rsidRPr="00580D60">
        <w:rPr>
          <w:rFonts w:ascii="Times New Roman" w:eastAsia="Times New Roman" w:hAnsi="Times New Roman" w:cs="Times New Roman"/>
          <w:sz w:val="28"/>
          <w:szCs w:val="28"/>
        </w:rPr>
        <w:t>2022-2023 роки</w:t>
      </w:r>
    </w:p>
    <w:p w:rsidR="007F1F0A" w:rsidRPr="00580D60" w:rsidRDefault="007F1F0A"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roofErr w:type="gramStart"/>
      <w:r w:rsidRPr="00580D60">
        <w:rPr>
          <w:rFonts w:ascii="Times New Roman" w:eastAsia="Times New Roman" w:hAnsi="Times New Roman" w:cs="Times New Roman"/>
          <w:sz w:val="28"/>
          <w:szCs w:val="28"/>
        </w:rPr>
        <w:t>Заклад здійснює освітній процес українською мовою за денною формою навчання в одну зміну, тривалість навчального тижня в закладі  – 5 днів. Відповідно до статті 10 Закону України «Про повну загальну середню освіту» освітній процес у закладі організовується в межах навчального року, що розпочинається у День</w:t>
      </w:r>
      <w:proofErr w:type="gramEnd"/>
      <w:r w:rsidRPr="00580D60">
        <w:rPr>
          <w:rFonts w:ascii="Times New Roman" w:eastAsia="Times New Roman" w:hAnsi="Times New Roman" w:cs="Times New Roman"/>
          <w:sz w:val="28"/>
          <w:szCs w:val="28"/>
        </w:rPr>
        <w:t xml:space="preserve"> знань - 1 вересня, триває не менше 175 навчальних днів і закінчується не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ізніше 1 липня наступного року. </w:t>
      </w:r>
    </w:p>
    <w:p w:rsidR="007F1F0A" w:rsidRPr="00580D60" w:rsidRDefault="007F1F0A" w:rsidP="00DA0FB5">
      <w:pPr>
        <w:shd w:val="clear" w:color="auto" w:fill="FFFFFF"/>
        <w:spacing w:after="0"/>
        <w:ind w:left="28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Навчальні заняття організовуються за семестровою системою:</w:t>
      </w:r>
    </w:p>
    <w:p w:rsidR="007F1F0A" w:rsidRPr="00580D60" w:rsidRDefault="007F1F0A" w:rsidP="00DA0FB5">
      <w:pPr>
        <w:shd w:val="clear" w:color="auto" w:fill="FFFFFF"/>
        <w:spacing w:after="0"/>
        <w:ind w:left="-1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І семестр – з 01 вересня по 23 грудня 2022 року</w:t>
      </w:r>
    </w:p>
    <w:p w:rsidR="007F1F0A" w:rsidRPr="00580D60" w:rsidRDefault="007F1F0A" w:rsidP="00DA0FB5">
      <w:pPr>
        <w:shd w:val="clear" w:color="auto" w:fill="FFFFFF"/>
        <w:spacing w:after="0"/>
        <w:ind w:left="-1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ІІ семестр – з 12 січня по 13 червня 2023 року</w:t>
      </w:r>
    </w:p>
    <w:p w:rsidR="007F1F0A" w:rsidRPr="00580D60" w:rsidRDefault="007F1F0A" w:rsidP="00DA0FB5">
      <w:pPr>
        <w:shd w:val="clear" w:color="auto" w:fill="FFFFFF"/>
        <w:spacing w:after="0"/>
        <w:ind w:left="-1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Канікули: </w:t>
      </w:r>
    </w:p>
    <w:p w:rsidR="007F1F0A" w:rsidRDefault="007F1F0A" w:rsidP="00DA0FB5">
      <w:pPr>
        <w:shd w:val="clear" w:color="auto" w:fill="FFFFFF"/>
        <w:spacing w:after="0"/>
        <w:ind w:left="-140"/>
        <w:jc w:val="both"/>
        <w:rPr>
          <w:rFonts w:ascii="Times New Roman" w:eastAsia="Times New Roman" w:hAnsi="Times New Roman" w:cs="Times New Roman"/>
          <w:b/>
          <w:sz w:val="28"/>
          <w:szCs w:val="28"/>
          <w:lang w:val="uk-UA"/>
        </w:rPr>
      </w:pPr>
      <w:r w:rsidRPr="00580D60">
        <w:rPr>
          <w:rFonts w:ascii="Times New Roman" w:eastAsia="Times New Roman" w:hAnsi="Times New Roman" w:cs="Times New Roman"/>
          <w:b/>
          <w:sz w:val="28"/>
          <w:szCs w:val="28"/>
        </w:rPr>
        <w:t>Осінні канікули: з 24 жовтня по 30 жовтня 2022  року;</w:t>
      </w:r>
    </w:p>
    <w:p w:rsidR="007F1F0A" w:rsidRPr="00580D60" w:rsidRDefault="007F1F0A" w:rsidP="00DA0FB5">
      <w:pPr>
        <w:shd w:val="clear" w:color="auto" w:fill="FFFFFF"/>
        <w:spacing w:after="0"/>
        <w:ind w:left="-1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Зимові канікули: з 26 грудня 2022 року по 11 січня 2023 року;</w:t>
      </w:r>
    </w:p>
    <w:p w:rsidR="007F1F0A" w:rsidRPr="00580D60" w:rsidRDefault="007F1F0A" w:rsidP="00DA0FB5">
      <w:pPr>
        <w:shd w:val="clear" w:color="auto" w:fill="FFFFFF"/>
        <w:spacing w:after="0"/>
        <w:ind w:left="-1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Весняні канікули: з 27 березня по 02 квітня 2023 року.</w:t>
      </w:r>
    </w:p>
    <w:p w:rsidR="007F1F0A" w:rsidRDefault="007F1F0A" w:rsidP="00DA0FB5">
      <w:pPr>
        <w:shd w:val="clear" w:color="auto" w:fill="FFFFFF"/>
        <w:spacing w:after="0"/>
        <w:ind w:left="-140"/>
        <w:jc w:val="both"/>
        <w:rPr>
          <w:rFonts w:ascii="Times New Roman" w:eastAsia="Times New Roman" w:hAnsi="Times New Roman" w:cs="Times New Roman"/>
          <w:b/>
          <w:sz w:val="28"/>
          <w:szCs w:val="28"/>
          <w:lang w:val="uk-UA"/>
        </w:rPr>
      </w:pPr>
      <w:r w:rsidRPr="00580D60">
        <w:rPr>
          <w:rFonts w:ascii="Times New Roman" w:eastAsia="Times New Roman" w:hAnsi="Times New Roman" w:cs="Times New Roman"/>
          <w:b/>
          <w:sz w:val="28"/>
          <w:szCs w:val="28"/>
        </w:rPr>
        <w:t>І семестр: 76 днів; осінні канікули-7 днів, зимові -16 дні</w:t>
      </w:r>
      <w:proofErr w:type="gramStart"/>
      <w:r w:rsidRPr="00580D60">
        <w:rPr>
          <w:rFonts w:ascii="Times New Roman" w:eastAsia="Times New Roman" w:hAnsi="Times New Roman" w:cs="Times New Roman"/>
          <w:b/>
          <w:sz w:val="28"/>
          <w:szCs w:val="28"/>
        </w:rPr>
        <w:t>в</w:t>
      </w:r>
      <w:proofErr w:type="gramEnd"/>
      <w:r w:rsidRPr="00580D60">
        <w:rPr>
          <w:rFonts w:ascii="Times New Roman" w:eastAsia="Times New Roman" w:hAnsi="Times New Roman" w:cs="Times New Roman"/>
          <w:b/>
          <w:sz w:val="28"/>
          <w:szCs w:val="28"/>
        </w:rPr>
        <w:t>;</w:t>
      </w:r>
    </w:p>
    <w:p w:rsidR="007F1F0A" w:rsidRPr="00580D60" w:rsidRDefault="007F1F0A" w:rsidP="00DA0FB5">
      <w:pPr>
        <w:shd w:val="clear" w:color="auto" w:fill="FFFFFF"/>
        <w:spacing w:after="0"/>
        <w:ind w:left="-1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ІІ семестр: 99 днів; весняні канікули- 7 дні</w:t>
      </w:r>
      <w:proofErr w:type="gramStart"/>
      <w:r w:rsidRPr="00580D60">
        <w:rPr>
          <w:rFonts w:ascii="Times New Roman" w:eastAsia="Times New Roman" w:hAnsi="Times New Roman" w:cs="Times New Roman"/>
          <w:b/>
          <w:sz w:val="28"/>
          <w:szCs w:val="28"/>
        </w:rPr>
        <w:t>в</w:t>
      </w:r>
      <w:proofErr w:type="gramEnd"/>
      <w:r w:rsidRPr="00580D60">
        <w:rPr>
          <w:rFonts w:ascii="Times New Roman" w:eastAsia="Times New Roman" w:hAnsi="Times New Roman" w:cs="Times New Roman"/>
          <w:b/>
          <w:sz w:val="28"/>
          <w:szCs w:val="28"/>
        </w:rPr>
        <w:t>.</w:t>
      </w:r>
    </w:p>
    <w:p w:rsidR="007F1F0A" w:rsidRPr="00580D60" w:rsidRDefault="007F1F0A" w:rsidP="00DA0FB5">
      <w:pPr>
        <w:shd w:val="clear" w:color="auto" w:fill="FFFFFF"/>
        <w:spacing w:after="0"/>
        <w:ind w:left="-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    </w:t>
      </w:r>
      <w:r w:rsidRPr="00580D60">
        <w:rPr>
          <w:rFonts w:ascii="Times New Roman" w:eastAsia="Times New Roman" w:hAnsi="Times New Roman" w:cs="Times New Roman"/>
          <w:sz w:val="28"/>
          <w:szCs w:val="28"/>
        </w:rPr>
        <w:t>Навчальний процес організовано  за п’ятиденним робочим тижнем.</w:t>
      </w:r>
    </w:p>
    <w:p w:rsidR="007F1F0A" w:rsidRPr="00580D60" w:rsidRDefault="007F1F0A"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175 навчальних днів</w:t>
      </w:r>
      <w:r>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30 днів канікули</w:t>
      </w:r>
      <w:r>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(ст.10 закону « Про повну загальну середню освіту»)</w:t>
      </w:r>
    </w:p>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Тривалість урокі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w:t>
      </w:r>
    </w:p>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у 1 класі – 35 хвилин;</w:t>
      </w:r>
    </w:p>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у 2-4 класах – 40 хвилин;</w:t>
      </w:r>
    </w:p>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у 5-11 класах - 45 хвилин.</w:t>
      </w:r>
    </w:p>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Тривалість перерв:</w:t>
      </w:r>
    </w:p>
    <w:tbl>
      <w:tblPr>
        <w:tblStyle w:val="affa"/>
        <w:tblW w:w="8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3118"/>
        <w:gridCol w:w="2835"/>
      </w:tblGrid>
      <w:tr w:rsidR="007F1F0A" w:rsidRPr="00580D60" w:rsidTr="003D7309">
        <w:tc>
          <w:tcPr>
            <w:tcW w:w="2835" w:type="dxa"/>
          </w:tcPr>
          <w:p w:rsidR="007F1F0A" w:rsidRPr="00580D60" w:rsidRDefault="007F1F0A" w:rsidP="00DA0FB5">
            <w:pPr>
              <w:tabs>
                <w:tab w:val="left" w:pos="915"/>
              </w:tabs>
              <w:jc w:val="both"/>
              <w:rPr>
                <w:sz w:val="28"/>
                <w:szCs w:val="28"/>
              </w:rPr>
            </w:pPr>
            <w:r w:rsidRPr="00580D60">
              <w:rPr>
                <w:sz w:val="28"/>
                <w:szCs w:val="28"/>
              </w:rPr>
              <w:t>1 клас:</w:t>
            </w:r>
            <w:r w:rsidRPr="00580D60">
              <w:rPr>
                <w:sz w:val="28"/>
                <w:szCs w:val="28"/>
              </w:rPr>
              <w:tab/>
            </w:r>
          </w:p>
        </w:tc>
        <w:tc>
          <w:tcPr>
            <w:tcW w:w="3118" w:type="dxa"/>
          </w:tcPr>
          <w:p w:rsidR="007F1F0A" w:rsidRPr="00580D60" w:rsidRDefault="007F1F0A" w:rsidP="00DA0FB5">
            <w:pPr>
              <w:tabs>
                <w:tab w:val="left" w:pos="915"/>
              </w:tabs>
              <w:jc w:val="both"/>
              <w:rPr>
                <w:sz w:val="28"/>
                <w:szCs w:val="28"/>
              </w:rPr>
            </w:pPr>
            <w:r w:rsidRPr="00580D60">
              <w:rPr>
                <w:sz w:val="28"/>
                <w:szCs w:val="28"/>
              </w:rPr>
              <w:t>2-4 класи:</w:t>
            </w:r>
          </w:p>
        </w:tc>
        <w:tc>
          <w:tcPr>
            <w:tcW w:w="2835" w:type="dxa"/>
          </w:tcPr>
          <w:p w:rsidR="007F1F0A" w:rsidRPr="00580D60" w:rsidRDefault="007F1F0A" w:rsidP="00DA0FB5">
            <w:pPr>
              <w:tabs>
                <w:tab w:val="left" w:pos="915"/>
              </w:tabs>
              <w:jc w:val="both"/>
              <w:rPr>
                <w:sz w:val="28"/>
                <w:szCs w:val="28"/>
              </w:rPr>
            </w:pPr>
            <w:r w:rsidRPr="00580D60">
              <w:rPr>
                <w:sz w:val="28"/>
                <w:szCs w:val="28"/>
              </w:rPr>
              <w:t>5-11 класи:</w:t>
            </w:r>
          </w:p>
        </w:tc>
      </w:tr>
      <w:tr w:rsidR="007F1F0A" w:rsidRPr="00580D60" w:rsidTr="003D7309">
        <w:tc>
          <w:tcPr>
            <w:tcW w:w="2835" w:type="dxa"/>
          </w:tcPr>
          <w:p w:rsidR="007F1F0A" w:rsidRPr="00580D60" w:rsidRDefault="007F1F0A" w:rsidP="00DA0FB5">
            <w:pPr>
              <w:tabs>
                <w:tab w:val="left" w:pos="915"/>
              </w:tabs>
              <w:jc w:val="both"/>
              <w:rPr>
                <w:sz w:val="28"/>
                <w:szCs w:val="28"/>
              </w:rPr>
            </w:pPr>
            <w:r w:rsidRPr="00580D60">
              <w:rPr>
                <w:sz w:val="28"/>
                <w:szCs w:val="28"/>
              </w:rPr>
              <w:t>1 перерва 20 хв.</w:t>
            </w:r>
          </w:p>
          <w:p w:rsidR="007F1F0A" w:rsidRPr="00580D60" w:rsidRDefault="007F1F0A" w:rsidP="00DA0FB5">
            <w:pPr>
              <w:tabs>
                <w:tab w:val="left" w:pos="915"/>
              </w:tabs>
              <w:jc w:val="both"/>
              <w:rPr>
                <w:sz w:val="28"/>
                <w:szCs w:val="28"/>
              </w:rPr>
            </w:pPr>
            <w:r w:rsidRPr="00580D60">
              <w:rPr>
                <w:sz w:val="28"/>
                <w:szCs w:val="28"/>
              </w:rPr>
              <w:t>2 перерва 30 хв.</w:t>
            </w:r>
          </w:p>
          <w:p w:rsidR="007F1F0A" w:rsidRPr="00580D60" w:rsidRDefault="007F1F0A" w:rsidP="00DA0FB5">
            <w:pPr>
              <w:tabs>
                <w:tab w:val="left" w:pos="915"/>
              </w:tabs>
              <w:jc w:val="both"/>
              <w:rPr>
                <w:sz w:val="28"/>
                <w:szCs w:val="28"/>
              </w:rPr>
            </w:pPr>
            <w:r w:rsidRPr="00580D60">
              <w:rPr>
                <w:sz w:val="28"/>
                <w:szCs w:val="28"/>
              </w:rPr>
              <w:t>3 перерва 30 хв.</w:t>
            </w:r>
          </w:p>
          <w:p w:rsidR="007F1F0A" w:rsidRPr="00580D60" w:rsidRDefault="007F1F0A" w:rsidP="00DA0FB5">
            <w:pPr>
              <w:tabs>
                <w:tab w:val="left" w:pos="915"/>
              </w:tabs>
              <w:jc w:val="both"/>
              <w:rPr>
                <w:sz w:val="28"/>
                <w:szCs w:val="28"/>
              </w:rPr>
            </w:pPr>
            <w:r w:rsidRPr="00580D60">
              <w:rPr>
                <w:sz w:val="28"/>
                <w:szCs w:val="28"/>
              </w:rPr>
              <w:t>4 перерва 20 хв.</w:t>
            </w:r>
          </w:p>
          <w:p w:rsidR="007F1F0A" w:rsidRPr="00580D60" w:rsidRDefault="007F1F0A" w:rsidP="00DA0FB5">
            <w:pPr>
              <w:tabs>
                <w:tab w:val="left" w:pos="915"/>
              </w:tabs>
              <w:jc w:val="both"/>
              <w:rPr>
                <w:sz w:val="28"/>
                <w:szCs w:val="28"/>
              </w:rPr>
            </w:pPr>
          </w:p>
        </w:tc>
        <w:tc>
          <w:tcPr>
            <w:tcW w:w="3118" w:type="dxa"/>
          </w:tcPr>
          <w:p w:rsidR="007F1F0A" w:rsidRPr="00580D60" w:rsidRDefault="007F1F0A" w:rsidP="00DA0FB5">
            <w:pPr>
              <w:tabs>
                <w:tab w:val="left" w:pos="915"/>
              </w:tabs>
              <w:jc w:val="both"/>
              <w:rPr>
                <w:sz w:val="28"/>
                <w:szCs w:val="28"/>
              </w:rPr>
            </w:pPr>
            <w:r w:rsidRPr="00580D60">
              <w:rPr>
                <w:sz w:val="28"/>
                <w:szCs w:val="28"/>
              </w:rPr>
              <w:t>1 перерва 15 хв.</w:t>
            </w:r>
          </w:p>
          <w:p w:rsidR="007F1F0A" w:rsidRPr="00580D60" w:rsidRDefault="007F1F0A" w:rsidP="00DA0FB5">
            <w:pPr>
              <w:tabs>
                <w:tab w:val="left" w:pos="915"/>
              </w:tabs>
              <w:jc w:val="both"/>
              <w:rPr>
                <w:sz w:val="28"/>
                <w:szCs w:val="28"/>
              </w:rPr>
            </w:pPr>
            <w:r w:rsidRPr="00580D60">
              <w:rPr>
                <w:sz w:val="28"/>
                <w:szCs w:val="28"/>
              </w:rPr>
              <w:t>2 перерва 25 хв.</w:t>
            </w:r>
          </w:p>
          <w:p w:rsidR="007F1F0A" w:rsidRPr="00580D60" w:rsidRDefault="007F1F0A" w:rsidP="00DA0FB5">
            <w:pPr>
              <w:tabs>
                <w:tab w:val="left" w:pos="915"/>
              </w:tabs>
              <w:jc w:val="both"/>
              <w:rPr>
                <w:sz w:val="28"/>
                <w:szCs w:val="28"/>
              </w:rPr>
            </w:pPr>
            <w:r w:rsidRPr="00580D60">
              <w:rPr>
                <w:sz w:val="28"/>
                <w:szCs w:val="28"/>
              </w:rPr>
              <w:t>3 перерва 25 хв.</w:t>
            </w:r>
          </w:p>
          <w:p w:rsidR="007F1F0A" w:rsidRPr="00580D60" w:rsidRDefault="007F1F0A" w:rsidP="00DA0FB5">
            <w:pPr>
              <w:tabs>
                <w:tab w:val="left" w:pos="915"/>
              </w:tabs>
              <w:jc w:val="both"/>
              <w:rPr>
                <w:sz w:val="28"/>
                <w:szCs w:val="28"/>
              </w:rPr>
            </w:pPr>
            <w:r w:rsidRPr="00580D60">
              <w:rPr>
                <w:sz w:val="28"/>
                <w:szCs w:val="28"/>
              </w:rPr>
              <w:t>4 перерва 15 хв.</w:t>
            </w:r>
          </w:p>
        </w:tc>
        <w:tc>
          <w:tcPr>
            <w:tcW w:w="2835" w:type="dxa"/>
          </w:tcPr>
          <w:p w:rsidR="007F1F0A" w:rsidRPr="00580D60" w:rsidRDefault="007F1F0A" w:rsidP="00DA0FB5">
            <w:pPr>
              <w:tabs>
                <w:tab w:val="left" w:pos="915"/>
              </w:tabs>
              <w:jc w:val="both"/>
              <w:rPr>
                <w:sz w:val="28"/>
                <w:szCs w:val="28"/>
              </w:rPr>
            </w:pPr>
            <w:r w:rsidRPr="00580D60">
              <w:rPr>
                <w:sz w:val="28"/>
                <w:szCs w:val="28"/>
              </w:rPr>
              <w:t>1 перерва 10 хв.</w:t>
            </w:r>
          </w:p>
          <w:p w:rsidR="007F1F0A" w:rsidRPr="00580D60" w:rsidRDefault="007F1F0A" w:rsidP="00DA0FB5">
            <w:pPr>
              <w:tabs>
                <w:tab w:val="left" w:pos="915"/>
              </w:tabs>
              <w:jc w:val="both"/>
              <w:rPr>
                <w:sz w:val="28"/>
                <w:szCs w:val="28"/>
              </w:rPr>
            </w:pPr>
            <w:r w:rsidRPr="00580D60">
              <w:rPr>
                <w:sz w:val="28"/>
                <w:szCs w:val="28"/>
              </w:rPr>
              <w:t>2 перерва 20 хв.</w:t>
            </w:r>
          </w:p>
          <w:p w:rsidR="007F1F0A" w:rsidRPr="00580D60" w:rsidRDefault="007F1F0A" w:rsidP="00DA0FB5">
            <w:pPr>
              <w:tabs>
                <w:tab w:val="left" w:pos="915"/>
              </w:tabs>
              <w:jc w:val="both"/>
              <w:rPr>
                <w:sz w:val="28"/>
                <w:szCs w:val="28"/>
              </w:rPr>
            </w:pPr>
            <w:r w:rsidRPr="00580D60">
              <w:rPr>
                <w:sz w:val="28"/>
                <w:szCs w:val="28"/>
              </w:rPr>
              <w:t>3 перерва 20 хв.</w:t>
            </w:r>
          </w:p>
          <w:p w:rsidR="007F1F0A" w:rsidRPr="00580D60" w:rsidRDefault="007F1F0A" w:rsidP="00DA0FB5">
            <w:pPr>
              <w:tabs>
                <w:tab w:val="left" w:pos="915"/>
              </w:tabs>
              <w:jc w:val="both"/>
              <w:rPr>
                <w:sz w:val="28"/>
                <w:szCs w:val="28"/>
              </w:rPr>
            </w:pPr>
            <w:r w:rsidRPr="00580D60">
              <w:rPr>
                <w:sz w:val="28"/>
                <w:szCs w:val="28"/>
              </w:rPr>
              <w:t>4 перерва 10 хв.</w:t>
            </w:r>
          </w:p>
          <w:p w:rsidR="007F1F0A" w:rsidRPr="00580D60" w:rsidRDefault="007F1F0A" w:rsidP="00DA0FB5">
            <w:pPr>
              <w:tabs>
                <w:tab w:val="left" w:pos="915"/>
              </w:tabs>
              <w:jc w:val="both"/>
              <w:rPr>
                <w:sz w:val="28"/>
                <w:szCs w:val="28"/>
              </w:rPr>
            </w:pPr>
            <w:r w:rsidRPr="00580D60">
              <w:rPr>
                <w:sz w:val="28"/>
                <w:szCs w:val="28"/>
              </w:rPr>
              <w:t>5 перерва 10 хв.</w:t>
            </w:r>
          </w:p>
          <w:p w:rsidR="007F1F0A" w:rsidRPr="00580D60" w:rsidRDefault="007F1F0A" w:rsidP="00DA0FB5">
            <w:pPr>
              <w:tabs>
                <w:tab w:val="left" w:pos="915"/>
              </w:tabs>
              <w:jc w:val="both"/>
              <w:rPr>
                <w:sz w:val="28"/>
                <w:szCs w:val="28"/>
              </w:rPr>
            </w:pPr>
            <w:r w:rsidRPr="00580D60">
              <w:rPr>
                <w:sz w:val="28"/>
                <w:szCs w:val="28"/>
              </w:rPr>
              <w:t>6 перерва 10 хв.</w:t>
            </w:r>
          </w:p>
        </w:tc>
      </w:tr>
    </w:tbl>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На </w:t>
      </w:r>
      <w:proofErr w:type="gramStart"/>
      <w:r w:rsidRPr="00580D60">
        <w:rPr>
          <w:rFonts w:ascii="Times New Roman" w:eastAsia="Times New Roman" w:hAnsi="Times New Roman" w:cs="Times New Roman"/>
          <w:sz w:val="28"/>
          <w:szCs w:val="28"/>
        </w:rPr>
        <w:t>кожному</w:t>
      </w:r>
      <w:proofErr w:type="gramEnd"/>
      <w:r w:rsidRPr="00580D60">
        <w:rPr>
          <w:rFonts w:ascii="Times New Roman" w:eastAsia="Times New Roman" w:hAnsi="Times New Roman" w:cs="Times New Roman"/>
          <w:sz w:val="28"/>
          <w:szCs w:val="28"/>
        </w:rPr>
        <w:t xml:space="preserve"> уроці в 1-4 класах через 15 хв., а у 5-11 класах один раз на урок проводяться руханки.</w:t>
      </w:r>
    </w:p>
    <w:sdt>
      <w:sdtPr>
        <w:rPr>
          <w:rFonts w:ascii="Times New Roman" w:hAnsi="Times New Roman" w:cs="Times New Roman"/>
          <w:sz w:val="28"/>
          <w:szCs w:val="28"/>
        </w:rPr>
        <w:tag w:val="goog_rdk_1"/>
        <w:id w:val="29783470"/>
      </w:sdtPr>
      <w:sdtContent>
        <w:p w:rsidR="007F1F0A" w:rsidRPr="00580D60" w:rsidRDefault="007F1F0A" w:rsidP="00DA0FB5">
          <w:pPr>
            <w:tabs>
              <w:tab w:val="left" w:pos="915"/>
            </w:tabs>
            <w:spacing w:after="0" w:line="240" w:lineRule="auto"/>
            <w:jc w:val="both"/>
            <w:rPr>
              <w:ins w:id="0" w:author="Алла Черниш" w:date="2022-09-14T20:07:00Z"/>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Розклад дзвінків</w:t>
          </w:r>
          <w:sdt>
            <w:sdtPr>
              <w:rPr>
                <w:rFonts w:ascii="Times New Roman" w:hAnsi="Times New Roman" w:cs="Times New Roman"/>
                <w:sz w:val="28"/>
                <w:szCs w:val="28"/>
              </w:rPr>
              <w:tag w:val="goog_rdk_0"/>
              <w:id w:val="29783469"/>
            </w:sdtPr>
            <w:sdtContent/>
          </w:sdt>
        </w:p>
      </w:sdtContent>
    </w:sdt>
    <w:p w:rsidR="007F1F0A" w:rsidRPr="00580D60" w:rsidRDefault="007F1F0A" w:rsidP="00DA0FB5">
      <w:pPr>
        <w:tabs>
          <w:tab w:val="left" w:pos="915"/>
        </w:tabs>
        <w:spacing w:after="0" w:line="240" w:lineRule="auto"/>
        <w:jc w:val="both"/>
        <w:rPr>
          <w:rFonts w:ascii="Times New Roman" w:eastAsia="Times New Roman" w:hAnsi="Times New Roman" w:cs="Times New Roman"/>
          <w:sz w:val="28"/>
          <w:szCs w:val="28"/>
        </w:rPr>
      </w:pP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1  урок     9.00 – 9.45</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2  урок     9.55 – 10.40</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3  урок   11.00 – 11.45</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4  урок   12.05 – 12.50</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5  урок   13.00 – 13.45</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6  урок   13.55 – 14.40</w:t>
      </w:r>
    </w:p>
    <w:p w:rsidR="007F1F0A" w:rsidRPr="00580D60" w:rsidRDefault="007F1F0A" w:rsidP="00DA0FB5">
      <w:pPr>
        <w:tabs>
          <w:tab w:val="left" w:pos="915"/>
        </w:tabs>
        <w:spacing w:after="0" w:line="240" w:lineRule="auto"/>
        <w:ind w:left="216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7  урок   14.50 – 15.35</w:t>
      </w:r>
    </w:p>
    <w:p w:rsidR="007F1F0A" w:rsidRPr="00580D60" w:rsidRDefault="007F1F0A"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 xml:space="preserve">Режим дня в закладі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7F1F0A" w:rsidRPr="00580D60" w:rsidRDefault="007F1F0A"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Закінчується навчальний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ік проведенням державної підсумкової атестації випускників початкової та базової школи.</w:t>
      </w:r>
    </w:p>
    <w:p w:rsidR="00BA74E0" w:rsidRPr="009926E3" w:rsidRDefault="00BA74E0" w:rsidP="00BA74E0">
      <w:pPr>
        <w:widowControl w:val="0"/>
        <w:spacing w:after="0" w:line="239" w:lineRule="auto"/>
        <w:ind w:left="1426" w:right="-20"/>
        <w:jc w:val="both"/>
        <w:rPr>
          <w:rFonts w:ascii="Times New Roman" w:eastAsia="Times New Roman" w:hAnsi="Times New Roman" w:cs="Times New Roman"/>
          <w:b/>
          <w:bCs/>
          <w:color w:val="1F1F1F"/>
          <w:sz w:val="28"/>
          <w:szCs w:val="28"/>
        </w:rPr>
      </w:pPr>
      <w:r w:rsidRPr="009926E3">
        <w:rPr>
          <w:rFonts w:ascii="Times New Roman" w:eastAsia="Times New Roman" w:hAnsi="Times New Roman" w:cs="Times New Roman"/>
          <w:b/>
          <w:bCs/>
          <w:color w:val="000000"/>
          <w:sz w:val="28"/>
          <w:szCs w:val="28"/>
        </w:rPr>
        <w:t>Корекційно-розвиткова складова освітньої програми</w:t>
      </w:r>
    </w:p>
    <w:p w:rsidR="00BA74E0" w:rsidRPr="009926E3" w:rsidRDefault="00BA74E0" w:rsidP="00BA74E0">
      <w:pPr>
        <w:widowControl w:val="0"/>
        <w:spacing w:after="0" w:line="239" w:lineRule="auto"/>
        <w:ind w:left="140" w:right="-11" w:firstLine="56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Освітні послуги дітям з особливими освітніми потребами у класах з інклюзивним навчанням в закладі освіти надаються із застосуванням особистісно орієнтованих методів навчання та з урахуванням індивідуальних особливостей навчально-пізнавальної діяльності таких дітей.</w:t>
      </w:r>
    </w:p>
    <w:p w:rsidR="00BA74E0" w:rsidRPr="009926E3" w:rsidRDefault="00BA74E0" w:rsidP="00BA74E0">
      <w:pPr>
        <w:widowControl w:val="0"/>
        <w:tabs>
          <w:tab w:val="left" w:pos="2070"/>
          <w:tab w:val="left" w:pos="3518"/>
          <w:tab w:val="left" w:pos="5388"/>
          <w:tab w:val="left" w:pos="7429"/>
          <w:tab w:val="left" w:pos="8041"/>
        </w:tabs>
        <w:spacing w:after="0" w:line="239" w:lineRule="auto"/>
        <w:ind w:left="140" w:right="-18" w:firstLine="56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Навчання у класах з інклюзивним навчанням здійснюється за типовими навчальними</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планами,</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програмами,</w:t>
      </w:r>
      <w:r w:rsidRPr="009926E3">
        <w:rPr>
          <w:rFonts w:ascii="Times New Roman" w:eastAsia="Times New Roman" w:hAnsi="Times New Roman" w:cs="Times New Roman"/>
          <w:color w:val="1F1F1F"/>
          <w:sz w:val="28"/>
          <w:szCs w:val="28"/>
        </w:rPr>
        <w:tab/>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ідручниками</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та</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посібниками, рекомендованими МОН для загальноосвітніх навчальних закладів.</w:t>
      </w:r>
    </w:p>
    <w:p w:rsidR="00BA74E0" w:rsidRPr="009926E3" w:rsidRDefault="00BA74E0" w:rsidP="00BA74E0">
      <w:pPr>
        <w:widowControl w:val="0"/>
        <w:tabs>
          <w:tab w:val="left" w:pos="2519"/>
          <w:tab w:val="left" w:pos="5365"/>
          <w:tab w:val="left" w:pos="7130"/>
          <w:tab w:val="left" w:pos="8654"/>
        </w:tabs>
        <w:spacing w:after="0" w:line="239" w:lineRule="auto"/>
        <w:ind w:left="140" w:right="-19" w:firstLine="56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xml:space="preserve">Відповідно до індивідуальних особливостей навчально-пізнавальної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w:t>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 xml:space="preserve">ідходи. В індивідуальній програмі розвитку зазначається загальна інформація про учня, наявний </w:t>
      </w:r>
      <w:proofErr w:type="gramStart"/>
      <w:r w:rsidRPr="009926E3">
        <w:rPr>
          <w:rFonts w:ascii="Times New Roman" w:eastAsia="Times New Roman" w:hAnsi="Times New Roman" w:cs="Times New Roman"/>
          <w:color w:val="000000"/>
          <w:sz w:val="28"/>
          <w:szCs w:val="28"/>
        </w:rPr>
        <w:t>р</w:t>
      </w:r>
      <w:proofErr w:type="gramEnd"/>
      <w:r w:rsidRPr="009926E3">
        <w:rPr>
          <w:rFonts w:ascii="Times New Roman" w:eastAsia="Times New Roman" w:hAnsi="Times New Roman" w:cs="Times New Roman"/>
          <w:color w:val="000000"/>
          <w:sz w:val="28"/>
          <w:szCs w:val="28"/>
        </w:rPr>
        <w:t>івень знань і вмінь, динаміка</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розвитку, адаптація</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навчального</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матеріалу,</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 xml:space="preserve">технічні </w:t>
      </w:r>
      <w:r w:rsidRPr="009926E3">
        <w:rPr>
          <w:rFonts w:ascii="Times New Roman" w:eastAsia="Times New Roman" w:hAnsi="Times New Roman" w:cs="Times New Roman"/>
          <w:color w:val="000000"/>
          <w:sz w:val="28"/>
          <w:szCs w:val="28"/>
        </w:rPr>
        <w:lastRenderedPageBreak/>
        <w:t>пристосування, додаткові послуги (корекційно-розвиткові заняття), визначені на підставі висновку ІРЦ.</w:t>
      </w:r>
    </w:p>
    <w:p w:rsidR="00BA74E0" w:rsidRPr="009926E3" w:rsidRDefault="00BA74E0" w:rsidP="00BA74E0">
      <w:pPr>
        <w:widowControl w:val="0"/>
        <w:spacing w:after="0" w:line="239" w:lineRule="auto"/>
        <w:ind w:left="140" w:right="-14" w:firstLine="56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xml:space="preserve">Індивідуальна програма розвитку розробляється командою супроводу з обов’язковим залученням батьків учня або його законних представників, затверджується директором закладу освіти і </w:t>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ідписується батьками або законними представниками та переглядається двічі на рік (у разі потреби частіше) з метою її коригування.</w:t>
      </w:r>
    </w:p>
    <w:p w:rsidR="00BA74E0" w:rsidRPr="009926E3" w:rsidRDefault="00BA74E0" w:rsidP="00BA74E0">
      <w:pPr>
        <w:widowControl w:val="0"/>
        <w:spacing w:after="0" w:line="239" w:lineRule="auto"/>
        <w:ind w:left="140" w:right="-13" w:firstLine="56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xml:space="preserve">В індивідуальній програмі розвитку зазначається кількість годин та напрями проведення корекційно-розвиткових занять, зазначені у висновку ІРЦ з урахуванням особливостей психофізичного розвитку учня та типових освітніх програм </w:t>
      </w:r>
      <w:proofErr w:type="gramStart"/>
      <w:r w:rsidRPr="009926E3">
        <w:rPr>
          <w:rFonts w:ascii="Times New Roman" w:eastAsia="Times New Roman" w:hAnsi="Times New Roman" w:cs="Times New Roman"/>
          <w:color w:val="000000"/>
          <w:sz w:val="28"/>
          <w:szCs w:val="28"/>
        </w:rPr>
        <w:t>спец</w:t>
      </w:r>
      <w:proofErr w:type="gramEnd"/>
      <w:r w:rsidRPr="009926E3">
        <w:rPr>
          <w:rFonts w:ascii="Times New Roman" w:eastAsia="Times New Roman" w:hAnsi="Times New Roman" w:cs="Times New Roman"/>
          <w:color w:val="000000"/>
          <w:sz w:val="28"/>
          <w:szCs w:val="28"/>
        </w:rPr>
        <w:t>іальних загальноосвітніх навчальних закладів, зокрема:</w:t>
      </w:r>
    </w:p>
    <w:p w:rsidR="00BA74E0" w:rsidRPr="009926E3" w:rsidRDefault="00BA74E0" w:rsidP="00BA74E0">
      <w:pPr>
        <w:widowControl w:val="0"/>
        <w:spacing w:after="0" w:line="239" w:lineRule="auto"/>
        <w:ind w:left="1" w:right="-19" w:firstLine="359"/>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xml:space="preserve">‒ три - </w:t>
      </w:r>
      <w:proofErr w:type="gramStart"/>
      <w:r w:rsidRPr="009926E3">
        <w:rPr>
          <w:rFonts w:ascii="Times New Roman" w:eastAsia="Times New Roman" w:hAnsi="Times New Roman" w:cs="Times New Roman"/>
          <w:color w:val="000000"/>
          <w:sz w:val="28"/>
          <w:szCs w:val="28"/>
        </w:rPr>
        <w:t>п’ять</w:t>
      </w:r>
      <w:proofErr w:type="gramEnd"/>
      <w:r w:rsidRPr="009926E3">
        <w:rPr>
          <w:rFonts w:ascii="Times New Roman" w:eastAsia="Times New Roman" w:hAnsi="Times New Roman" w:cs="Times New Roman"/>
          <w:color w:val="000000"/>
          <w:sz w:val="28"/>
          <w:szCs w:val="28"/>
        </w:rPr>
        <w:t xml:space="preserve"> годин - для дітей з порушеннями опорно-рухового апарату, затримкою психічного розвитку, зниженим зором чи слухом, легкими інтелектуальними порушеннями;</w:t>
      </w:r>
    </w:p>
    <w:p w:rsidR="00BA74E0" w:rsidRPr="009926E3" w:rsidRDefault="00BA74E0" w:rsidP="00BA74E0">
      <w:pPr>
        <w:widowControl w:val="0"/>
        <w:spacing w:after="0" w:line="239" w:lineRule="auto"/>
        <w:ind w:left="1" w:right="-16" w:firstLine="359"/>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xml:space="preserve">‒ </w:t>
      </w:r>
      <w:proofErr w:type="gramStart"/>
      <w:r w:rsidRPr="009926E3">
        <w:rPr>
          <w:rFonts w:ascii="Times New Roman" w:eastAsia="Times New Roman" w:hAnsi="Times New Roman" w:cs="Times New Roman"/>
          <w:color w:val="000000"/>
          <w:sz w:val="28"/>
          <w:szCs w:val="28"/>
        </w:rPr>
        <w:t>п’ять</w:t>
      </w:r>
      <w:proofErr w:type="gramEnd"/>
      <w:r w:rsidRPr="009926E3">
        <w:rPr>
          <w:rFonts w:ascii="Times New Roman" w:eastAsia="Times New Roman" w:hAnsi="Times New Roman" w:cs="Times New Roman"/>
          <w:color w:val="000000"/>
          <w:sz w:val="28"/>
          <w:szCs w:val="28"/>
        </w:rPr>
        <w:t xml:space="preserve"> - вісім годин - для дітей сліпих, глухих, з тяжкими порушеннями мовлення, розладами спектра аутизму, 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тощо).</w:t>
      </w:r>
    </w:p>
    <w:p w:rsidR="00BA74E0" w:rsidRPr="009926E3" w:rsidRDefault="00BA74E0" w:rsidP="00BA74E0">
      <w:pPr>
        <w:widowControl w:val="0"/>
        <w:tabs>
          <w:tab w:val="left" w:pos="1985"/>
          <w:tab w:val="left" w:pos="2678"/>
          <w:tab w:val="left" w:pos="3393"/>
          <w:tab w:val="left" w:pos="3754"/>
          <w:tab w:val="left" w:pos="4691"/>
          <w:tab w:val="left" w:pos="5074"/>
          <w:tab w:val="left" w:pos="6506"/>
          <w:tab w:val="left" w:pos="6844"/>
          <w:tab w:val="left" w:pos="8377"/>
        </w:tabs>
        <w:spacing w:after="0" w:line="239" w:lineRule="auto"/>
        <w:ind w:left="1" w:right="-18" w:firstLine="599"/>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Години, визначені для проведення корекційно-розвиткових занять, не враховуються</w:t>
      </w:r>
      <w:r w:rsidRPr="009926E3">
        <w:rPr>
          <w:rFonts w:ascii="Times New Roman" w:eastAsia="Times New Roman" w:hAnsi="Times New Roman" w:cs="Times New Roman"/>
          <w:color w:val="1F1F1F"/>
          <w:sz w:val="28"/>
          <w:szCs w:val="28"/>
        </w:rPr>
        <w:tab/>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ід</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час</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визначення</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гранично</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допустимого</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тижневого навчального     навантаження</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учнів</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з     особливими</w:t>
      </w:r>
      <w:r w:rsidRPr="009926E3">
        <w:rPr>
          <w:rFonts w:ascii="Times New Roman" w:eastAsia="Times New Roman" w:hAnsi="Times New Roman" w:cs="Times New Roman"/>
          <w:color w:val="1F1F1F"/>
          <w:sz w:val="28"/>
          <w:szCs w:val="28"/>
        </w:rPr>
        <w:tab/>
      </w:r>
      <w:r w:rsidRPr="009926E3">
        <w:rPr>
          <w:rFonts w:ascii="Times New Roman" w:eastAsia="Times New Roman" w:hAnsi="Times New Roman" w:cs="Times New Roman"/>
          <w:color w:val="000000"/>
          <w:sz w:val="28"/>
          <w:szCs w:val="28"/>
        </w:rPr>
        <w:t>освітніми     потребами. Корекційно-розвиткові заняття проводяться вчителем-логопедом, корекційними педагогами та практичними психологами з урахуванням особливостей навчально-пізнавальної діяльності учня.</w:t>
      </w:r>
    </w:p>
    <w:p w:rsidR="00BA74E0" w:rsidRPr="009926E3" w:rsidRDefault="00BA74E0" w:rsidP="00BA74E0">
      <w:pPr>
        <w:widowControl w:val="0"/>
        <w:spacing w:after="0" w:line="239" w:lineRule="auto"/>
        <w:ind w:left="1" w:right="-19" w:firstLine="599"/>
        <w:jc w:val="both"/>
        <w:rPr>
          <w:rFonts w:ascii="Times New Roman" w:eastAsia="Times New Roman" w:hAnsi="Times New Roman" w:cs="Times New Roman"/>
          <w:color w:val="1F1F1F"/>
          <w:sz w:val="28"/>
          <w:szCs w:val="28"/>
        </w:rPr>
      </w:pPr>
      <w:proofErr w:type="gramStart"/>
      <w:r w:rsidRPr="009926E3">
        <w:rPr>
          <w:rFonts w:ascii="Times New Roman" w:eastAsia="Times New Roman" w:hAnsi="Times New Roman" w:cs="Times New Roman"/>
          <w:color w:val="000000"/>
          <w:sz w:val="28"/>
          <w:szCs w:val="28"/>
        </w:rPr>
        <w:t>Особистісно орієнтоване спрямування освітнього процесу забезпечує асистент вчителя, який бере участь у розробленні та виконанні навчальних планів та програм, адаптує навчальні матеріали з урахуванням особливостей навчально-пізнавальної діяльності дітей з особливими освітніми потребами.</w:t>
      </w:r>
      <w:proofErr w:type="gramEnd"/>
    </w:p>
    <w:p w:rsidR="00BA74E0" w:rsidRPr="009926E3" w:rsidRDefault="00BA74E0" w:rsidP="00BA74E0">
      <w:pPr>
        <w:widowControl w:val="0"/>
        <w:spacing w:after="0" w:line="240" w:lineRule="auto"/>
        <w:ind w:left="600" w:right="-20"/>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Діти з особливими освітніми потребами залучаються до позакласної та</w:t>
      </w:r>
    </w:p>
    <w:p w:rsidR="00BA74E0" w:rsidRPr="00BA74E0" w:rsidRDefault="00BA74E0" w:rsidP="00BA74E0">
      <w:pPr>
        <w:widowControl w:val="0"/>
        <w:spacing w:after="0" w:line="240" w:lineRule="auto"/>
        <w:ind w:left="9441" w:right="-20"/>
        <w:jc w:val="both"/>
        <w:rPr>
          <w:rFonts w:ascii="Times New Roman" w:eastAsia="Times New Roman" w:hAnsi="Times New Roman" w:cs="Times New Roman"/>
          <w:color w:val="000000"/>
          <w:sz w:val="28"/>
          <w:szCs w:val="28"/>
          <w:lang w:val="uk-UA"/>
        </w:rPr>
        <w:sectPr w:rsidR="00BA74E0" w:rsidRPr="00BA74E0" w:rsidSect="00BA74E0">
          <w:type w:val="continuous"/>
          <w:pgSz w:w="11906" w:h="16838"/>
          <w:pgMar w:top="427" w:right="563" w:bottom="0" w:left="1701" w:header="0" w:footer="0" w:gutter="0"/>
          <w:cols w:space="708"/>
        </w:sectPr>
      </w:pPr>
    </w:p>
    <w:p w:rsidR="00BA74E0" w:rsidRPr="00BA74E0" w:rsidRDefault="00BA74E0" w:rsidP="00BA74E0">
      <w:pPr>
        <w:widowControl w:val="0"/>
        <w:spacing w:after="0" w:line="239" w:lineRule="auto"/>
        <w:ind w:left="1" w:right="-18"/>
        <w:jc w:val="both"/>
        <w:rPr>
          <w:rFonts w:ascii="Times New Roman" w:eastAsia="Times New Roman" w:hAnsi="Times New Roman" w:cs="Times New Roman"/>
          <w:color w:val="1F1F1F"/>
          <w:sz w:val="28"/>
          <w:szCs w:val="28"/>
          <w:lang w:val="uk-UA"/>
        </w:rPr>
      </w:pPr>
      <w:r w:rsidRPr="00BA74E0">
        <w:rPr>
          <w:rFonts w:ascii="Times New Roman" w:eastAsia="Times New Roman" w:hAnsi="Times New Roman" w:cs="Times New Roman"/>
          <w:color w:val="000000"/>
          <w:sz w:val="28"/>
          <w:szCs w:val="28"/>
          <w:lang w:val="uk-UA"/>
        </w:rPr>
        <w:lastRenderedPageBreak/>
        <w:t>позашкільної роботи з урахуванням їх інтересів, нахилів, здібностей, побажань, віку, індивідуальних особливостей навчально-пізнавальної діяльності та стану здоров'я.</w:t>
      </w:r>
    </w:p>
    <w:p w:rsidR="007F1F0A" w:rsidRPr="00BA74E0" w:rsidRDefault="007F1F0A" w:rsidP="00DA0FB5">
      <w:pPr>
        <w:shd w:val="clear" w:color="auto" w:fill="FFFFFF"/>
        <w:spacing w:after="0" w:line="240" w:lineRule="auto"/>
        <w:ind w:left="9" w:right="3"/>
        <w:jc w:val="both"/>
        <w:rPr>
          <w:rFonts w:ascii="Times New Roman" w:eastAsia="Times New Roman" w:hAnsi="Times New Roman" w:cs="Times New Roman"/>
          <w:color w:val="111111"/>
          <w:sz w:val="28"/>
          <w:szCs w:val="28"/>
          <w:lang w:val="uk-UA"/>
        </w:rPr>
      </w:pPr>
    </w:p>
    <w:p w:rsidR="00B17595" w:rsidRPr="00BA74E0" w:rsidRDefault="00B17595" w:rsidP="00DA0FB5">
      <w:pPr>
        <w:spacing w:after="0"/>
        <w:jc w:val="both"/>
        <w:rPr>
          <w:rFonts w:ascii="Times New Roman" w:eastAsia="Times New Roman" w:hAnsi="Times New Roman" w:cs="Times New Roman"/>
          <w:b/>
          <w:sz w:val="28"/>
          <w:szCs w:val="28"/>
          <w:lang w:val="uk-UA"/>
        </w:rPr>
      </w:pPr>
    </w:p>
    <w:p w:rsidR="00B17595" w:rsidRPr="00580D60" w:rsidRDefault="00B17595" w:rsidP="00DA0FB5">
      <w:pPr>
        <w:spacing w:after="0"/>
        <w:jc w:val="both"/>
        <w:rPr>
          <w:rFonts w:ascii="Times New Roman" w:eastAsia="Times New Roman" w:hAnsi="Times New Roman" w:cs="Times New Roman"/>
          <w:b/>
          <w:sz w:val="28"/>
          <w:szCs w:val="28"/>
          <w:lang w:val="uk-UA"/>
        </w:rPr>
      </w:pPr>
    </w:p>
    <w:p w:rsidR="00B17595" w:rsidRPr="00580D60" w:rsidRDefault="00B17595" w:rsidP="00DA0FB5">
      <w:pPr>
        <w:spacing w:after="0"/>
        <w:jc w:val="both"/>
        <w:rPr>
          <w:rFonts w:ascii="Times New Roman" w:eastAsia="Times New Roman" w:hAnsi="Times New Roman" w:cs="Times New Roman"/>
          <w:b/>
          <w:sz w:val="28"/>
          <w:szCs w:val="28"/>
          <w:lang w:val="uk-UA"/>
        </w:rPr>
      </w:pPr>
    </w:p>
    <w:p w:rsidR="00E355A1" w:rsidRDefault="00E355A1" w:rsidP="00DA0FB5">
      <w:pPr>
        <w:spacing w:after="0"/>
        <w:rPr>
          <w:rFonts w:ascii="Times New Roman" w:hAnsi="Times New Roman" w:cs="Times New Roman"/>
          <w:b/>
          <w:bCs/>
          <w:color w:val="000000"/>
          <w:sz w:val="28"/>
          <w:szCs w:val="28"/>
          <w:shd w:val="clear" w:color="auto" w:fill="FFFFFF"/>
          <w:lang w:val="uk-UA"/>
        </w:rPr>
      </w:pPr>
    </w:p>
    <w:p w:rsidR="009926E3" w:rsidRDefault="009926E3"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BA74E0" w:rsidRDefault="00BA74E0" w:rsidP="00DA0FB5">
      <w:pPr>
        <w:spacing w:after="0"/>
        <w:jc w:val="center"/>
        <w:rPr>
          <w:rFonts w:ascii="Times New Roman" w:hAnsi="Times New Roman" w:cs="Times New Roman"/>
          <w:b/>
          <w:bCs/>
          <w:color w:val="000000"/>
          <w:sz w:val="28"/>
          <w:szCs w:val="28"/>
          <w:shd w:val="clear" w:color="auto" w:fill="FFFFFF"/>
          <w:lang w:val="uk-UA"/>
        </w:rPr>
      </w:pPr>
    </w:p>
    <w:p w:rsidR="008D0EC5" w:rsidRPr="00580D60" w:rsidRDefault="00B17595" w:rsidP="00DA0FB5">
      <w:pPr>
        <w:spacing w:after="0"/>
        <w:jc w:val="center"/>
        <w:rPr>
          <w:rFonts w:ascii="Times New Roman" w:eastAsia="Times New Roman" w:hAnsi="Times New Roman" w:cs="Times New Roman"/>
          <w:b/>
          <w:sz w:val="28"/>
          <w:szCs w:val="28"/>
        </w:rPr>
      </w:pPr>
      <w:r w:rsidRPr="00580D60">
        <w:rPr>
          <w:rFonts w:ascii="Times New Roman" w:hAnsi="Times New Roman" w:cs="Times New Roman"/>
          <w:b/>
          <w:bCs/>
          <w:color w:val="000000"/>
          <w:sz w:val="28"/>
          <w:szCs w:val="28"/>
          <w:shd w:val="clear" w:color="auto" w:fill="FFFFFF"/>
        </w:rPr>
        <w:lastRenderedPageBreak/>
        <w:t>Освітня програма початкової освіти</w:t>
      </w:r>
    </w:p>
    <w:p w:rsidR="008D0EC5" w:rsidRPr="00580D60" w:rsidRDefault="00B17595"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1. Пояснювальна записка</w:t>
      </w:r>
    </w:p>
    <w:p w:rsidR="008D0EC5" w:rsidRPr="00580D60" w:rsidRDefault="006D0864"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17595" w:rsidRPr="00580D60">
        <w:rPr>
          <w:rFonts w:ascii="Times New Roman" w:eastAsia="Times New Roman" w:hAnsi="Times New Roman" w:cs="Times New Roman"/>
          <w:sz w:val="28"/>
          <w:szCs w:val="28"/>
        </w:rPr>
        <w:t xml:space="preserve">Освітня програма І ступеня на 2022-2023 навчальний </w:t>
      </w:r>
      <w:proofErr w:type="gramStart"/>
      <w:r w:rsidR="00B17595" w:rsidRPr="00580D60">
        <w:rPr>
          <w:rFonts w:ascii="Times New Roman" w:eastAsia="Times New Roman" w:hAnsi="Times New Roman" w:cs="Times New Roman"/>
          <w:sz w:val="28"/>
          <w:szCs w:val="28"/>
        </w:rPr>
        <w:t>р</w:t>
      </w:r>
      <w:proofErr w:type="gramEnd"/>
      <w:r w:rsidR="00B17595" w:rsidRPr="00580D60">
        <w:rPr>
          <w:rFonts w:ascii="Times New Roman" w:eastAsia="Times New Roman" w:hAnsi="Times New Roman" w:cs="Times New Roman"/>
          <w:sz w:val="28"/>
          <w:szCs w:val="28"/>
        </w:rPr>
        <w:t>ік розроблена відповідно  до:</w:t>
      </w:r>
    </w:p>
    <w:p w:rsidR="008D0EC5" w:rsidRPr="00580D60" w:rsidRDefault="00B17595"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w:t>
      </w:r>
      <w:proofErr w:type="gramEnd"/>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Указу Президента України від 16 березня 2022 року № 143 «Про загальнонаціональну хвилину мовчання за загиблими внаслідок збройної агрес</w:t>
      </w:r>
      <w:proofErr w:type="gramStart"/>
      <w:r w:rsidRPr="00580D60">
        <w:rPr>
          <w:rFonts w:ascii="Times New Roman" w:eastAsia="Times New Roman" w:hAnsi="Times New Roman" w:cs="Times New Roman"/>
          <w:sz w:val="28"/>
          <w:szCs w:val="28"/>
        </w:rPr>
        <w:t>ії Р</w:t>
      </w:r>
      <w:proofErr w:type="gramEnd"/>
      <w:r w:rsidRPr="00580D60">
        <w:rPr>
          <w:rFonts w:ascii="Times New Roman" w:eastAsia="Times New Roman" w:hAnsi="Times New Roman" w:cs="Times New Roman"/>
          <w:sz w:val="28"/>
          <w:szCs w:val="28"/>
        </w:rPr>
        <w:t>осійської Федерації проти України»;</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постанови Кабінету Міні</w:t>
      </w:r>
      <w:proofErr w:type="gramStart"/>
      <w:r w:rsidRPr="00580D60">
        <w:rPr>
          <w:rFonts w:ascii="Times New Roman" w:eastAsia="Times New Roman" w:hAnsi="Times New Roman" w:cs="Times New Roman"/>
          <w:sz w:val="28"/>
          <w:szCs w:val="28"/>
        </w:rPr>
        <w:t>стр</w:t>
      </w:r>
      <w:proofErr w:type="gramEnd"/>
      <w:r w:rsidRPr="00580D60">
        <w:rPr>
          <w:rFonts w:ascii="Times New Roman" w:eastAsia="Times New Roman" w:hAnsi="Times New Roman" w:cs="Times New Roman"/>
          <w:sz w:val="28"/>
          <w:szCs w:val="28"/>
        </w:rPr>
        <w:t>ів України від 24 червня 2022 року №711 «Про початок навчального року під час дії правового режиму воєнного стану в Україні»;</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розпорядження Кабінету Міні</w:t>
      </w:r>
      <w:proofErr w:type="gramStart"/>
      <w:r w:rsidRPr="00580D60">
        <w:rPr>
          <w:rFonts w:ascii="Times New Roman" w:eastAsia="Times New Roman" w:hAnsi="Times New Roman" w:cs="Times New Roman"/>
          <w:sz w:val="28"/>
          <w:szCs w:val="28"/>
        </w:rPr>
        <w:t>стр</w:t>
      </w:r>
      <w:proofErr w:type="gramEnd"/>
      <w:r w:rsidRPr="00580D60">
        <w:rPr>
          <w:rFonts w:ascii="Times New Roman" w:eastAsia="Times New Roman" w:hAnsi="Times New Roman" w:cs="Times New Roman"/>
          <w:sz w:val="28"/>
          <w:szCs w:val="28"/>
        </w:rPr>
        <w:t>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D0EC5" w:rsidRPr="00580D60" w:rsidRDefault="00B17595"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Санітарного регламенту для закладів загальної середньої освіти, затвердженого наказом Міністерства охорони здоров'я України від 25.09.2020 № 2205, зареєстрованого в Міністерстві юстиції України 10 листопада 2020 р. за №1111/35394;</w:t>
      </w:r>
      <w:proofErr w:type="gramEnd"/>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Державних стандартів повної загальної середньої освіти: на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івні початкової освіти (в 1 – 4 класах) – Державного стандарту початкової освіти (затвердженого Постановою КМУ від 21 лютого 2018 року № 87);</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Типових освітніх програм для закладів загальної середньої освіти – на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івні початкової освіти:</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Типової освітньої програми для учнів 1-2 класів закладів загальної середньої освіти, розробленої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керівництвом О. Я. Савченко (затвердженої наказом Міністерства освіти і науки України від 12.08.2022 № 743),  </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Типової освітньої програми для учнів 3-4 класів закладів загальної середньої освіти, розробленої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 керівництвом О. Я. Савченко (затвердженої наказом Міністерства освіти і науки України від 12.08.2022 № 743),</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У  2022-2023  навчальному році функціонуватимуть 4 класи початкової школи, в яких будуть навчатися 50 учнів.  </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Заклад забезпечує умови для навчання дітей  з особливими освітніми потребами, які можуть самостійно пересуватись. </w:t>
      </w:r>
    </w:p>
    <w:p w:rsidR="008D0EC5" w:rsidRPr="00580D60" w:rsidRDefault="00580D60" w:rsidP="00DA0FB5">
      <w:pPr>
        <w:shd w:val="clear" w:color="auto" w:fill="FFFFFF"/>
        <w:spacing w:after="0"/>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17595" w:rsidRPr="00580D60">
        <w:rPr>
          <w:rFonts w:ascii="Times New Roman" w:eastAsia="Times New Roman" w:hAnsi="Times New Roman" w:cs="Times New Roman"/>
          <w:sz w:val="28"/>
          <w:szCs w:val="28"/>
        </w:rPr>
        <w:t xml:space="preserve"> </w:t>
      </w:r>
      <w:r w:rsidR="00B17595" w:rsidRPr="00580D60">
        <w:rPr>
          <w:rFonts w:ascii="Times New Roman" w:eastAsia="Times New Roman" w:hAnsi="Times New Roman" w:cs="Times New Roman"/>
          <w:b/>
          <w:sz w:val="28"/>
          <w:szCs w:val="28"/>
        </w:rPr>
        <w:t>Початкова освіта</w:t>
      </w:r>
      <w:r w:rsidR="00B17595" w:rsidRPr="00580D60">
        <w:rPr>
          <w:rFonts w:ascii="Times New Roman" w:eastAsia="Times New Roman" w:hAnsi="Times New Roman" w:cs="Times New Roman"/>
          <w:sz w:val="28"/>
          <w:szCs w:val="28"/>
        </w:rPr>
        <w:t xml:space="preserve"> – це перший </w:t>
      </w:r>
      <w:proofErr w:type="gramStart"/>
      <w:r w:rsidR="00B17595" w:rsidRPr="00580D60">
        <w:rPr>
          <w:rFonts w:ascii="Times New Roman" w:eastAsia="Times New Roman" w:hAnsi="Times New Roman" w:cs="Times New Roman"/>
          <w:sz w:val="28"/>
          <w:szCs w:val="28"/>
        </w:rPr>
        <w:t>р</w:t>
      </w:r>
      <w:proofErr w:type="gramEnd"/>
      <w:r w:rsidR="00B17595" w:rsidRPr="00580D60">
        <w:rPr>
          <w:rFonts w:ascii="Times New Roman" w:eastAsia="Times New Roman" w:hAnsi="Times New Roman" w:cs="Times New Roman"/>
          <w:sz w:val="28"/>
          <w:szCs w:val="28"/>
        </w:rPr>
        <w:t>івень повної загальної середньої освіти, який відповідає першому рівню Національної рамки кваліфікацій.</w:t>
      </w:r>
    </w:p>
    <w:p w:rsidR="008D0EC5" w:rsidRPr="00580D60" w:rsidRDefault="00580D60" w:rsidP="00DA0FB5">
      <w:pPr>
        <w:shd w:val="clear" w:color="auto" w:fill="FFFFFF"/>
        <w:spacing w:after="0"/>
        <w:ind w:right="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sidR="00B17595" w:rsidRPr="0080690A">
        <w:rPr>
          <w:rFonts w:ascii="Times New Roman" w:eastAsia="Times New Roman" w:hAnsi="Times New Roman" w:cs="Times New Roman"/>
          <w:b/>
          <w:sz w:val="28"/>
          <w:szCs w:val="28"/>
          <w:lang w:val="uk-UA"/>
        </w:rPr>
        <w:t>Метою початкової освіти</w:t>
      </w:r>
      <w:r w:rsidR="00B17595" w:rsidRPr="0080690A">
        <w:rPr>
          <w:rFonts w:ascii="Times New Roman" w:eastAsia="Times New Roman"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w:t>
      </w:r>
      <w:r w:rsidR="00B17595" w:rsidRPr="0080690A">
        <w:rPr>
          <w:rFonts w:ascii="Times New Roman" w:eastAsia="Times New Roman" w:hAnsi="Times New Roman" w:cs="Times New Roman"/>
          <w:sz w:val="28"/>
          <w:szCs w:val="28"/>
          <w:lang w:val="uk-UA"/>
        </w:rPr>
        <w:lastRenderedPageBreak/>
        <w:t xml:space="preserve">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00B17595" w:rsidRPr="00580D60">
        <w:rPr>
          <w:rFonts w:ascii="Times New Roman" w:eastAsia="Times New Roman" w:hAnsi="Times New Roman" w:cs="Times New Roman"/>
          <w:sz w:val="28"/>
          <w:szCs w:val="28"/>
        </w:rPr>
        <w:t>У програмі визначено вимоги до конкретних очікуваних результатів навчання; коротко вказано відповідний змі</w:t>
      </w:r>
      <w:proofErr w:type="gramStart"/>
      <w:r w:rsidR="00B17595" w:rsidRPr="00580D60">
        <w:rPr>
          <w:rFonts w:ascii="Times New Roman" w:eastAsia="Times New Roman" w:hAnsi="Times New Roman" w:cs="Times New Roman"/>
          <w:sz w:val="28"/>
          <w:szCs w:val="28"/>
        </w:rPr>
        <w:t>ст</w:t>
      </w:r>
      <w:proofErr w:type="gramEnd"/>
      <w:r w:rsidR="00B17595" w:rsidRPr="00580D60">
        <w:rPr>
          <w:rFonts w:ascii="Times New Roman" w:eastAsia="Times New Roman" w:hAnsi="Times New Roman" w:cs="Times New Roman"/>
          <w:sz w:val="28"/>
          <w:szCs w:val="28"/>
        </w:rPr>
        <w:t xml:space="preserve"> кожного навчального предмета чи інтегрованого курсу. Програму побудовано із врахуванням </w:t>
      </w:r>
      <w:proofErr w:type="gramStart"/>
      <w:r w:rsidR="00B17595" w:rsidRPr="00580D60">
        <w:rPr>
          <w:rFonts w:ascii="Times New Roman" w:eastAsia="Times New Roman" w:hAnsi="Times New Roman" w:cs="Times New Roman"/>
          <w:sz w:val="28"/>
          <w:szCs w:val="28"/>
        </w:rPr>
        <w:t>таких</w:t>
      </w:r>
      <w:proofErr w:type="gramEnd"/>
      <w:r w:rsidR="00B17595" w:rsidRPr="00580D60">
        <w:rPr>
          <w:rFonts w:ascii="Times New Roman" w:eastAsia="Times New Roman" w:hAnsi="Times New Roman" w:cs="Times New Roman"/>
          <w:sz w:val="28"/>
          <w:szCs w:val="28"/>
        </w:rPr>
        <w:t xml:space="preserve"> принципів:</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дитиноцентрованості і природовідповідності;</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узгодження цілей, змісту і очікуваних результатів навчання;</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науковості, доступності і практичної спрямованості змісту;</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наступності і перспективності навчання;</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взаємозв’язаного формування ключових і предметних </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компетентностей;</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логічної </w:t>
      </w:r>
      <w:proofErr w:type="gramStart"/>
      <w:r w:rsidRPr="00580D60">
        <w:rPr>
          <w:rFonts w:ascii="Times New Roman" w:eastAsia="Times New Roman" w:hAnsi="Times New Roman" w:cs="Times New Roman"/>
          <w:sz w:val="28"/>
          <w:szCs w:val="28"/>
        </w:rPr>
        <w:t>посл</w:t>
      </w:r>
      <w:proofErr w:type="gramEnd"/>
      <w:r w:rsidRPr="00580D60">
        <w:rPr>
          <w:rFonts w:ascii="Times New Roman" w:eastAsia="Times New Roman" w:hAnsi="Times New Roman" w:cs="Times New Roman"/>
          <w:sz w:val="28"/>
          <w:szCs w:val="28"/>
        </w:rPr>
        <w:t xml:space="preserve">ідовності і достатності засвоєння учнями предметних  </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компетентностей;</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можливостей реалізації змісту освіти через предмети або інтегровані</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курси;</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 творчого використання вчителем програми залежно від умов</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навчання;</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адаптації до індивідуальних особливостей, інтелектуальних і фізичних</w:t>
      </w:r>
    </w:p>
    <w:p w:rsidR="008D0EC5" w:rsidRPr="00580D60" w:rsidRDefault="00B17595" w:rsidP="00DA0FB5">
      <w:pPr>
        <w:shd w:val="clear" w:color="auto" w:fill="FFFFFF"/>
        <w:spacing w:after="0"/>
        <w:ind w:right="4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можливостей, потреб та інтересів дітей.</w:t>
      </w:r>
    </w:p>
    <w:p w:rsidR="008D0EC5" w:rsidRPr="00580D60" w:rsidRDefault="00B17595"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2. Вимоги до </w:t>
      </w:r>
      <w:proofErr w:type="gramStart"/>
      <w:r w:rsidRPr="00580D60">
        <w:rPr>
          <w:rFonts w:ascii="Times New Roman" w:eastAsia="Times New Roman" w:hAnsi="Times New Roman" w:cs="Times New Roman"/>
          <w:b/>
          <w:sz w:val="28"/>
          <w:szCs w:val="28"/>
        </w:rPr>
        <w:t>осіб</w:t>
      </w:r>
      <w:proofErr w:type="gramEnd"/>
      <w:r w:rsidRPr="00580D60">
        <w:rPr>
          <w:rFonts w:ascii="Times New Roman" w:eastAsia="Times New Roman" w:hAnsi="Times New Roman" w:cs="Times New Roman"/>
          <w:b/>
          <w:sz w:val="28"/>
          <w:szCs w:val="28"/>
        </w:rPr>
        <w:t>, які можуть розпочати навчання за освітньою програмою</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Початкова освіта – це перший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івень повної загальної середньої освіти, який відповідає першому рівню Національної рамки кваліфікацій. </w:t>
      </w:r>
      <w:proofErr w:type="gramStart"/>
      <w:r w:rsidRPr="00580D60">
        <w:rPr>
          <w:rFonts w:ascii="Times New Roman" w:eastAsia="Times New Roman" w:hAnsi="Times New Roman" w:cs="Times New Roman"/>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rsidRPr="00580D60">
        <w:rPr>
          <w:rFonts w:ascii="Times New Roman" w:eastAsia="Times New Roman" w:hAnsi="Times New Roman" w:cs="Times New Roman"/>
          <w:sz w:val="28"/>
          <w:szCs w:val="28"/>
        </w:rPr>
        <w:t xml:space="preserve"> школі. Початкова освіта здобувається з шести років (відповідно </w:t>
      </w:r>
      <w:proofErr w:type="gramStart"/>
      <w:r w:rsidRPr="00580D60">
        <w:rPr>
          <w:rFonts w:ascii="Times New Roman" w:eastAsia="Times New Roman" w:hAnsi="Times New Roman" w:cs="Times New Roman"/>
          <w:sz w:val="28"/>
          <w:szCs w:val="28"/>
        </w:rPr>
        <w:t>до</w:t>
      </w:r>
      <w:proofErr w:type="gramEnd"/>
      <w:r w:rsidRPr="00580D60">
        <w:rPr>
          <w:rFonts w:ascii="Times New Roman" w:eastAsia="Times New Roman" w:hAnsi="Times New Roman" w:cs="Times New Roman"/>
          <w:sz w:val="28"/>
          <w:szCs w:val="28"/>
        </w:rPr>
        <w:t xml:space="preserve"> Закону України «Про освіту»). </w:t>
      </w:r>
    </w:p>
    <w:p w:rsidR="008D0EC5" w:rsidRPr="00580D60" w:rsidRDefault="00B17595" w:rsidP="00DA0FB5">
      <w:pPr>
        <w:spacing w:after="0"/>
        <w:ind w:left="-140" w:firstLine="8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Діти, яким на 1 вересня </w:t>
      </w:r>
      <w:proofErr w:type="gramStart"/>
      <w:r w:rsidRPr="00580D60">
        <w:rPr>
          <w:rFonts w:ascii="Times New Roman" w:eastAsia="Times New Roman" w:hAnsi="Times New Roman" w:cs="Times New Roman"/>
          <w:sz w:val="28"/>
          <w:szCs w:val="28"/>
        </w:rPr>
        <w:t>поточного</w:t>
      </w:r>
      <w:proofErr w:type="gramEnd"/>
      <w:r w:rsidRPr="00580D60">
        <w:rPr>
          <w:rFonts w:ascii="Times New Roman" w:eastAsia="Times New Roman" w:hAnsi="Times New Roman" w:cs="Times New Roman"/>
          <w:sz w:val="28"/>
          <w:szCs w:val="28"/>
        </w:rPr>
        <w:t xml:space="preserve"> навчального року виповнилося сім років, повинні розпочинати здобуття початкової освіти цього ж навчального року. Діти, яким на 1 вересня </w:t>
      </w:r>
      <w:proofErr w:type="gramStart"/>
      <w:r w:rsidRPr="00580D60">
        <w:rPr>
          <w:rFonts w:ascii="Times New Roman" w:eastAsia="Times New Roman" w:hAnsi="Times New Roman" w:cs="Times New Roman"/>
          <w:sz w:val="28"/>
          <w:szCs w:val="28"/>
        </w:rPr>
        <w:t>поточного</w:t>
      </w:r>
      <w:proofErr w:type="gramEnd"/>
      <w:r w:rsidRPr="00580D60">
        <w:rPr>
          <w:rFonts w:ascii="Times New Roman" w:eastAsia="Times New Roman" w:hAnsi="Times New Roman" w:cs="Times New Roman"/>
          <w:sz w:val="28"/>
          <w:szCs w:val="28"/>
        </w:rPr>
        <w:t xml:space="preserve">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D0EC5" w:rsidRPr="00053F58"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rPr>
        <w:t>3. Загальний обсяг навчального навантаження</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Загальний обсяг навчального навантаження для учнів 1-4-х класів складає 3080 годин/навчальний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ік: для учнів 1 класу – 700 годин/навчальний рік, для 2 </w:t>
      </w:r>
      <w:r w:rsidRPr="00580D60">
        <w:rPr>
          <w:rFonts w:ascii="Times New Roman" w:eastAsia="Times New Roman" w:hAnsi="Times New Roman" w:cs="Times New Roman"/>
          <w:sz w:val="28"/>
          <w:szCs w:val="28"/>
        </w:rPr>
        <w:lastRenderedPageBreak/>
        <w:t>класу – 770 годин/навчальний рік, для 3-х класу – 805 годин/навчальний рік, для 4-х класу – 805 годин/навчальний рік.</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Навчальний план дає цілісне уявлення про змі</w:t>
      </w:r>
      <w:proofErr w:type="gramStart"/>
      <w:r w:rsidRPr="00580D60">
        <w:rPr>
          <w:rFonts w:ascii="Times New Roman" w:eastAsia="Times New Roman" w:hAnsi="Times New Roman" w:cs="Times New Roman"/>
          <w:sz w:val="28"/>
          <w:szCs w:val="28"/>
        </w:rPr>
        <w:t>ст</w:t>
      </w:r>
      <w:proofErr w:type="gramEnd"/>
      <w:r w:rsidRPr="00580D60">
        <w:rPr>
          <w:rFonts w:ascii="Times New Roman" w:eastAsia="Times New Roman" w:hAnsi="Times New Roman" w:cs="Times New Roman"/>
          <w:sz w:val="28"/>
          <w:szCs w:val="28"/>
        </w:rPr>
        <w:t xml:space="preserve">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Інваріантна складова забезпечує реалізацію змісту освіти на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факультативи та індивідуально-групові заняття.</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Інваріантна складова забезпечує реалізацію змісту освіти на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сформована згідно з розробленими МОН України методичними рекомендаціями з питань викладання окремих предметі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xml:space="preserve">. </w:t>
      </w:r>
    </w:p>
    <w:p w:rsidR="008D0EC5" w:rsidRPr="00580D60" w:rsidRDefault="00B17595" w:rsidP="00DA0FB5">
      <w:pPr>
        <w:spacing w:after="0"/>
        <w:ind w:firstLine="46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 xml:space="preserve">Для учнів 1 класу виділено  1 </w:t>
      </w:r>
      <w:r w:rsidRPr="00580D60">
        <w:rPr>
          <w:rFonts w:ascii="Times New Roman" w:eastAsia="Times New Roman" w:hAnsi="Times New Roman" w:cs="Times New Roman"/>
          <w:color w:val="1D1B11"/>
          <w:sz w:val="28"/>
          <w:szCs w:val="28"/>
        </w:rPr>
        <w:t xml:space="preserve"> </w:t>
      </w:r>
      <w:r w:rsidRPr="00580D60">
        <w:rPr>
          <w:rFonts w:ascii="Times New Roman" w:eastAsia="Times New Roman" w:hAnsi="Times New Roman" w:cs="Times New Roman"/>
          <w:sz w:val="28"/>
          <w:szCs w:val="28"/>
        </w:rPr>
        <w:t>додаткову годину навчання грамоти для вивчення предметів освітніх галузей,  для 2-4-х класів по 1 додатковій годині   української мови (варіативний складник).</w:t>
      </w:r>
      <w:proofErr w:type="gramEnd"/>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Години фізичної культури не враховані при визначенні </w:t>
      </w:r>
      <w:proofErr w:type="gramStart"/>
      <w:r w:rsidRPr="00580D60">
        <w:rPr>
          <w:rFonts w:ascii="Times New Roman" w:eastAsia="Times New Roman" w:hAnsi="Times New Roman" w:cs="Times New Roman"/>
          <w:sz w:val="28"/>
          <w:szCs w:val="28"/>
        </w:rPr>
        <w:t>гранично допустимого</w:t>
      </w:r>
      <w:proofErr w:type="gramEnd"/>
      <w:r w:rsidRPr="00580D60">
        <w:rPr>
          <w:rFonts w:ascii="Times New Roman" w:eastAsia="Times New Roman" w:hAnsi="Times New Roman" w:cs="Times New Roman"/>
          <w:sz w:val="28"/>
          <w:szCs w:val="28"/>
        </w:rPr>
        <w:t xml:space="preserve"> навантаження.</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Навчальні плани ліцею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w:t>
      </w:r>
      <w:proofErr w:type="gramStart"/>
      <w:r w:rsidRPr="00580D60">
        <w:rPr>
          <w:rFonts w:ascii="Times New Roman" w:eastAsia="Times New Roman" w:hAnsi="Times New Roman" w:cs="Times New Roman"/>
          <w:sz w:val="28"/>
          <w:szCs w:val="28"/>
        </w:rPr>
        <w:t>кадрового</w:t>
      </w:r>
      <w:proofErr w:type="gramEnd"/>
      <w:r w:rsidRPr="00580D60">
        <w:rPr>
          <w:rFonts w:ascii="Times New Roman" w:eastAsia="Times New Roman" w:hAnsi="Times New Roman" w:cs="Times New Roman"/>
          <w:sz w:val="28"/>
          <w:szCs w:val="28"/>
        </w:rPr>
        <w:t xml:space="preserve"> забезпечення освітнього процесу в закладі. </w:t>
      </w:r>
    </w:p>
    <w:p w:rsidR="008D0EC5" w:rsidRPr="00580D60" w:rsidRDefault="00B17595"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sz w:val="28"/>
          <w:szCs w:val="28"/>
        </w:rPr>
        <w:t xml:space="preserve">         </w:t>
      </w:r>
      <w:r w:rsidR="00053F58">
        <w:rPr>
          <w:rFonts w:ascii="Times New Roman" w:eastAsia="Times New Roman" w:hAnsi="Times New Roman" w:cs="Times New Roman"/>
          <w:sz w:val="28"/>
          <w:szCs w:val="28"/>
          <w:lang w:val="uk-UA"/>
        </w:rPr>
        <w:t xml:space="preserve">4.  </w:t>
      </w:r>
      <w:r w:rsidRPr="00580D60">
        <w:rPr>
          <w:rFonts w:ascii="Times New Roman" w:eastAsia="Times New Roman" w:hAnsi="Times New Roman" w:cs="Times New Roman"/>
          <w:b/>
          <w:sz w:val="28"/>
          <w:szCs w:val="28"/>
        </w:rPr>
        <w:t>Опис очікуваних результатів навчання за освітніми галузями</w:t>
      </w:r>
    </w:p>
    <w:p w:rsidR="008D0EC5" w:rsidRPr="00580D60" w:rsidRDefault="00B17595" w:rsidP="00DA0FB5">
      <w:pPr>
        <w:spacing w:after="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rPr>
        <w:t xml:space="preserve">Відповідно до мети та загальних цілей, окреслених у </w:t>
      </w:r>
      <w:proofErr w:type="gramStart"/>
      <w:r w:rsidRPr="00580D60">
        <w:rPr>
          <w:rFonts w:ascii="Times New Roman" w:eastAsia="Times New Roman" w:hAnsi="Times New Roman" w:cs="Times New Roman"/>
          <w:sz w:val="28"/>
          <w:szCs w:val="28"/>
        </w:rPr>
        <w:t>Державному</w:t>
      </w:r>
      <w:proofErr w:type="gramEnd"/>
      <w:r w:rsidRPr="00580D60">
        <w:rPr>
          <w:rFonts w:ascii="Times New Roman" w:eastAsia="Times New Roman" w:hAnsi="Times New Roman" w:cs="Times New Roman"/>
          <w:sz w:val="28"/>
          <w:szCs w:val="28"/>
        </w:rPr>
        <w:t xml:space="preserve"> стандарті, визначено завдання, які має реалізувати вчитель у рамках кожної освітньої галузі. Результати навчання повинні</w:t>
      </w:r>
      <w:r w:rsidRPr="00580D60">
        <w:rPr>
          <w:rFonts w:ascii="Times New Roman" w:eastAsia="Times New Roman" w:hAnsi="Times New Roman" w:cs="Times New Roman"/>
          <w:sz w:val="28"/>
          <w:szCs w:val="28"/>
          <w:highlight w:val="white"/>
        </w:rPr>
        <w:t xml:space="preserve"> робити внесок у формування </w:t>
      </w:r>
      <w:r w:rsidRPr="00580D60">
        <w:rPr>
          <w:rFonts w:ascii="Times New Roman" w:eastAsia="Times New Roman" w:hAnsi="Times New Roman" w:cs="Times New Roman"/>
          <w:b/>
          <w:sz w:val="28"/>
          <w:szCs w:val="28"/>
          <w:highlight w:val="white"/>
        </w:rPr>
        <w:t>ключових компетентностей</w:t>
      </w:r>
      <w:r w:rsidRPr="00580D60">
        <w:rPr>
          <w:rFonts w:ascii="Times New Roman" w:eastAsia="Times New Roman" w:hAnsi="Times New Roman" w:cs="Times New Roman"/>
          <w:sz w:val="28"/>
          <w:szCs w:val="28"/>
          <w:highlight w:val="white"/>
        </w:rPr>
        <w:t xml:space="preserve"> учнів початкових класів:</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053F58">
        <w:rPr>
          <w:rFonts w:ascii="Times New Roman" w:eastAsia="Times New Roman" w:hAnsi="Times New Roman" w:cs="Times New Roman"/>
          <w:sz w:val="28"/>
          <w:szCs w:val="28"/>
        </w:rPr>
        <w:t>р</w:t>
      </w:r>
      <w:proofErr w:type="gramEnd"/>
      <w:r w:rsidRPr="00053F58">
        <w:rPr>
          <w:rFonts w:ascii="Times New Roman" w:eastAsia="Times New Roman" w:hAnsi="Times New Roman" w:cs="Times New Roman"/>
          <w:sz w:val="28"/>
          <w:szCs w:val="28"/>
        </w:rPr>
        <w:t>ідну в різних життєвих ситуаціях;</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 xml:space="preserve">здатність спілкуватися </w:t>
      </w:r>
      <w:proofErr w:type="gramStart"/>
      <w:r w:rsidRPr="00053F58">
        <w:rPr>
          <w:rFonts w:ascii="Times New Roman" w:eastAsia="Times New Roman" w:hAnsi="Times New Roman" w:cs="Times New Roman"/>
          <w:sz w:val="28"/>
          <w:szCs w:val="28"/>
        </w:rPr>
        <w:t>р</w:t>
      </w:r>
      <w:proofErr w:type="gramEnd"/>
      <w:r w:rsidRPr="00053F58">
        <w:rPr>
          <w:rFonts w:ascii="Times New Roman" w:eastAsia="Times New Roman" w:hAnsi="Times New Roman" w:cs="Times New Roman"/>
          <w:sz w:val="28"/>
          <w:szCs w:val="28"/>
        </w:rPr>
        <w:t xml:space="preserve">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w:t>
      </w:r>
      <w:r w:rsidRPr="00053F58">
        <w:rPr>
          <w:rFonts w:ascii="Times New Roman" w:eastAsia="Times New Roman" w:hAnsi="Times New Roman" w:cs="Times New Roman"/>
          <w:sz w:val="28"/>
          <w:szCs w:val="28"/>
        </w:rPr>
        <w:lastRenderedPageBreak/>
        <w:t xml:space="preserve">іноземною мовою, спілкуватися нею у відповідних ситуаціях, оволодіння навичками </w:t>
      </w:r>
      <w:proofErr w:type="gramStart"/>
      <w:r w:rsidRPr="00053F58">
        <w:rPr>
          <w:rFonts w:ascii="Times New Roman" w:eastAsia="Times New Roman" w:hAnsi="Times New Roman" w:cs="Times New Roman"/>
          <w:sz w:val="28"/>
          <w:szCs w:val="28"/>
        </w:rPr>
        <w:t>м</w:t>
      </w:r>
      <w:proofErr w:type="gramEnd"/>
      <w:r w:rsidRPr="00053F58">
        <w:rPr>
          <w:rFonts w:ascii="Times New Roman" w:eastAsia="Times New Roman" w:hAnsi="Times New Roman" w:cs="Times New Roman"/>
          <w:sz w:val="28"/>
          <w:szCs w:val="28"/>
        </w:rPr>
        <w:t>іжкультурного спілкування;</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 xml:space="preserve">математична компетентність, що передбачає виявлення простих математичних залежностей в навколишньому </w:t>
      </w:r>
      <w:proofErr w:type="gramStart"/>
      <w:r w:rsidRPr="00053F58">
        <w:rPr>
          <w:rFonts w:ascii="Times New Roman" w:eastAsia="Times New Roman" w:hAnsi="Times New Roman" w:cs="Times New Roman"/>
          <w:sz w:val="28"/>
          <w:szCs w:val="28"/>
        </w:rPr>
        <w:t>св</w:t>
      </w:r>
      <w:proofErr w:type="gramEnd"/>
      <w:r w:rsidRPr="00053F58">
        <w:rPr>
          <w:rFonts w:ascii="Times New Roman" w:eastAsia="Times New Roman" w:hAnsi="Times New Roman" w:cs="Times New Roman"/>
          <w:sz w:val="28"/>
          <w:szCs w:val="28"/>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053F58">
        <w:rPr>
          <w:rFonts w:ascii="Times New Roman" w:eastAsia="Times New Roman" w:hAnsi="Times New Roman" w:cs="Times New Roman"/>
          <w:sz w:val="28"/>
          <w:szCs w:val="28"/>
        </w:rPr>
        <w:t>досл</w:t>
      </w:r>
      <w:proofErr w:type="gramEnd"/>
      <w:r w:rsidRPr="00053F58">
        <w:rPr>
          <w:rFonts w:ascii="Times New Roman" w:eastAsia="Times New Roman" w:hAnsi="Times New Roman" w:cs="Times New Roman"/>
          <w:sz w:val="28"/>
          <w:szCs w:val="28"/>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53F58"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053F58">
        <w:rPr>
          <w:rFonts w:ascii="Times New Roman" w:eastAsia="Times New Roman" w:hAnsi="Times New Roman" w:cs="Times New Roman"/>
          <w:sz w:val="28"/>
          <w:szCs w:val="28"/>
        </w:rPr>
        <w:t>п</w:t>
      </w:r>
      <w:proofErr w:type="gramEnd"/>
      <w:r w:rsidRPr="00053F58">
        <w:rPr>
          <w:rFonts w:ascii="Times New Roman" w:eastAsia="Times New Roman" w:hAnsi="Times New Roman" w:cs="Times New Roman"/>
          <w:sz w:val="28"/>
          <w:szCs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53F58" w:rsidRPr="00053F58" w:rsidRDefault="00B17595" w:rsidP="00DA0FB5">
      <w:pPr>
        <w:pStyle w:val="a6"/>
        <w:numPr>
          <w:ilvl w:val="0"/>
          <w:numId w:val="13"/>
        </w:numPr>
        <w:spacing w:after="0"/>
        <w:jc w:val="both"/>
        <w:rPr>
          <w:rFonts w:ascii="Times New Roman" w:eastAsia="Times New Roman" w:hAnsi="Times New Roman" w:cs="Times New Roman"/>
          <w:sz w:val="28"/>
          <w:szCs w:val="28"/>
        </w:rPr>
      </w:pPr>
      <w:r w:rsidRPr="00053F58">
        <w:rPr>
          <w:rFonts w:ascii="Times New Roman" w:eastAsia="Times New Roman" w:hAnsi="Times New Roman" w:cs="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53F58" w:rsidRDefault="00B17595" w:rsidP="00DA0FB5">
      <w:pPr>
        <w:pStyle w:val="a6"/>
        <w:numPr>
          <w:ilvl w:val="0"/>
          <w:numId w:val="13"/>
        </w:numPr>
        <w:spacing w:after="0"/>
        <w:jc w:val="both"/>
        <w:rPr>
          <w:rFonts w:ascii="Times New Roman" w:eastAsia="Times New Roman" w:hAnsi="Times New Roman" w:cs="Times New Roman"/>
          <w:sz w:val="28"/>
          <w:szCs w:val="28"/>
          <w:lang w:val="uk-UA"/>
        </w:rPr>
      </w:pPr>
      <w:r w:rsidRPr="00053F58">
        <w:rPr>
          <w:rFonts w:ascii="Times New Roman" w:eastAsia="Times New Roman" w:hAnsi="Times New Roman" w:cs="Times New Roman"/>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lang w:val="uk-UA"/>
        </w:rPr>
      </w:pPr>
      <w:r w:rsidRPr="00053F58">
        <w:rPr>
          <w:rFonts w:ascii="Times New Roman" w:eastAsia="Times New Roman" w:hAnsi="Times New Roman" w:cs="Times New Roman"/>
          <w:sz w:val="28"/>
          <w:szCs w:val="28"/>
          <w:lang w:val="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lang w:val="uk-UA"/>
        </w:rPr>
      </w:pPr>
      <w:r w:rsidRPr="00053F58">
        <w:rPr>
          <w:rFonts w:ascii="Times New Roman" w:eastAsia="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lang w:val="uk-UA"/>
        </w:rPr>
      </w:pPr>
      <w:r w:rsidRPr="00053F58">
        <w:rPr>
          <w:rFonts w:ascii="Times New Roman" w:eastAsia="Times New Roman" w:hAnsi="Times New Roman" w:cs="Times New Roman"/>
          <w:sz w:val="28"/>
          <w:szCs w:val="28"/>
          <w:lang w:val="uk-UA"/>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w:t>
      </w:r>
      <w:r w:rsidRPr="00053F58">
        <w:rPr>
          <w:rFonts w:ascii="Times New Roman" w:eastAsia="Times New Roman" w:hAnsi="Times New Roman" w:cs="Times New Roman"/>
          <w:sz w:val="28"/>
          <w:szCs w:val="28"/>
          <w:lang w:val="uk-UA"/>
        </w:rPr>
        <w:lastRenderedPageBreak/>
        <w:t>розкриття і розвитку природних здібностей, творчого вираження особистості;</w:t>
      </w:r>
    </w:p>
    <w:p w:rsidR="008D0EC5" w:rsidRPr="00053F58" w:rsidRDefault="00B17595" w:rsidP="00DA0FB5">
      <w:pPr>
        <w:pStyle w:val="a6"/>
        <w:numPr>
          <w:ilvl w:val="0"/>
          <w:numId w:val="13"/>
        </w:numPr>
        <w:spacing w:after="0"/>
        <w:jc w:val="both"/>
        <w:rPr>
          <w:rFonts w:ascii="Times New Roman" w:eastAsia="Times New Roman" w:hAnsi="Times New Roman" w:cs="Times New Roman"/>
          <w:sz w:val="28"/>
          <w:szCs w:val="28"/>
          <w:lang w:val="uk-UA"/>
        </w:rPr>
      </w:pPr>
      <w:r w:rsidRPr="00053F58">
        <w:rPr>
          <w:rFonts w:ascii="Times New Roman" w:eastAsia="Times New Roman" w:hAnsi="Times New Roman" w:cs="Times New Roman"/>
          <w:sz w:val="28"/>
          <w:szCs w:val="28"/>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D0EC5" w:rsidRPr="00053F58" w:rsidRDefault="00053F58" w:rsidP="00DA0FB5">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053F58">
        <w:rPr>
          <w:rFonts w:ascii="Times New Roman" w:eastAsia="Times New Roman" w:hAnsi="Times New Roman" w:cs="Times New Roman"/>
          <w:sz w:val="28"/>
          <w:szCs w:val="28"/>
          <w:lang w:val="uk-UA"/>
        </w:rPr>
        <w:t xml:space="preserve">Спільними для всіх ключових компетентностей є такі </w:t>
      </w:r>
      <w:r w:rsidR="00B17595" w:rsidRPr="00053F58">
        <w:rPr>
          <w:rFonts w:ascii="Times New Roman" w:eastAsia="Times New Roman" w:hAnsi="Times New Roman" w:cs="Times New Roman"/>
          <w:b/>
          <w:sz w:val="28"/>
          <w:szCs w:val="28"/>
          <w:lang w:val="uk-UA"/>
        </w:rPr>
        <w:t>вміння</w:t>
      </w:r>
      <w:r w:rsidR="00B17595" w:rsidRPr="00053F58">
        <w:rPr>
          <w:rFonts w:ascii="Times New Roman" w:eastAsia="Times New Roman"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8D0EC5" w:rsidRPr="00580D60" w:rsidRDefault="00B17595" w:rsidP="00DA0FB5">
      <w:pPr>
        <w:spacing w:after="0"/>
        <w:jc w:val="both"/>
        <w:rPr>
          <w:rFonts w:ascii="Times New Roman" w:eastAsia="Times New Roman" w:hAnsi="Times New Roman" w:cs="Times New Roman"/>
          <w:sz w:val="28"/>
          <w:szCs w:val="28"/>
          <w:highlight w:val="white"/>
        </w:rPr>
      </w:pPr>
      <w:r w:rsidRPr="00053F58">
        <w:rPr>
          <w:rFonts w:ascii="Times New Roman" w:eastAsia="Times New Roman" w:hAnsi="Times New Roman" w:cs="Times New Roman"/>
          <w:sz w:val="28"/>
          <w:szCs w:val="28"/>
          <w:lang w:val="uk-UA"/>
        </w:rPr>
        <w:t xml:space="preserve">    </w:t>
      </w:r>
      <w:r w:rsidRPr="00053F58">
        <w:rPr>
          <w:rFonts w:ascii="Times New Roman" w:eastAsia="Times New Roman" w:hAnsi="Times New Roman" w:cs="Times New Roman"/>
          <w:sz w:val="28"/>
          <w:szCs w:val="28"/>
          <w:lang w:val="uk-UA"/>
        </w:rPr>
        <w:tab/>
      </w:r>
      <w:r w:rsidRPr="0080690A">
        <w:rPr>
          <w:rFonts w:ascii="Times New Roman" w:eastAsia="Times New Roman" w:hAnsi="Times New Roman" w:cs="Times New Roman"/>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580D60">
        <w:rPr>
          <w:rFonts w:ascii="Times New Roman" w:eastAsia="Times New Roman" w:hAnsi="Times New Roman" w:cs="Times New Roman"/>
          <w:sz w:val="28"/>
          <w:szCs w:val="28"/>
          <w:highlight w:val="white"/>
        </w:rPr>
        <w:t xml:space="preserve">Наскрізні лінії є </w:t>
      </w:r>
      <w:proofErr w:type="gramStart"/>
      <w:r w:rsidRPr="00580D60">
        <w:rPr>
          <w:rFonts w:ascii="Times New Roman" w:eastAsia="Times New Roman" w:hAnsi="Times New Roman" w:cs="Times New Roman"/>
          <w:sz w:val="28"/>
          <w:szCs w:val="28"/>
          <w:highlight w:val="white"/>
        </w:rPr>
        <w:t>соц</w:t>
      </w:r>
      <w:proofErr w:type="gramEnd"/>
      <w:r w:rsidRPr="00580D60">
        <w:rPr>
          <w:rFonts w:ascii="Times New Roman" w:eastAsia="Times New Roman" w:hAnsi="Times New Roman" w:cs="Times New Roman"/>
          <w:sz w:val="28"/>
          <w:szCs w:val="28"/>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D0EC5" w:rsidRPr="00580D60" w:rsidRDefault="00B17595" w:rsidP="00DA0FB5">
      <w:pPr>
        <w:spacing w:after="0"/>
        <w:ind w:firstLine="70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 xml:space="preserve">Навчання за наскрізними лініями реалізується насамперед </w:t>
      </w:r>
      <w:proofErr w:type="gramStart"/>
      <w:r w:rsidRPr="00580D60">
        <w:rPr>
          <w:rFonts w:ascii="Times New Roman" w:eastAsia="Times New Roman" w:hAnsi="Times New Roman" w:cs="Times New Roman"/>
          <w:sz w:val="28"/>
          <w:szCs w:val="28"/>
          <w:highlight w:val="white"/>
        </w:rPr>
        <w:t>через</w:t>
      </w:r>
      <w:proofErr w:type="gramEnd"/>
      <w:r w:rsidRPr="00580D60">
        <w:rPr>
          <w:rFonts w:ascii="Times New Roman" w:eastAsia="Times New Roman" w:hAnsi="Times New Roman" w:cs="Times New Roman"/>
          <w:sz w:val="28"/>
          <w:szCs w:val="28"/>
          <w:highlight w:val="white"/>
        </w:rPr>
        <w:t>:</w:t>
      </w:r>
    </w:p>
    <w:p w:rsidR="008D0EC5" w:rsidRPr="00580D60" w:rsidRDefault="00B17595" w:rsidP="00DA0FB5">
      <w:pPr>
        <w:numPr>
          <w:ilvl w:val="0"/>
          <w:numId w:val="4"/>
        </w:num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highlight w:val="white"/>
        </w:rPr>
        <w:t>організацію освітнього середовища – змі</w:t>
      </w:r>
      <w:proofErr w:type="gramStart"/>
      <w:r w:rsidRPr="00580D60">
        <w:rPr>
          <w:rFonts w:ascii="Times New Roman" w:eastAsia="Times New Roman" w:hAnsi="Times New Roman" w:cs="Times New Roman"/>
          <w:sz w:val="28"/>
          <w:szCs w:val="28"/>
          <w:highlight w:val="white"/>
        </w:rPr>
        <w:t>ст</w:t>
      </w:r>
      <w:proofErr w:type="gramEnd"/>
      <w:r w:rsidRPr="00580D60">
        <w:rPr>
          <w:rFonts w:ascii="Times New Roman" w:eastAsia="Times New Roman" w:hAnsi="Times New Roman" w:cs="Times New Roman"/>
          <w:sz w:val="28"/>
          <w:szCs w:val="28"/>
          <w:highlight w:val="white"/>
        </w:rPr>
        <w:t xml:space="preserve"> та цілі наскрізних тем враховуються при формуванні духовного, соціального і фізичного середовища навчання;</w:t>
      </w:r>
    </w:p>
    <w:p w:rsidR="008D0EC5" w:rsidRPr="00580D60" w:rsidRDefault="00B17595" w:rsidP="00DA0FB5">
      <w:pPr>
        <w:numPr>
          <w:ilvl w:val="0"/>
          <w:numId w:val="4"/>
        </w:num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міжпредметні, міжкласові та загальношкільні проєкти. Роль окремих предметів при навчанні за наскрізними темами </w:t>
      </w:r>
      <w:proofErr w:type="gramStart"/>
      <w:r w:rsidRPr="00580D60">
        <w:rPr>
          <w:rFonts w:ascii="Times New Roman" w:eastAsia="Times New Roman" w:hAnsi="Times New Roman" w:cs="Times New Roman"/>
          <w:sz w:val="28"/>
          <w:szCs w:val="28"/>
          <w:highlight w:val="white"/>
        </w:rPr>
        <w:t>р</w:t>
      </w:r>
      <w:proofErr w:type="gramEnd"/>
      <w:r w:rsidRPr="00580D60">
        <w:rPr>
          <w:rFonts w:ascii="Times New Roman" w:eastAsia="Times New Roman" w:hAnsi="Times New Roman" w:cs="Times New Roman"/>
          <w:sz w:val="28"/>
          <w:szCs w:val="28"/>
          <w:highlight w:val="white"/>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D0EC5" w:rsidRPr="00580D60" w:rsidRDefault="00B17595" w:rsidP="00DA0FB5">
      <w:pPr>
        <w:numPr>
          <w:ilvl w:val="0"/>
          <w:numId w:val="4"/>
        </w:num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highlight w:val="white"/>
        </w:rPr>
        <w:t xml:space="preserve">предмети за вибором; </w:t>
      </w:r>
    </w:p>
    <w:p w:rsidR="008D0EC5" w:rsidRPr="00580D60" w:rsidRDefault="00B17595" w:rsidP="00DA0FB5">
      <w:pPr>
        <w:numPr>
          <w:ilvl w:val="0"/>
          <w:numId w:val="4"/>
        </w:num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highlight w:val="white"/>
        </w:rPr>
        <w:t xml:space="preserve">роботу </w:t>
      </w:r>
      <w:proofErr w:type="gramStart"/>
      <w:r w:rsidRPr="00580D60">
        <w:rPr>
          <w:rFonts w:ascii="Times New Roman" w:eastAsia="Times New Roman" w:hAnsi="Times New Roman" w:cs="Times New Roman"/>
          <w:sz w:val="28"/>
          <w:szCs w:val="28"/>
          <w:highlight w:val="white"/>
        </w:rPr>
        <w:t>в</w:t>
      </w:r>
      <w:proofErr w:type="gramEnd"/>
      <w:r w:rsidRPr="00580D60">
        <w:rPr>
          <w:rFonts w:ascii="Times New Roman" w:eastAsia="Times New Roman" w:hAnsi="Times New Roman" w:cs="Times New Roman"/>
          <w:sz w:val="28"/>
          <w:szCs w:val="28"/>
          <w:highlight w:val="white"/>
        </w:rPr>
        <w:t xml:space="preserve"> проєктах; </w:t>
      </w:r>
    </w:p>
    <w:p w:rsidR="008D0EC5" w:rsidRPr="00580D60" w:rsidRDefault="00B17595" w:rsidP="00DA0FB5">
      <w:pPr>
        <w:numPr>
          <w:ilvl w:val="0"/>
          <w:numId w:val="4"/>
        </w:num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highlight w:val="white"/>
        </w:rPr>
        <w:t xml:space="preserve">позакласну навчальну роботу і </w:t>
      </w:r>
      <w:proofErr w:type="gramStart"/>
      <w:r w:rsidRPr="00580D60">
        <w:rPr>
          <w:rFonts w:ascii="Times New Roman" w:eastAsia="Times New Roman" w:hAnsi="Times New Roman" w:cs="Times New Roman"/>
          <w:sz w:val="28"/>
          <w:szCs w:val="28"/>
          <w:highlight w:val="white"/>
        </w:rPr>
        <w:t>роботу</w:t>
      </w:r>
      <w:proofErr w:type="gramEnd"/>
      <w:r w:rsidRPr="00580D60">
        <w:rPr>
          <w:rFonts w:ascii="Times New Roman" w:eastAsia="Times New Roman" w:hAnsi="Times New Roman" w:cs="Times New Roman"/>
          <w:sz w:val="28"/>
          <w:szCs w:val="28"/>
          <w:highlight w:val="white"/>
        </w:rPr>
        <w:t xml:space="preserve"> гуртків.</w:t>
      </w:r>
    </w:p>
    <w:p w:rsidR="008D0EC5" w:rsidRPr="00053F58" w:rsidRDefault="00B17595" w:rsidP="00DA0FB5">
      <w:pPr>
        <w:spacing w:after="0"/>
        <w:ind w:left="720"/>
        <w:jc w:val="both"/>
        <w:rPr>
          <w:rFonts w:ascii="Times New Roman" w:eastAsia="Times New Roman" w:hAnsi="Times New Roman" w:cs="Times New Roman"/>
          <w:b/>
          <w:sz w:val="28"/>
          <w:szCs w:val="28"/>
          <w:highlight w:val="white"/>
        </w:rPr>
      </w:pPr>
      <w:r w:rsidRPr="00053F58">
        <w:rPr>
          <w:rFonts w:ascii="Times New Roman" w:eastAsia="Times New Roman" w:hAnsi="Times New Roman" w:cs="Times New Roman"/>
          <w:b/>
          <w:sz w:val="28"/>
          <w:szCs w:val="28"/>
          <w:highlight w:val="white"/>
        </w:rPr>
        <w:t xml:space="preserve">Наскрізні лінії ключових компетентностей:  </w:t>
      </w:r>
    </w:p>
    <w:tbl>
      <w:tblPr>
        <w:tblStyle w:val="af6"/>
        <w:tblW w:w="10119" w:type="dxa"/>
        <w:tblInd w:w="20" w:type="dxa"/>
        <w:tblBorders>
          <w:top w:val="nil"/>
          <w:left w:val="nil"/>
          <w:bottom w:val="nil"/>
          <w:right w:val="nil"/>
          <w:insideH w:val="nil"/>
          <w:insideV w:val="nil"/>
        </w:tblBorders>
        <w:tblLayout w:type="fixed"/>
        <w:tblLook w:val="0600"/>
      </w:tblPr>
      <w:tblGrid>
        <w:gridCol w:w="1660"/>
        <w:gridCol w:w="8459"/>
      </w:tblGrid>
      <w:tr w:rsidR="008D0EC5" w:rsidRPr="00580D60" w:rsidTr="00053F58">
        <w:trPr>
          <w:trHeight w:val="53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line="240" w:lineRule="auto"/>
              <w:ind w:right="-100" w:hanging="16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Наскрі</w:t>
            </w:r>
            <w:proofErr w:type="gramStart"/>
            <w:r w:rsidRPr="00580D60">
              <w:rPr>
                <w:rFonts w:ascii="Times New Roman" w:eastAsia="Times New Roman" w:hAnsi="Times New Roman" w:cs="Times New Roman"/>
                <w:b/>
                <w:sz w:val="28"/>
                <w:szCs w:val="28"/>
              </w:rPr>
              <w:t>зна л</w:t>
            </w:r>
            <w:proofErr w:type="gramEnd"/>
            <w:r w:rsidRPr="00580D60">
              <w:rPr>
                <w:rFonts w:ascii="Times New Roman" w:eastAsia="Times New Roman" w:hAnsi="Times New Roman" w:cs="Times New Roman"/>
                <w:b/>
                <w:sz w:val="28"/>
                <w:szCs w:val="28"/>
              </w:rPr>
              <w:t>інія</w:t>
            </w:r>
          </w:p>
        </w:tc>
        <w:tc>
          <w:tcPr>
            <w:tcW w:w="8459"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line="240" w:lineRule="auto"/>
              <w:jc w:val="center"/>
              <w:rPr>
                <w:rFonts w:ascii="Times New Roman" w:eastAsia="Times New Roman" w:hAnsi="Times New Roman" w:cs="Times New Roman"/>
                <w:b/>
                <w:sz w:val="28"/>
                <w:szCs w:val="28"/>
                <w:highlight w:val="white"/>
              </w:rPr>
            </w:pPr>
            <w:r w:rsidRPr="00580D60">
              <w:rPr>
                <w:rFonts w:ascii="Times New Roman" w:eastAsia="Times New Roman" w:hAnsi="Times New Roman" w:cs="Times New Roman"/>
                <w:b/>
                <w:sz w:val="28"/>
                <w:szCs w:val="28"/>
                <w:highlight w:val="white"/>
              </w:rPr>
              <w:t>Коротка характеристика</w:t>
            </w:r>
          </w:p>
        </w:tc>
      </w:tr>
      <w:tr w:rsidR="008D0EC5" w:rsidRPr="00580D60" w:rsidTr="00053F58">
        <w:trPr>
          <w:cantSplit/>
          <w:trHeight w:val="3901"/>
        </w:trPr>
        <w:tc>
          <w:tcPr>
            <w:tcW w:w="1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extDirection w:val="btLr"/>
            <w:vAlign w:val="center"/>
          </w:tcPr>
          <w:p w:rsidR="008D0EC5" w:rsidRPr="00580D60" w:rsidRDefault="00B17595" w:rsidP="00DA0FB5">
            <w:pPr>
              <w:spacing w:after="0" w:line="240" w:lineRule="auto"/>
              <w:ind w:left="120" w:right="120"/>
              <w:jc w:val="center"/>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lastRenderedPageBreak/>
              <w:t>Екологічна безпека й сталий розвиток</w:t>
            </w:r>
          </w:p>
        </w:tc>
        <w:tc>
          <w:tcPr>
            <w:tcW w:w="84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 xml:space="preserve">Формування в учнів </w:t>
            </w:r>
            <w:proofErr w:type="gramStart"/>
            <w:r w:rsidRPr="00580D60">
              <w:rPr>
                <w:rFonts w:ascii="Times New Roman" w:eastAsia="Times New Roman" w:hAnsi="Times New Roman" w:cs="Times New Roman"/>
                <w:sz w:val="28"/>
                <w:szCs w:val="28"/>
                <w:highlight w:val="white"/>
              </w:rPr>
              <w:t>соц</w:t>
            </w:r>
            <w:proofErr w:type="gramEnd"/>
            <w:r w:rsidRPr="00580D60">
              <w:rPr>
                <w:rFonts w:ascii="Times New Roman" w:eastAsia="Times New Roman" w:hAnsi="Times New Roman" w:cs="Times New Roman"/>
                <w:sz w:val="28"/>
                <w:szCs w:val="28"/>
                <w:highlight w:val="white"/>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D0EC5" w:rsidRPr="00580D60" w:rsidRDefault="00B17595" w:rsidP="00DA0FB5">
            <w:pPr>
              <w:spacing w:after="0" w:line="240" w:lineRule="auto"/>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580D60">
              <w:rPr>
                <w:rFonts w:ascii="Times New Roman" w:eastAsia="Times New Roman" w:hAnsi="Times New Roman" w:cs="Times New Roman"/>
                <w:sz w:val="28"/>
                <w:szCs w:val="28"/>
                <w:highlight w:val="white"/>
              </w:rPr>
              <w:t>бережливого</w:t>
            </w:r>
            <w:proofErr w:type="gramEnd"/>
            <w:r w:rsidRPr="00580D60">
              <w:rPr>
                <w:rFonts w:ascii="Times New Roman" w:eastAsia="Times New Roman" w:hAnsi="Times New Roman" w:cs="Times New Roman"/>
                <w:sz w:val="28"/>
                <w:szCs w:val="28"/>
                <w:highlight w:val="white"/>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580D60">
              <w:rPr>
                <w:rFonts w:ascii="Times New Roman" w:eastAsia="Times New Roman" w:hAnsi="Times New Roman" w:cs="Times New Roman"/>
                <w:sz w:val="28"/>
                <w:szCs w:val="28"/>
                <w:highlight w:val="white"/>
              </w:rPr>
              <w:t>на</w:t>
            </w:r>
            <w:proofErr w:type="gramEnd"/>
            <w:r w:rsidRPr="00580D60">
              <w:rPr>
                <w:rFonts w:ascii="Times New Roman" w:eastAsia="Times New Roman" w:hAnsi="Times New Roman" w:cs="Times New Roman"/>
                <w:sz w:val="28"/>
                <w:szCs w:val="28"/>
                <w:highlight w:val="white"/>
              </w:rPr>
              <w:t xml:space="preserve"> відкритому повітрі. </w:t>
            </w:r>
          </w:p>
        </w:tc>
      </w:tr>
      <w:tr w:rsidR="008D0EC5" w:rsidRPr="00580D60" w:rsidTr="00053F58">
        <w:trPr>
          <w:cantSplit/>
          <w:trHeight w:val="4612"/>
        </w:trPr>
        <w:tc>
          <w:tcPr>
            <w:tcW w:w="1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extDirection w:val="btLr"/>
            <w:vAlign w:val="center"/>
          </w:tcPr>
          <w:p w:rsidR="008D0EC5" w:rsidRPr="00580D60" w:rsidRDefault="00B17595" w:rsidP="00DA0FB5">
            <w:pPr>
              <w:spacing w:after="0" w:line="240" w:lineRule="auto"/>
              <w:ind w:left="120" w:right="120"/>
              <w:jc w:val="center"/>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Громадянська відповідальність</w:t>
            </w:r>
          </w:p>
        </w:tc>
        <w:tc>
          <w:tcPr>
            <w:tcW w:w="84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580D60">
              <w:rPr>
                <w:rFonts w:ascii="Times New Roman" w:eastAsia="Times New Roman" w:hAnsi="Times New Roman" w:cs="Times New Roman"/>
                <w:sz w:val="28"/>
                <w:szCs w:val="28"/>
                <w:highlight w:val="white"/>
              </w:rPr>
              <w:t>досл</w:t>
            </w:r>
            <w:proofErr w:type="gramEnd"/>
            <w:r w:rsidRPr="00580D60">
              <w:rPr>
                <w:rFonts w:ascii="Times New Roman" w:eastAsia="Times New Roman" w:hAnsi="Times New Roman" w:cs="Times New Roman"/>
                <w:sz w:val="28"/>
                <w:szCs w:val="28"/>
                <w:highlight w:val="white"/>
              </w:rPr>
              <w:t xml:space="preserve">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D0EC5" w:rsidRPr="00580D60" w:rsidRDefault="00B17595" w:rsidP="00DA0FB5">
            <w:pPr>
              <w:spacing w:after="0" w:line="240" w:lineRule="auto"/>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w:t>
            </w:r>
            <w:proofErr w:type="gramStart"/>
            <w:r w:rsidRPr="00580D60">
              <w:rPr>
                <w:rFonts w:ascii="Times New Roman" w:eastAsia="Times New Roman" w:hAnsi="Times New Roman" w:cs="Times New Roman"/>
                <w:sz w:val="28"/>
                <w:szCs w:val="28"/>
                <w:highlight w:val="white"/>
              </w:rPr>
              <w:t>ст</w:t>
            </w:r>
            <w:proofErr w:type="gramEnd"/>
            <w:r w:rsidRPr="00580D60">
              <w:rPr>
                <w:rFonts w:ascii="Times New Roman" w:eastAsia="Times New Roman" w:hAnsi="Times New Roman" w:cs="Times New Roman"/>
                <w:sz w:val="28"/>
                <w:szCs w:val="28"/>
                <w:highlight w:val="white"/>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D0EC5" w:rsidRPr="00580D60" w:rsidTr="00053F58">
        <w:trPr>
          <w:cantSplit/>
          <w:trHeight w:val="3575"/>
        </w:trPr>
        <w:tc>
          <w:tcPr>
            <w:tcW w:w="1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extDirection w:val="btLr"/>
            <w:vAlign w:val="center"/>
          </w:tcPr>
          <w:p w:rsidR="008D0EC5" w:rsidRPr="00580D60" w:rsidRDefault="00B17595" w:rsidP="00DA0FB5">
            <w:pPr>
              <w:spacing w:after="0" w:line="240" w:lineRule="auto"/>
              <w:ind w:left="120" w:right="120"/>
              <w:jc w:val="center"/>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Здоров'я і безпека</w:t>
            </w:r>
          </w:p>
        </w:tc>
        <w:tc>
          <w:tcPr>
            <w:tcW w:w="84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 xml:space="preserve">Завданням наскрізної лінії є становлення учня як емоційно </w:t>
            </w:r>
            <w:proofErr w:type="gramStart"/>
            <w:r w:rsidRPr="00580D60">
              <w:rPr>
                <w:rFonts w:ascii="Times New Roman" w:eastAsia="Times New Roman" w:hAnsi="Times New Roman" w:cs="Times New Roman"/>
                <w:sz w:val="28"/>
                <w:szCs w:val="28"/>
                <w:highlight w:val="white"/>
              </w:rPr>
              <w:t>ст</w:t>
            </w:r>
            <w:proofErr w:type="gramEnd"/>
            <w:r w:rsidRPr="00580D60">
              <w:rPr>
                <w:rFonts w:ascii="Times New Roman" w:eastAsia="Times New Roman" w:hAnsi="Times New Roman" w:cs="Times New Roman"/>
                <w:sz w:val="28"/>
                <w:szCs w:val="28"/>
                <w:highlight w:val="white"/>
              </w:rPr>
              <w:t xml:space="preserve">ійкого члена суспільства, здатного вести здоровий спосіб життя і формувати навколо себе безпечне життєве середовище. </w:t>
            </w:r>
          </w:p>
          <w:p w:rsidR="008D0EC5" w:rsidRPr="00580D60" w:rsidRDefault="00B17595" w:rsidP="00DA0FB5">
            <w:pPr>
              <w:spacing w:after="0" w:line="240" w:lineRule="auto"/>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580D60">
              <w:rPr>
                <w:rFonts w:ascii="Times New Roman" w:eastAsia="Times New Roman" w:hAnsi="Times New Roman" w:cs="Times New Roman"/>
                <w:sz w:val="28"/>
                <w:szCs w:val="28"/>
                <w:highlight w:val="white"/>
              </w:rPr>
              <w:t>п</w:t>
            </w:r>
            <w:proofErr w:type="gramEnd"/>
            <w:r w:rsidRPr="00580D60">
              <w:rPr>
                <w:rFonts w:ascii="Times New Roman" w:eastAsia="Times New Roman" w:hAnsi="Times New Roman" w:cs="Times New Roman"/>
                <w:sz w:val="28"/>
                <w:szCs w:val="28"/>
                <w:highlight w:val="white"/>
              </w:rPr>
              <w:t xml:space="preserve">ішоходів і транспортних засобів). Варто звернути увагу на проблеми, </w:t>
            </w:r>
            <w:proofErr w:type="gramStart"/>
            <w:r w:rsidRPr="00580D60">
              <w:rPr>
                <w:rFonts w:ascii="Times New Roman" w:eastAsia="Times New Roman" w:hAnsi="Times New Roman" w:cs="Times New Roman"/>
                <w:sz w:val="28"/>
                <w:szCs w:val="28"/>
                <w:highlight w:val="white"/>
              </w:rPr>
              <w:t>пов’язан</w:t>
            </w:r>
            <w:proofErr w:type="gramEnd"/>
            <w:r w:rsidRPr="00580D60">
              <w:rPr>
                <w:rFonts w:ascii="Times New Roman" w:eastAsia="Times New Roman" w:hAnsi="Times New Roman" w:cs="Times New Roman"/>
                <w:sz w:val="28"/>
                <w:szCs w:val="28"/>
                <w:highlight w:val="white"/>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D0EC5" w:rsidRPr="00580D60" w:rsidTr="00053F58">
        <w:trPr>
          <w:cantSplit/>
          <w:trHeight w:val="3359"/>
        </w:trPr>
        <w:tc>
          <w:tcPr>
            <w:tcW w:w="1660"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extDirection w:val="btLr"/>
            <w:vAlign w:val="center"/>
          </w:tcPr>
          <w:p w:rsidR="008D0EC5" w:rsidRPr="00580D60" w:rsidRDefault="00B17595" w:rsidP="00DA0FB5">
            <w:pPr>
              <w:spacing w:after="0" w:line="240" w:lineRule="auto"/>
              <w:ind w:left="120" w:right="120"/>
              <w:jc w:val="center"/>
              <w:rPr>
                <w:rFonts w:ascii="Times New Roman" w:eastAsia="Times New Roman" w:hAnsi="Times New Roman" w:cs="Times New Roman"/>
                <w:sz w:val="28"/>
                <w:szCs w:val="28"/>
                <w:highlight w:val="white"/>
              </w:rPr>
            </w:pPr>
            <w:proofErr w:type="gramStart"/>
            <w:r w:rsidRPr="00580D60">
              <w:rPr>
                <w:rFonts w:ascii="Times New Roman" w:eastAsia="Times New Roman" w:hAnsi="Times New Roman" w:cs="Times New Roman"/>
                <w:sz w:val="28"/>
                <w:szCs w:val="28"/>
                <w:highlight w:val="white"/>
              </w:rPr>
              <w:lastRenderedPageBreak/>
              <w:t>П</w:t>
            </w:r>
            <w:proofErr w:type="gramEnd"/>
            <w:r w:rsidRPr="00580D60">
              <w:rPr>
                <w:rFonts w:ascii="Times New Roman" w:eastAsia="Times New Roman" w:hAnsi="Times New Roman" w:cs="Times New Roman"/>
                <w:sz w:val="28"/>
                <w:szCs w:val="28"/>
                <w:highlight w:val="white"/>
              </w:rPr>
              <w:t>ідприємливість і фінансова грамотність</w:t>
            </w:r>
          </w:p>
        </w:tc>
        <w:tc>
          <w:tcPr>
            <w:tcW w:w="8459"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8D0EC5" w:rsidRPr="00580D60" w:rsidRDefault="00B17595" w:rsidP="00DA0FB5">
            <w:pPr>
              <w:spacing w:after="0"/>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Наскрі</w:t>
            </w:r>
            <w:proofErr w:type="gramStart"/>
            <w:r w:rsidRPr="00580D60">
              <w:rPr>
                <w:rFonts w:ascii="Times New Roman" w:eastAsia="Times New Roman" w:hAnsi="Times New Roman" w:cs="Times New Roman"/>
                <w:sz w:val="28"/>
                <w:szCs w:val="28"/>
                <w:highlight w:val="white"/>
              </w:rPr>
              <w:t>зна  л</w:t>
            </w:r>
            <w:proofErr w:type="gramEnd"/>
            <w:r w:rsidRPr="00580D60">
              <w:rPr>
                <w:rFonts w:ascii="Times New Roman" w:eastAsia="Times New Roman" w:hAnsi="Times New Roman" w:cs="Times New Roman"/>
                <w:sz w:val="28"/>
                <w:szCs w:val="28"/>
                <w:highlight w:val="white"/>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D0EC5" w:rsidRPr="00580D60" w:rsidRDefault="00B17595" w:rsidP="00DA0FB5">
            <w:pPr>
              <w:spacing w:after="0" w:line="240" w:lineRule="auto"/>
              <w:ind w:firstLine="580"/>
              <w:jc w:val="both"/>
              <w:rPr>
                <w:rFonts w:ascii="Times New Roman" w:eastAsia="Times New Roman" w:hAnsi="Times New Roman" w:cs="Times New Roman"/>
                <w:sz w:val="28"/>
                <w:szCs w:val="28"/>
                <w:highlight w:val="white"/>
              </w:rPr>
            </w:pPr>
            <w:r w:rsidRPr="00580D60">
              <w:rPr>
                <w:rFonts w:ascii="Times New Roman" w:eastAsia="Times New Roman" w:hAnsi="Times New Roman" w:cs="Times New Roman"/>
                <w:sz w:val="28"/>
                <w:szCs w:val="28"/>
                <w:highlight w:val="white"/>
              </w:rPr>
              <w:t>Ця наскрі</w:t>
            </w:r>
            <w:proofErr w:type="gramStart"/>
            <w:r w:rsidRPr="00580D60">
              <w:rPr>
                <w:rFonts w:ascii="Times New Roman" w:eastAsia="Times New Roman" w:hAnsi="Times New Roman" w:cs="Times New Roman"/>
                <w:sz w:val="28"/>
                <w:szCs w:val="28"/>
                <w:highlight w:val="white"/>
              </w:rPr>
              <w:t>зна л</w:t>
            </w:r>
            <w:proofErr w:type="gramEnd"/>
            <w:r w:rsidRPr="00580D60">
              <w:rPr>
                <w:rFonts w:ascii="Times New Roman" w:eastAsia="Times New Roman" w:hAnsi="Times New Roman" w:cs="Times New Roman"/>
                <w:sz w:val="28"/>
                <w:szCs w:val="28"/>
                <w:highlight w:val="white"/>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D0EC5" w:rsidRPr="00580D60" w:rsidRDefault="00B17595" w:rsidP="00DA0FB5">
      <w:pPr>
        <w:spacing w:after="0"/>
        <w:ind w:left="108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5.</w:t>
      </w:r>
      <w:r w:rsidRPr="00580D60">
        <w:rPr>
          <w:rFonts w:ascii="Times New Roman" w:eastAsia="Times New Roman" w:hAnsi="Times New Roman" w:cs="Times New Roman"/>
          <w:sz w:val="28"/>
          <w:szCs w:val="28"/>
        </w:rPr>
        <w:tab/>
      </w:r>
      <w:r w:rsidRPr="00580D60">
        <w:rPr>
          <w:rFonts w:ascii="Times New Roman" w:eastAsia="Times New Roman" w:hAnsi="Times New Roman" w:cs="Times New Roman"/>
          <w:b/>
          <w:sz w:val="28"/>
          <w:szCs w:val="28"/>
        </w:rPr>
        <w:t>Перелі</w:t>
      </w:r>
      <w:proofErr w:type="gramStart"/>
      <w:r w:rsidRPr="00580D60">
        <w:rPr>
          <w:rFonts w:ascii="Times New Roman" w:eastAsia="Times New Roman" w:hAnsi="Times New Roman" w:cs="Times New Roman"/>
          <w:b/>
          <w:sz w:val="28"/>
          <w:szCs w:val="28"/>
        </w:rPr>
        <w:t>к</w:t>
      </w:r>
      <w:proofErr w:type="gramEnd"/>
      <w:r w:rsidRPr="00580D60">
        <w:rPr>
          <w:rFonts w:ascii="Times New Roman" w:eastAsia="Times New Roman" w:hAnsi="Times New Roman" w:cs="Times New Roman"/>
          <w:b/>
          <w:sz w:val="28"/>
          <w:szCs w:val="28"/>
        </w:rPr>
        <w:t xml:space="preserve"> варіантів типових навчальних планів та модельних навчальних програм</w:t>
      </w:r>
    </w:p>
    <w:p w:rsidR="008D0EC5" w:rsidRPr="0080690A" w:rsidRDefault="00B17595"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 xml:space="preserve"> </w:t>
      </w:r>
      <w:r w:rsidR="00053F58">
        <w:rPr>
          <w:rFonts w:ascii="Times New Roman" w:eastAsia="Times New Roman" w:hAnsi="Times New Roman" w:cs="Times New Roman"/>
          <w:sz w:val="28"/>
          <w:szCs w:val="28"/>
          <w:lang w:val="uk-UA"/>
        </w:rPr>
        <w:t xml:space="preserve">   </w:t>
      </w:r>
      <w:r w:rsidRPr="0080690A">
        <w:rPr>
          <w:rFonts w:ascii="Times New Roman" w:eastAsia="Times New Roman" w:hAnsi="Times New Roman" w:cs="Times New Roman"/>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8D0EC5" w:rsidRPr="0080690A" w:rsidRDefault="00B17595" w:rsidP="00DA0FB5">
      <w:pPr>
        <w:spacing w:after="0"/>
        <w:jc w:val="both"/>
        <w:rPr>
          <w:rFonts w:ascii="Times New Roman" w:eastAsia="Times New Roman" w:hAnsi="Times New Roman" w:cs="Times New Roman"/>
          <w:sz w:val="28"/>
          <w:szCs w:val="28"/>
          <w:lang w:val="uk-UA"/>
        </w:rPr>
      </w:pPr>
      <w:r w:rsidRPr="0080690A">
        <w:rPr>
          <w:rFonts w:ascii="Times New Roman" w:eastAsia="Times New Roman" w:hAnsi="Times New Roman" w:cs="Times New Roman"/>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Програма визначає загальний обсяг навчального навантаження на тиждень, забезпечує взаємозв’язки окремих предметів, їх інтеграцію  та логічну </w:t>
      </w:r>
      <w:proofErr w:type="gramStart"/>
      <w:r w:rsidRPr="00580D60">
        <w:rPr>
          <w:rFonts w:ascii="Times New Roman" w:eastAsia="Times New Roman" w:hAnsi="Times New Roman" w:cs="Times New Roman"/>
          <w:sz w:val="28"/>
          <w:szCs w:val="28"/>
        </w:rPr>
        <w:t>посл</w:t>
      </w:r>
      <w:proofErr w:type="gramEnd"/>
      <w:r w:rsidRPr="00580D60">
        <w:rPr>
          <w:rFonts w:ascii="Times New Roman" w:eastAsia="Times New Roman" w:hAnsi="Times New Roman" w:cs="Times New Roman"/>
          <w:sz w:val="28"/>
          <w:szCs w:val="28"/>
        </w:rPr>
        <w:t>ідовність  вивчення, які будуть подані в рамках навчальних планів:</w:t>
      </w:r>
    </w:p>
    <w:p w:rsidR="008D0EC5" w:rsidRPr="00580D60" w:rsidRDefault="00B17595" w:rsidP="00DA0FB5">
      <w:pPr>
        <w:numPr>
          <w:ilvl w:val="0"/>
          <w:numId w:val="3"/>
        </w:num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i/>
          <w:sz w:val="28"/>
          <w:szCs w:val="28"/>
          <w:u w:val="single"/>
        </w:rPr>
        <w:t>1-2 класи</w:t>
      </w:r>
      <w:r w:rsidRPr="00580D60">
        <w:rPr>
          <w:rFonts w:ascii="Times New Roman" w:eastAsia="Times New Roman" w:hAnsi="Times New Roman" w:cs="Times New Roman"/>
          <w:sz w:val="28"/>
          <w:szCs w:val="28"/>
        </w:rPr>
        <w:t xml:space="preserve"> – Типовий навчальний план за Типовою освітньою програмою для</w:t>
      </w:r>
      <w:r w:rsidRPr="00580D60">
        <w:rPr>
          <w:rFonts w:ascii="Times New Roman" w:eastAsia="Times New Roman" w:hAnsi="Times New Roman" w:cs="Times New Roman"/>
          <w:b/>
          <w:sz w:val="28"/>
          <w:szCs w:val="28"/>
        </w:rPr>
        <w:t xml:space="preserve"> </w:t>
      </w:r>
      <w:r w:rsidRPr="00580D60">
        <w:rPr>
          <w:rFonts w:ascii="Times New Roman" w:eastAsia="Times New Roman" w:hAnsi="Times New Roman" w:cs="Times New Roman"/>
          <w:sz w:val="28"/>
          <w:szCs w:val="28"/>
        </w:rPr>
        <w:t>закладів загальної середньої освіти (автор Савченко О.Я.), затвердженою  наказом Міністерства освіти і науки України від 08.10.2019 № 1272;</w:t>
      </w:r>
      <w:proofErr w:type="gramEnd"/>
    </w:p>
    <w:p w:rsidR="008D0EC5" w:rsidRPr="00580D60" w:rsidRDefault="00B17595" w:rsidP="00DA0FB5">
      <w:pPr>
        <w:numPr>
          <w:ilvl w:val="0"/>
          <w:numId w:val="3"/>
        </w:num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i/>
          <w:sz w:val="28"/>
          <w:szCs w:val="28"/>
          <w:u w:val="single"/>
        </w:rPr>
        <w:t>3-4 класи</w:t>
      </w:r>
      <w:r w:rsidRPr="00580D60">
        <w:rPr>
          <w:rFonts w:ascii="Times New Roman" w:eastAsia="Times New Roman" w:hAnsi="Times New Roman" w:cs="Times New Roman"/>
          <w:sz w:val="28"/>
          <w:szCs w:val="28"/>
        </w:rPr>
        <w:t xml:space="preserve"> – Типовий навчальний план за Типовою освітньою програмою для</w:t>
      </w:r>
      <w:r w:rsidRPr="00580D60">
        <w:rPr>
          <w:rFonts w:ascii="Times New Roman" w:eastAsia="Times New Roman" w:hAnsi="Times New Roman" w:cs="Times New Roman"/>
          <w:b/>
          <w:sz w:val="28"/>
          <w:szCs w:val="28"/>
        </w:rPr>
        <w:t xml:space="preserve"> </w:t>
      </w:r>
      <w:r w:rsidRPr="00580D60">
        <w:rPr>
          <w:rFonts w:ascii="Times New Roman" w:eastAsia="Times New Roman" w:hAnsi="Times New Roman" w:cs="Times New Roman"/>
          <w:sz w:val="28"/>
          <w:szCs w:val="28"/>
        </w:rPr>
        <w:t>закладів загальної середньої освіти (автор Савченко О.Я.), затвердженою  наказом Міністерства освіти і науки України від від  08.10.2019 №1273.</w:t>
      </w:r>
      <w:proofErr w:type="gramEnd"/>
    </w:p>
    <w:p w:rsidR="008D0EC5" w:rsidRPr="00580D60" w:rsidRDefault="00B17595" w:rsidP="00DA0FB5">
      <w:pPr>
        <w:spacing w:after="0"/>
        <w:ind w:left="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Освітню програму укладено за освітніми галузями.</w:t>
      </w:r>
      <w:r w:rsidRPr="00580D60">
        <w:rPr>
          <w:rFonts w:ascii="Times New Roman" w:eastAsia="Times New Roman" w:hAnsi="Times New Roman" w:cs="Times New Roman"/>
          <w:i/>
          <w:sz w:val="28"/>
          <w:szCs w:val="28"/>
        </w:rPr>
        <w:t xml:space="preserve"> </w:t>
      </w:r>
      <w:r w:rsidRPr="00580D60">
        <w:rPr>
          <w:rFonts w:ascii="Times New Roman" w:eastAsia="Times New Roman" w:hAnsi="Times New Roman" w:cs="Times New Roman"/>
          <w:sz w:val="28"/>
          <w:szCs w:val="28"/>
        </w:rPr>
        <w:t xml:space="preserve">Логічна </w:t>
      </w:r>
      <w:proofErr w:type="gramStart"/>
      <w:r w:rsidRPr="00580D60">
        <w:rPr>
          <w:rFonts w:ascii="Times New Roman" w:eastAsia="Times New Roman" w:hAnsi="Times New Roman" w:cs="Times New Roman"/>
          <w:sz w:val="28"/>
          <w:szCs w:val="28"/>
        </w:rPr>
        <w:t>посл</w:t>
      </w:r>
      <w:proofErr w:type="gramEnd"/>
      <w:r w:rsidRPr="00580D60">
        <w:rPr>
          <w:rFonts w:ascii="Times New Roman" w:eastAsia="Times New Roman" w:hAnsi="Times New Roman" w:cs="Times New Roman"/>
          <w:sz w:val="28"/>
          <w:szCs w:val="28"/>
        </w:rPr>
        <w:t>ідовність вивчення предметів розкривається у відповідних навчальних програмах.</w:t>
      </w:r>
    </w:p>
    <w:tbl>
      <w:tblPr>
        <w:tblStyle w:val="af7"/>
        <w:tblW w:w="9941" w:type="dxa"/>
        <w:tblInd w:w="0" w:type="dxa"/>
        <w:tblBorders>
          <w:top w:val="nil"/>
          <w:left w:val="nil"/>
          <w:bottom w:val="nil"/>
          <w:right w:val="nil"/>
          <w:insideH w:val="nil"/>
          <w:insideV w:val="nil"/>
        </w:tblBorders>
        <w:tblLayout w:type="fixed"/>
        <w:tblLook w:val="0600"/>
      </w:tblPr>
      <w:tblGrid>
        <w:gridCol w:w="3751"/>
        <w:gridCol w:w="6190"/>
      </w:tblGrid>
      <w:tr w:rsidR="008D0EC5" w:rsidRPr="00580D60" w:rsidTr="00597641">
        <w:trPr>
          <w:trHeight w:val="533"/>
        </w:trPr>
        <w:tc>
          <w:tcPr>
            <w:tcW w:w="37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ind w:right="-100"/>
              <w:jc w:val="center"/>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Освітня галузь</w:t>
            </w:r>
          </w:p>
        </w:tc>
        <w:tc>
          <w:tcPr>
            <w:tcW w:w="6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center"/>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Предмети, </w:t>
            </w:r>
            <w:proofErr w:type="gramStart"/>
            <w:r w:rsidRPr="00580D60">
              <w:rPr>
                <w:rFonts w:ascii="Times New Roman" w:eastAsia="Times New Roman" w:hAnsi="Times New Roman" w:cs="Times New Roman"/>
                <w:sz w:val="28"/>
                <w:szCs w:val="28"/>
              </w:rPr>
              <w:t>через</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як</w:t>
            </w:r>
            <w:proofErr w:type="gramEnd"/>
            <w:r w:rsidRPr="00580D60">
              <w:rPr>
                <w:rFonts w:ascii="Times New Roman" w:eastAsia="Times New Roman" w:hAnsi="Times New Roman" w:cs="Times New Roman"/>
                <w:sz w:val="28"/>
                <w:szCs w:val="28"/>
              </w:rPr>
              <w:t>і реалізується</w:t>
            </w:r>
          </w:p>
        </w:tc>
      </w:tr>
      <w:tr w:rsidR="008D0EC5" w:rsidRPr="00580D60" w:rsidTr="00597641">
        <w:trPr>
          <w:trHeight w:val="392"/>
        </w:trPr>
        <w:tc>
          <w:tcPr>
            <w:tcW w:w="994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center"/>
              <w:rPr>
                <w:rFonts w:ascii="Times New Roman" w:eastAsia="Times New Roman" w:hAnsi="Times New Roman" w:cs="Times New Roman"/>
                <w:b/>
                <w:i/>
                <w:sz w:val="28"/>
                <w:szCs w:val="28"/>
              </w:rPr>
            </w:pPr>
            <w:r w:rsidRPr="00580D60">
              <w:rPr>
                <w:rFonts w:ascii="Times New Roman" w:eastAsia="Times New Roman" w:hAnsi="Times New Roman" w:cs="Times New Roman"/>
                <w:b/>
                <w:i/>
                <w:sz w:val="28"/>
                <w:szCs w:val="28"/>
              </w:rPr>
              <w:t>Початкова школа</w:t>
            </w:r>
          </w:p>
        </w:tc>
      </w:tr>
      <w:tr w:rsidR="008D0EC5" w:rsidRPr="00580D60" w:rsidTr="00597641">
        <w:trPr>
          <w:trHeight w:val="1497"/>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Мови і літератури </w:t>
            </w:r>
          </w:p>
        </w:tc>
        <w:tc>
          <w:tcPr>
            <w:tcW w:w="6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Навчання грамоти (1 клас), українська мова (2-4 класи), читання (1-2 класи), літературне читання (3-4 класи), </w:t>
            </w:r>
            <w:proofErr w:type="gramStart"/>
            <w:r w:rsidRPr="00580D60">
              <w:rPr>
                <w:rFonts w:ascii="Times New Roman" w:eastAsia="Times New Roman" w:hAnsi="Times New Roman" w:cs="Times New Roman"/>
                <w:sz w:val="28"/>
                <w:szCs w:val="28"/>
              </w:rPr>
              <w:t>англ</w:t>
            </w:r>
            <w:proofErr w:type="gramEnd"/>
            <w:r w:rsidRPr="00580D60">
              <w:rPr>
                <w:rFonts w:ascii="Times New Roman" w:eastAsia="Times New Roman" w:hAnsi="Times New Roman" w:cs="Times New Roman"/>
                <w:sz w:val="28"/>
                <w:szCs w:val="28"/>
              </w:rPr>
              <w:t>ійська мова (1-4 класи)</w:t>
            </w:r>
          </w:p>
        </w:tc>
      </w:tr>
      <w:tr w:rsidR="008D0EC5" w:rsidRPr="00580D60" w:rsidTr="00597641">
        <w:trPr>
          <w:trHeight w:val="533"/>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 xml:space="preserve">Математика </w:t>
            </w:r>
          </w:p>
        </w:tc>
        <w:tc>
          <w:tcPr>
            <w:tcW w:w="6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Математика (1-4 класи)</w:t>
            </w:r>
          </w:p>
        </w:tc>
      </w:tr>
      <w:tr w:rsidR="008D0EC5" w:rsidRPr="00580D60" w:rsidTr="00597641">
        <w:trPr>
          <w:trHeight w:val="533"/>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Природнича </w:t>
            </w:r>
          </w:p>
        </w:tc>
        <w:tc>
          <w:tcPr>
            <w:tcW w:w="61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Я </w:t>
            </w:r>
            <w:proofErr w:type="gramStart"/>
            <w:r w:rsidRPr="00580D60">
              <w:rPr>
                <w:rFonts w:ascii="Times New Roman" w:eastAsia="Times New Roman" w:hAnsi="Times New Roman" w:cs="Times New Roman"/>
                <w:sz w:val="28"/>
                <w:szCs w:val="28"/>
              </w:rPr>
              <w:t>досл</w:t>
            </w:r>
            <w:proofErr w:type="gramEnd"/>
            <w:r w:rsidRPr="00580D60">
              <w:rPr>
                <w:rFonts w:ascii="Times New Roman" w:eastAsia="Times New Roman" w:hAnsi="Times New Roman" w:cs="Times New Roman"/>
                <w:sz w:val="28"/>
                <w:szCs w:val="28"/>
              </w:rPr>
              <w:t>іджую світ (1-4 класи)</w:t>
            </w:r>
          </w:p>
        </w:tc>
      </w:tr>
      <w:tr w:rsidR="008D0EC5" w:rsidRPr="00580D60" w:rsidTr="00597641">
        <w:trPr>
          <w:trHeight w:val="864"/>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Соц</w:t>
            </w:r>
            <w:proofErr w:type="gramEnd"/>
            <w:r w:rsidRPr="00580D60">
              <w:rPr>
                <w:rFonts w:ascii="Times New Roman" w:eastAsia="Times New Roman" w:hAnsi="Times New Roman" w:cs="Times New Roman"/>
                <w:sz w:val="28"/>
                <w:szCs w:val="28"/>
              </w:rPr>
              <w:t>іальна і здоров'язбережувальна</w:t>
            </w:r>
          </w:p>
        </w:tc>
        <w:tc>
          <w:tcPr>
            <w:tcW w:w="61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8D0EC5" w:rsidP="00DA0FB5">
            <w:pPr>
              <w:spacing w:after="0" w:line="240" w:lineRule="auto"/>
              <w:jc w:val="both"/>
              <w:rPr>
                <w:rFonts w:ascii="Times New Roman" w:eastAsia="Times New Roman" w:hAnsi="Times New Roman" w:cs="Times New Roman"/>
                <w:sz w:val="28"/>
                <w:szCs w:val="28"/>
              </w:rPr>
            </w:pPr>
          </w:p>
        </w:tc>
      </w:tr>
      <w:tr w:rsidR="008D0EC5" w:rsidRPr="00580D60" w:rsidTr="00597641">
        <w:trPr>
          <w:trHeight w:val="864"/>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Громадянська та історична</w:t>
            </w:r>
          </w:p>
        </w:tc>
        <w:tc>
          <w:tcPr>
            <w:tcW w:w="619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8D0EC5" w:rsidP="00DA0FB5">
            <w:pPr>
              <w:spacing w:after="0" w:line="240" w:lineRule="auto"/>
              <w:jc w:val="both"/>
              <w:rPr>
                <w:rFonts w:ascii="Times New Roman" w:eastAsia="Times New Roman" w:hAnsi="Times New Roman" w:cs="Times New Roman"/>
                <w:sz w:val="28"/>
                <w:szCs w:val="28"/>
              </w:rPr>
            </w:pPr>
          </w:p>
        </w:tc>
      </w:tr>
      <w:tr w:rsidR="008D0EC5" w:rsidRPr="00580D60" w:rsidTr="00597641">
        <w:trPr>
          <w:trHeight w:val="864"/>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Мистецька </w:t>
            </w:r>
          </w:p>
        </w:tc>
        <w:tc>
          <w:tcPr>
            <w:tcW w:w="6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Музичне мистецтво (1-4 класи), образотворче мистецтво (1-4 класи)</w:t>
            </w:r>
          </w:p>
        </w:tc>
      </w:tr>
      <w:tr w:rsidR="008D0EC5" w:rsidRPr="00580D60" w:rsidTr="00597641">
        <w:trPr>
          <w:trHeight w:val="533"/>
        </w:trPr>
        <w:tc>
          <w:tcPr>
            <w:tcW w:w="37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Фізкультурна </w:t>
            </w:r>
          </w:p>
        </w:tc>
        <w:tc>
          <w:tcPr>
            <w:tcW w:w="61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Фізична культура (1-4 класи</w:t>
            </w:r>
            <w:proofErr w:type="gramStart"/>
            <w:r w:rsidRPr="00580D60">
              <w:rPr>
                <w:rFonts w:ascii="Times New Roman" w:eastAsia="Times New Roman" w:hAnsi="Times New Roman" w:cs="Times New Roman"/>
                <w:sz w:val="28"/>
                <w:szCs w:val="28"/>
              </w:rPr>
              <w:t xml:space="preserve"> )</w:t>
            </w:r>
            <w:proofErr w:type="gramEnd"/>
          </w:p>
        </w:tc>
      </w:tr>
    </w:tbl>
    <w:p w:rsidR="008D0EC5" w:rsidRPr="00597641"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rPr>
        <w:t>6. Форми організації освітнього процесу</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Основними формами організації освітнього процесу є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ізні типи уроку: </w:t>
      </w:r>
    </w:p>
    <w:p w:rsidR="008D0EC5" w:rsidRPr="00597641" w:rsidRDefault="00B17595" w:rsidP="00DA0FB5">
      <w:pPr>
        <w:pStyle w:val="a6"/>
        <w:numPr>
          <w:ilvl w:val="0"/>
          <w:numId w:val="15"/>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формування компетентностей;</w:t>
      </w:r>
    </w:p>
    <w:p w:rsidR="008D0EC5" w:rsidRPr="00597641" w:rsidRDefault="00B17595" w:rsidP="00DA0FB5">
      <w:pPr>
        <w:pStyle w:val="a6"/>
        <w:numPr>
          <w:ilvl w:val="0"/>
          <w:numId w:val="15"/>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розвитку компетентностей; </w:t>
      </w:r>
    </w:p>
    <w:p w:rsidR="008D0EC5" w:rsidRPr="00597641" w:rsidRDefault="00B17595" w:rsidP="00DA0FB5">
      <w:pPr>
        <w:pStyle w:val="a6"/>
        <w:numPr>
          <w:ilvl w:val="0"/>
          <w:numId w:val="15"/>
        </w:numPr>
        <w:spacing w:after="0"/>
        <w:jc w:val="both"/>
        <w:rPr>
          <w:rFonts w:ascii="Times New Roman" w:eastAsia="Times New Roman" w:hAnsi="Times New Roman" w:cs="Times New Roman"/>
          <w:sz w:val="28"/>
          <w:szCs w:val="28"/>
        </w:rPr>
      </w:pPr>
      <w:proofErr w:type="gramStart"/>
      <w:r w:rsidRPr="00597641">
        <w:rPr>
          <w:rFonts w:ascii="Times New Roman" w:eastAsia="Times New Roman" w:hAnsi="Times New Roman" w:cs="Times New Roman"/>
          <w:sz w:val="28"/>
          <w:szCs w:val="28"/>
        </w:rPr>
        <w:t>перев</w:t>
      </w:r>
      <w:proofErr w:type="gramEnd"/>
      <w:r w:rsidRPr="00597641">
        <w:rPr>
          <w:rFonts w:ascii="Times New Roman" w:eastAsia="Times New Roman" w:hAnsi="Times New Roman" w:cs="Times New Roman"/>
          <w:sz w:val="28"/>
          <w:szCs w:val="28"/>
        </w:rPr>
        <w:t xml:space="preserve">ірки та/або оцінювання досягнення компетентностей; </w:t>
      </w:r>
    </w:p>
    <w:p w:rsidR="008D0EC5" w:rsidRPr="00597641" w:rsidRDefault="00B17595" w:rsidP="00DA0FB5">
      <w:pPr>
        <w:pStyle w:val="a6"/>
        <w:numPr>
          <w:ilvl w:val="0"/>
          <w:numId w:val="15"/>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корекції основних компетентностей; </w:t>
      </w:r>
    </w:p>
    <w:p w:rsidR="008D0EC5" w:rsidRPr="00597641" w:rsidRDefault="00B17595" w:rsidP="00DA0FB5">
      <w:pPr>
        <w:pStyle w:val="a6"/>
        <w:numPr>
          <w:ilvl w:val="0"/>
          <w:numId w:val="15"/>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комбінований урок.</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proofErr w:type="gramStart"/>
      <w:r w:rsidRPr="00580D60">
        <w:rPr>
          <w:rFonts w:ascii="Times New Roman" w:eastAsia="Times New Roman" w:hAnsi="Times New Roman" w:cs="Times New Roman"/>
          <w:sz w:val="28"/>
          <w:szCs w:val="28"/>
        </w:rPr>
        <w:t>и-</w:t>
      </w:r>
      <w:proofErr w:type="gramEnd"/>
      <w:r w:rsidRPr="00580D60">
        <w:rPr>
          <w:rFonts w:ascii="Times New Roman" w:eastAsia="Times New Roman" w:hAnsi="Times New Roman" w:cs="Times New Roman"/>
          <w:sz w:val="28"/>
          <w:szCs w:val="28"/>
        </w:rPr>
        <w:t xml:space="preserve">«суди», урок-дискусійна група, уроки з навчанням одних учнів іншими), інтегровані уроки, проблемний урок, відео-уроки тощо. </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Вибі</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За необхідності </w:t>
      </w:r>
      <w:proofErr w:type="gramStart"/>
      <w:r w:rsidRPr="00580D60">
        <w:rPr>
          <w:rFonts w:ascii="Times New Roman" w:eastAsia="Times New Roman" w:hAnsi="Times New Roman" w:cs="Times New Roman"/>
          <w:sz w:val="28"/>
          <w:szCs w:val="28"/>
        </w:rPr>
        <w:t>у</w:t>
      </w:r>
      <w:proofErr w:type="gramEnd"/>
      <w:r w:rsidRPr="00580D60">
        <w:rPr>
          <w:rFonts w:ascii="Times New Roman" w:eastAsia="Times New Roman" w:hAnsi="Times New Roman" w:cs="Times New Roman"/>
          <w:sz w:val="28"/>
          <w:szCs w:val="28"/>
        </w:rPr>
        <w:t xml:space="preserve"> закладі здійснюється організація дистанційного навчання. Умовами для її організації є тимчасове (не більше 14 днів) здобуття освіти для осіб, які не можуть відвідувати навчальні заняття з поважних причин, та для класі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у яких перевищено епідеміологічний поріг захворюваності на ГРВІ.</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З</w:t>
      </w:r>
      <w:proofErr w:type="gramEnd"/>
      <w:r w:rsidRPr="00580D60">
        <w:rPr>
          <w:rFonts w:ascii="Times New Roman" w:eastAsia="Times New Roman" w:hAnsi="Times New Roman" w:cs="Times New Roman"/>
          <w:sz w:val="28"/>
          <w:szCs w:val="28"/>
        </w:rPr>
        <w:t xml:space="preserve"> метою забезпечення в ліцеї єдиних підходів до створення електронного освітнього середовища освітній процес під час дистанційного навчання організовується на   сервісах Classroom, МЕЕТ, JAMboard. </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Організація освітнього процесу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дистанційного навчання може передбачати навчальні (у тому числі практичні)  заняття,   самостійну роботу, </w:t>
      </w:r>
      <w:r w:rsidRPr="00580D60">
        <w:rPr>
          <w:rFonts w:ascii="Times New Roman" w:eastAsia="Times New Roman" w:hAnsi="Times New Roman" w:cs="Times New Roman"/>
          <w:sz w:val="28"/>
          <w:szCs w:val="28"/>
        </w:rPr>
        <w:lastRenderedPageBreak/>
        <w:t>дослідницьку, пошукову, проєктну діяльність, навчальні ігри, консультації та інші форми організації освітнього процесу.</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навчання. Отримання навчальних матеріалів, спілкування між суб’єктами дистанційного навчання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 час навчальних та корекційно-розвиткових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Педагогічні працівники самостійно визначають режим (синхронний або асинхронний) проведення навчальних занять. </w:t>
      </w:r>
      <w:proofErr w:type="gramStart"/>
      <w:r w:rsidRPr="00580D60">
        <w:rPr>
          <w:rFonts w:ascii="Times New Roman" w:eastAsia="Times New Roman" w:hAnsi="Times New Roman" w:cs="Times New Roman"/>
          <w:sz w:val="28"/>
          <w:szCs w:val="28"/>
        </w:rPr>
        <w:t>При цьому не менше 30 відсотків навчального часу, передбаченого освітньою програмою закладу освіти, забезпечується в синхронному режимі.</w:t>
      </w:r>
      <w:proofErr w:type="gramEnd"/>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w:t>
      </w:r>
      <w:proofErr w:type="gramStart"/>
      <w:r w:rsidRPr="00580D60">
        <w:rPr>
          <w:rFonts w:ascii="Times New Roman" w:eastAsia="Times New Roman" w:hAnsi="Times New Roman" w:cs="Times New Roman"/>
          <w:sz w:val="28"/>
          <w:szCs w:val="28"/>
        </w:rPr>
        <w:t>сімей</w:t>
      </w:r>
      <w:proofErr w:type="gramEnd"/>
      <w:r w:rsidRPr="00580D60">
        <w:rPr>
          <w:rFonts w:ascii="Times New Roman" w:eastAsia="Times New Roman" w:hAnsi="Times New Roman" w:cs="Times New Roman"/>
          <w:sz w:val="28"/>
          <w:szCs w:val="28"/>
        </w:rPr>
        <w:t>,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Заклад освіти забезпечує регулярне відстеження результатів навчання учнів, а також надання їм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ідтримки в освітньому процесі (за потреби).</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Оцінювання результатів навчання учнів проводяться за видами оцінювання, визначеними </w:t>
      </w:r>
      <w:proofErr w:type="gramStart"/>
      <w:r w:rsidRPr="00580D60">
        <w:rPr>
          <w:rFonts w:ascii="Times New Roman" w:eastAsia="Times New Roman" w:hAnsi="Times New Roman" w:cs="Times New Roman"/>
          <w:sz w:val="28"/>
          <w:szCs w:val="28"/>
        </w:rPr>
        <w:t>спец</w:t>
      </w:r>
      <w:proofErr w:type="gramEnd"/>
      <w:r w:rsidRPr="00580D60">
        <w:rPr>
          <w:rFonts w:ascii="Times New Roman" w:eastAsia="Times New Roman" w:hAnsi="Times New Roman" w:cs="Times New Roman"/>
          <w:sz w:val="28"/>
          <w:szCs w:val="28"/>
        </w:rPr>
        <w:t>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Перевірка робіт учнів </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xml:space="preserve">ідбувається в термін, вказаний учителем. Якщо робота </w:t>
      </w:r>
      <w:proofErr w:type="gramStart"/>
      <w:r w:rsidRPr="00580D60">
        <w:rPr>
          <w:rFonts w:ascii="Times New Roman" w:eastAsia="Times New Roman" w:hAnsi="Times New Roman" w:cs="Times New Roman"/>
          <w:sz w:val="28"/>
          <w:szCs w:val="28"/>
        </w:rPr>
        <w:t>на</w:t>
      </w:r>
      <w:proofErr w:type="gramEnd"/>
      <w:r w:rsidRPr="00580D60">
        <w:rPr>
          <w:rFonts w:ascii="Times New Roman" w:eastAsia="Times New Roman" w:hAnsi="Times New Roman" w:cs="Times New Roman"/>
          <w:sz w:val="28"/>
          <w:szCs w:val="28"/>
        </w:rPr>
        <w:t xml:space="preserve"> перевірку надана невчасно, її перевірка здійснюється тільки за згодою вчителя. Вчитель має право за певними видами робіт здійснювати вибіркову </w:t>
      </w:r>
      <w:proofErr w:type="gramStart"/>
      <w:r w:rsidRPr="00580D60">
        <w:rPr>
          <w:rFonts w:ascii="Times New Roman" w:eastAsia="Times New Roman" w:hAnsi="Times New Roman" w:cs="Times New Roman"/>
          <w:sz w:val="28"/>
          <w:szCs w:val="28"/>
        </w:rPr>
        <w:t>перев</w:t>
      </w:r>
      <w:proofErr w:type="gramEnd"/>
      <w:r w:rsidRPr="00580D60">
        <w:rPr>
          <w:rFonts w:ascii="Times New Roman" w:eastAsia="Times New Roman" w:hAnsi="Times New Roman" w:cs="Times New Roman"/>
          <w:sz w:val="28"/>
          <w:szCs w:val="28"/>
        </w:rPr>
        <w:t>ірку надісланих учнями виконаних завдань.</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Обл</w:t>
      </w:r>
      <w:proofErr w:type="gramEnd"/>
      <w:r w:rsidRPr="00580D60">
        <w:rPr>
          <w:rFonts w:ascii="Times New Roman" w:eastAsia="Times New Roman" w:hAnsi="Times New Roman" w:cs="Times New Roman"/>
          <w:sz w:val="28"/>
          <w:szCs w:val="28"/>
        </w:rPr>
        <w:t xml:space="preserve">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 Дистанційне навчання організовується для учнів, які не мають медичних протипоказань </w:t>
      </w:r>
      <w:proofErr w:type="gramStart"/>
      <w:r w:rsidRPr="00580D60">
        <w:rPr>
          <w:rFonts w:ascii="Times New Roman" w:eastAsia="Times New Roman" w:hAnsi="Times New Roman" w:cs="Times New Roman"/>
          <w:sz w:val="28"/>
          <w:szCs w:val="28"/>
        </w:rPr>
        <w:t>до</w:t>
      </w:r>
      <w:proofErr w:type="gramEnd"/>
      <w:r w:rsidRPr="00580D60">
        <w:rPr>
          <w:rFonts w:ascii="Times New Roman" w:eastAsia="Times New Roman" w:hAnsi="Times New Roman" w:cs="Times New Roman"/>
          <w:sz w:val="28"/>
          <w:szCs w:val="28"/>
        </w:rPr>
        <w:t xml:space="preserve"> занять з комп’ютерною технікою.</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lastRenderedPageBreak/>
        <w:t>Обл</w:t>
      </w:r>
      <w:proofErr w:type="gramEnd"/>
      <w:r w:rsidRPr="00580D60">
        <w:rPr>
          <w:rFonts w:ascii="Times New Roman" w:eastAsia="Times New Roman" w:hAnsi="Times New Roman" w:cs="Times New Roman"/>
          <w:sz w:val="28"/>
          <w:szCs w:val="28"/>
        </w:rPr>
        <w:t xml:space="preserve">ік навчальних занять і результатів навчання під час дистанційного освітнього процесу здійснюється  відповідно до законодавства (у класному журналі, свідоцтвах досягнень). </w:t>
      </w:r>
    </w:p>
    <w:p w:rsidR="008D0EC5" w:rsidRPr="00597641"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rPr>
        <w:t>7. Опис та інструменти системи внутрішнього забезпечення якості освіти</w:t>
      </w:r>
    </w:p>
    <w:p w:rsidR="008D0EC5" w:rsidRPr="0080690A" w:rsidRDefault="00597641" w:rsidP="00DA0FB5">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80690A">
        <w:rPr>
          <w:rFonts w:ascii="Times New Roman" w:eastAsia="Times New Roman" w:hAnsi="Times New Roman" w:cs="Times New Roman"/>
          <w:sz w:val="28"/>
          <w:szCs w:val="28"/>
          <w:lang w:val="uk-UA"/>
        </w:rPr>
        <w:t>Система внутрішнього забезпечення якості складається з наступних компонентів: кадрове забезпечення освітньої діяльності, навчально-методичне забезпечення освітньої діяльності, матеріально-технічне забезпечення освітньої діяльності, якість проведення навчальних занять, моніторинг досягнення учнями результатів навчання (компетентностей), системи оцінювання навчальних досягнень учнів.</w:t>
      </w:r>
    </w:p>
    <w:p w:rsidR="008D0EC5" w:rsidRPr="0080690A" w:rsidRDefault="00B17595" w:rsidP="00DA0FB5">
      <w:pPr>
        <w:spacing w:after="0"/>
        <w:jc w:val="center"/>
        <w:rPr>
          <w:rFonts w:ascii="Times New Roman" w:eastAsia="Times New Roman" w:hAnsi="Times New Roman" w:cs="Times New Roman"/>
          <w:sz w:val="28"/>
          <w:szCs w:val="28"/>
          <w:lang w:val="uk-UA"/>
        </w:rPr>
      </w:pPr>
      <w:r w:rsidRPr="0080690A">
        <w:rPr>
          <w:rFonts w:ascii="Times New Roman" w:eastAsia="Times New Roman" w:hAnsi="Times New Roman" w:cs="Times New Roman"/>
          <w:b/>
          <w:i/>
          <w:sz w:val="28"/>
          <w:szCs w:val="28"/>
          <w:lang w:val="uk-UA"/>
        </w:rPr>
        <w:t>Система оцінювання навчальних досягнень учнів</w:t>
      </w:r>
    </w:p>
    <w:p w:rsidR="008D0EC5" w:rsidRPr="00580D60" w:rsidRDefault="00597641"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17595" w:rsidRPr="0080690A">
        <w:rPr>
          <w:rFonts w:ascii="Times New Roman" w:eastAsia="Times New Roman" w:hAnsi="Times New Roman" w:cs="Times New Roman"/>
          <w:sz w:val="28"/>
          <w:szCs w:val="28"/>
          <w:lang w:val="uk-UA"/>
        </w:rPr>
        <w:t xml:space="preserve">Важливим компонентом освітнього процесу в початкових класах є оцінювальна діяльність, що здійснюється на засадах компетентнісного, діяльнісного, суб'єкт-суб'єктного підходів та передбачає партнерську взаємодію вчителя, учнів та їхніх батьків. </w:t>
      </w:r>
      <w:r w:rsidR="00B17595" w:rsidRPr="00580D60">
        <w:rPr>
          <w:rFonts w:ascii="Times New Roman" w:eastAsia="Times New Roman" w:hAnsi="Times New Roman" w:cs="Times New Roman"/>
          <w:sz w:val="28"/>
          <w:szCs w:val="28"/>
        </w:rPr>
        <w:t>Основними функціями оцінювання є мотиваційна, діагностична, коригувальна, прогностична, розвивальна, навчальна, виховна та управлінська.</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00597641">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 xml:space="preserve"> Навчальні досягнення учнів  початкових класів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ідлягають формувальному і підсумковому (тематичному та завершальному) оцінюванню. Оцінювання результатів навчання учнів у початкових  класах (за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ішенням педагогічної ради) здійснюється вербально.</w:t>
      </w:r>
    </w:p>
    <w:p w:rsidR="008D0EC5" w:rsidRPr="0080690A" w:rsidRDefault="00597641" w:rsidP="00DA0FB5">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80690A">
        <w:rPr>
          <w:rFonts w:ascii="Times New Roman" w:eastAsia="Times New Roman" w:hAnsi="Times New Roman" w:cs="Times New Roman"/>
          <w:sz w:val="28"/>
          <w:szCs w:val="28"/>
          <w:lang w:val="uk-UA"/>
        </w:rPr>
        <w:t>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освітнього процесу та здійснюється постійно.</w:t>
      </w:r>
    </w:p>
    <w:p w:rsidR="008D0EC5" w:rsidRPr="0080690A" w:rsidRDefault="00B17595" w:rsidP="00DA0FB5">
      <w:pPr>
        <w:shd w:val="clear" w:color="auto" w:fill="FFFFFF"/>
        <w:spacing w:after="0"/>
        <w:jc w:val="both"/>
        <w:rPr>
          <w:rFonts w:ascii="Times New Roman" w:eastAsia="Times New Roman" w:hAnsi="Times New Roman" w:cs="Times New Roman"/>
          <w:sz w:val="28"/>
          <w:szCs w:val="28"/>
          <w:lang w:val="uk-UA"/>
        </w:rPr>
      </w:pPr>
      <w:r w:rsidRPr="0080690A">
        <w:rPr>
          <w:rFonts w:ascii="Times New Roman" w:eastAsia="Times New Roman" w:hAnsi="Times New Roman" w:cs="Times New Roman"/>
          <w:sz w:val="28"/>
          <w:szCs w:val="28"/>
          <w:lang w:val="uk-UA"/>
        </w:rPr>
        <w:t>Формувальне оцінювання передбачає організацію учителем діяльності учнів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w:t>
      </w:r>
    </w:p>
    <w:p w:rsidR="008D0EC5" w:rsidRPr="00580D60" w:rsidRDefault="00597641"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17595" w:rsidRPr="00580D60">
        <w:rPr>
          <w:rFonts w:ascii="Times New Roman" w:eastAsia="Times New Roman" w:hAnsi="Times New Roman" w:cs="Times New Roman"/>
          <w:sz w:val="28"/>
          <w:szCs w:val="28"/>
        </w:rPr>
        <w:t>Застосування формувального оцінювання уможливлює розв'язання таких освітніх завдань:</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proofErr w:type="gramStart"/>
      <w:r w:rsidRPr="00597641">
        <w:rPr>
          <w:rFonts w:ascii="Times New Roman" w:eastAsia="Times New Roman" w:hAnsi="Times New Roman" w:cs="Times New Roman"/>
          <w:sz w:val="28"/>
          <w:szCs w:val="28"/>
        </w:rPr>
        <w:t>п</w:t>
      </w:r>
      <w:proofErr w:type="gramEnd"/>
      <w:r w:rsidRPr="00597641">
        <w:rPr>
          <w:rFonts w:ascii="Times New Roman" w:eastAsia="Times New Roman" w:hAnsi="Times New Roman" w:cs="Times New Roman"/>
          <w:sz w:val="28"/>
          <w:szCs w:val="28"/>
        </w:rPr>
        <w:t>ідтримання бажання вчитися та прагнути максимально можливих результатів;</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сприяння оптимальному темпу здобуття освіти учні</w:t>
      </w:r>
      <w:proofErr w:type="gramStart"/>
      <w:r w:rsidRPr="00597641">
        <w:rPr>
          <w:rFonts w:ascii="Times New Roman" w:eastAsia="Times New Roman" w:hAnsi="Times New Roman" w:cs="Times New Roman"/>
          <w:sz w:val="28"/>
          <w:szCs w:val="28"/>
        </w:rPr>
        <w:t>в</w:t>
      </w:r>
      <w:proofErr w:type="gramEnd"/>
      <w:r w:rsidRPr="00597641">
        <w:rPr>
          <w:rFonts w:ascii="Times New Roman" w:eastAsia="Times New Roman" w:hAnsi="Times New Roman" w:cs="Times New Roman"/>
          <w:sz w:val="28"/>
          <w:szCs w:val="28"/>
        </w:rPr>
        <w:t>;</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формування в учнів упевненості у собі, усвідомлення своїх сильних сторін;</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формування в учнів </w:t>
      </w:r>
      <w:proofErr w:type="gramStart"/>
      <w:r w:rsidRPr="00597641">
        <w:rPr>
          <w:rFonts w:ascii="Times New Roman" w:eastAsia="Times New Roman" w:hAnsi="Times New Roman" w:cs="Times New Roman"/>
          <w:sz w:val="28"/>
          <w:szCs w:val="28"/>
        </w:rPr>
        <w:t>рефлексивного</w:t>
      </w:r>
      <w:proofErr w:type="gramEnd"/>
      <w:r w:rsidRPr="00597641">
        <w:rPr>
          <w:rFonts w:ascii="Times New Roman" w:eastAsia="Times New Roman" w:hAnsi="Times New Roman" w:cs="Times New Roman"/>
          <w:sz w:val="28"/>
          <w:szCs w:val="28"/>
        </w:rPr>
        <w:t xml:space="preserve"> ставлення до власних помилок і розуміння їх як невід'ємних етапів на шляху досягнення успіху;</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забезпечення постійного зворотного зв'язку щодо сприйняття та розуміння учнями навчального матеріалу;</w:t>
      </w:r>
    </w:p>
    <w:p w:rsidR="008D0EC5" w:rsidRPr="00597641" w:rsidRDefault="00B17595" w:rsidP="00DA0FB5">
      <w:pPr>
        <w:pStyle w:val="a6"/>
        <w:numPr>
          <w:ilvl w:val="0"/>
          <w:numId w:val="1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здійснення діагностування особистісного розвитку та навчальних досягнень учнів на </w:t>
      </w:r>
      <w:proofErr w:type="gramStart"/>
      <w:r w:rsidRPr="00597641">
        <w:rPr>
          <w:rFonts w:ascii="Times New Roman" w:eastAsia="Times New Roman" w:hAnsi="Times New Roman" w:cs="Times New Roman"/>
          <w:sz w:val="28"/>
          <w:szCs w:val="28"/>
        </w:rPr>
        <w:t>кожному</w:t>
      </w:r>
      <w:proofErr w:type="gramEnd"/>
      <w:r w:rsidRPr="00597641">
        <w:rPr>
          <w:rFonts w:ascii="Times New Roman" w:eastAsia="Times New Roman" w:hAnsi="Times New Roman" w:cs="Times New Roman"/>
          <w:sz w:val="28"/>
          <w:szCs w:val="28"/>
        </w:rPr>
        <w:t xml:space="preserve"> з етапів навчання.</w:t>
      </w:r>
    </w:p>
    <w:p w:rsidR="008D0EC5" w:rsidRPr="00580D60" w:rsidRDefault="00597641"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      </w:t>
      </w:r>
      <w:r w:rsidR="00B17595" w:rsidRPr="00580D60">
        <w:rPr>
          <w:rFonts w:ascii="Times New Roman" w:eastAsia="Times New Roman" w:hAnsi="Times New Roman" w:cs="Times New Roman"/>
          <w:sz w:val="28"/>
          <w:szCs w:val="28"/>
        </w:rPr>
        <w:t xml:space="preserve">Об'єктами формувального оцінювання є процес навчання учнів, а також результат навчальної діяльності </w:t>
      </w:r>
      <w:proofErr w:type="gramStart"/>
      <w:r w:rsidR="00B17595" w:rsidRPr="00580D60">
        <w:rPr>
          <w:rFonts w:ascii="Times New Roman" w:eastAsia="Times New Roman" w:hAnsi="Times New Roman" w:cs="Times New Roman"/>
          <w:sz w:val="28"/>
          <w:szCs w:val="28"/>
        </w:rPr>
        <w:t>на певному</w:t>
      </w:r>
      <w:proofErr w:type="gramEnd"/>
      <w:r w:rsidR="00B17595" w:rsidRPr="00580D60">
        <w:rPr>
          <w:rFonts w:ascii="Times New Roman" w:eastAsia="Times New Roman" w:hAnsi="Times New Roman" w:cs="Times New Roman"/>
          <w:sz w:val="28"/>
          <w:szCs w:val="28"/>
        </w:rPr>
        <w:t xml:space="preserve"> етапі навчання.</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Провідна роль у формувальному оцінюванні належить критеріям,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w:t>
      </w:r>
    </w:p>
    <w:p w:rsidR="008D0EC5" w:rsidRPr="0080690A" w:rsidRDefault="00597641" w:rsidP="00DA0FB5">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80690A">
        <w:rPr>
          <w:rFonts w:ascii="Times New Roman" w:eastAsia="Times New Roman" w:hAnsi="Times New Roman" w:cs="Times New Roman"/>
          <w:sz w:val="28"/>
          <w:szCs w:val="28"/>
          <w:lang w:val="uk-UA"/>
        </w:rPr>
        <w:t>Орієнтирами для визначення критеріїв формувального оцінювання є вимоги до обов'язкових результатів навчання та компетентностей учнів початкової школи, визначені Державним стандартом початкової освіти до певного циклу навчання (1-2 класи та 3-4 класи), і очікувані результати, зазначені в освітній програмі закладу загальної середньої освіти.</w:t>
      </w:r>
    </w:p>
    <w:p w:rsidR="008D0EC5" w:rsidRPr="00580D60" w:rsidRDefault="00597641"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proofErr w:type="gramStart"/>
      <w:r w:rsidR="00B17595" w:rsidRPr="00580D60">
        <w:rPr>
          <w:rFonts w:ascii="Times New Roman" w:eastAsia="Times New Roman" w:hAnsi="Times New Roman" w:cs="Times New Roman"/>
          <w:sz w:val="28"/>
          <w:szCs w:val="28"/>
        </w:rPr>
        <w:t>П</w:t>
      </w:r>
      <w:proofErr w:type="gramEnd"/>
      <w:r w:rsidR="00B17595" w:rsidRPr="00580D60">
        <w:rPr>
          <w:rFonts w:ascii="Times New Roman" w:eastAsia="Times New Roman" w:hAnsi="Times New Roman" w:cs="Times New Roman"/>
          <w:sz w:val="28"/>
          <w:szCs w:val="28"/>
        </w:rPr>
        <w:t>ід час здійснення формувального оцінювання важливо не протиставляти дітей один одному. Стимулом розвитку має бути спі</w:t>
      </w:r>
      <w:proofErr w:type="gramStart"/>
      <w:r w:rsidR="00B17595" w:rsidRPr="00580D60">
        <w:rPr>
          <w:rFonts w:ascii="Times New Roman" w:eastAsia="Times New Roman" w:hAnsi="Times New Roman" w:cs="Times New Roman"/>
          <w:sz w:val="28"/>
          <w:szCs w:val="28"/>
        </w:rPr>
        <w:t>вв</w:t>
      </w:r>
      <w:proofErr w:type="gramEnd"/>
      <w:r w:rsidR="00B17595" w:rsidRPr="00580D60">
        <w:rPr>
          <w:rFonts w:ascii="Times New Roman" w:eastAsia="Times New Roman" w:hAnsi="Times New Roman" w:cs="Times New Roman"/>
          <w:sz w:val="28"/>
          <w:szCs w:val="28"/>
        </w:rPr>
        <w:t xml:space="preserve">ідношення роботи (відповіді, дії тощо) з тим, як дитина працювала раніше. </w:t>
      </w:r>
      <w:proofErr w:type="gramStart"/>
      <w:r w:rsidR="00B17595" w:rsidRPr="00580D60">
        <w:rPr>
          <w:rFonts w:ascii="Times New Roman" w:eastAsia="Times New Roman" w:hAnsi="Times New Roman" w:cs="Times New Roman"/>
          <w:sz w:val="28"/>
          <w:szCs w:val="28"/>
        </w:rPr>
        <w:t>Доц</w:t>
      </w:r>
      <w:proofErr w:type="gramEnd"/>
      <w:r w:rsidR="00B17595" w:rsidRPr="00580D60">
        <w:rPr>
          <w:rFonts w:ascii="Times New Roman" w:eastAsia="Times New Roman" w:hAnsi="Times New Roman" w:cs="Times New Roman"/>
          <w:sz w:val="28"/>
          <w:szCs w:val="28"/>
        </w:rPr>
        <w:t xml:space="preserve">ільно 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w:t>
      </w:r>
      <w:proofErr w:type="gramStart"/>
      <w:r w:rsidR="00B17595" w:rsidRPr="00580D60">
        <w:rPr>
          <w:rFonts w:ascii="Times New Roman" w:eastAsia="Times New Roman" w:hAnsi="Times New Roman" w:cs="Times New Roman"/>
          <w:sz w:val="28"/>
          <w:szCs w:val="28"/>
        </w:rPr>
        <w:t>бул</w:t>
      </w:r>
      <w:proofErr w:type="gramEnd"/>
      <w:r w:rsidR="00B17595" w:rsidRPr="00580D60">
        <w:rPr>
          <w:rFonts w:ascii="Times New Roman" w:eastAsia="Times New Roman" w:hAnsi="Times New Roman" w:cs="Times New Roman"/>
          <w:sz w:val="28"/>
          <w:szCs w:val="28"/>
        </w:rPr>
        <w:t>інгу.</w:t>
      </w:r>
    </w:p>
    <w:p w:rsidR="008D0EC5" w:rsidRPr="0080690A" w:rsidRDefault="00597641" w:rsidP="00DA0FB5">
      <w:pPr>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17595" w:rsidRPr="0080690A">
        <w:rPr>
          <w:rFonts w:ascii="Times New Roman" w:eastAsia="Times New Roman" w:hAnsi="Times New Roman" w:cs="Times New Roman"/>
          <w:sz w:val="28"/>
          <w:szCs w:val="28"/>
          <w:lang w:val="uk-UA"/>
        </w:rPr>
        <w:t>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пізніше,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8D0EC5" w:rsidRPr="00580D60" w:rsidRDefault="00597641" w:rsidP="00DA0FB5">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17595" w:rsidRPr="00580D60">
        <w:rPr>
          <w:rFonts w:ascii="Times New Roman" w:eastAsia="Times New Roman" w:hAnsi="Times New Roman" w:cs="Times New Roman"/>
          <w:sz w:val="28"/>
          <w:szCs w:val="28"/>
        </w:rPr>
        <w:t>Формувальне оцінювання здійснюється шляхом:</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педагогічного спостереження учителя за навчальною та іншими видами діяльності учні</w:t>
      </w:r>
      <w:proofErr w:type="gramStart"/>
      <w:r w:rsidRPr="00597641">
        <w:rPr>
          <w:rFonts w:ascii="Times New Roman" w:eastAsia="Times New Roman" w:hAnsi="Times New Roman" w:cs="Times New Roman"/>
          <w:sz w:val="28"/>
          <w:szCs w:val="28"/>
        </w:rPr>
        <w:t>в</w:t>
      </w:r>
      <w:proofErr w:type="gramEnd"/>
      <w:r w:rsidRPr="00597641">
        <w:rPr>
          <w:rFonts w:ascii="Times New Roman" w:eastAsia="Times New Roman" w:hAnsi="Times New Roman" w:cs="Times New Roman"/>
          <w:sz w:val="28"/>
          <w:szCs w:val="28"/>
        </w:rPr>
        <w:t>;</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аналізу учнівських портфоліо, попередніх навчальних досягнень учнів, результатів їхніх діагностичних робі</w:t>
      </w:r>
      <w:proofErr w:type="gramStart"/>
      <w:r w:rsidRPr="00597641">
        <w:rPr>
          <w:rFonts w:ascii="Times New Roman" w:eastAsia="Times New Roman" w:hAnsi="Times New Roman" w:cs="Times New Roman"/>
          <w:sz w:val="28"/>
          <w:szCs w:val="28"/>
        </w:rPr>
        <w:t>т</w:t>
      </w:r>
      <w:proofErr w:type="gramEnd"/>
      <w:r w:rsidRPr="00597641">
        <w:rPr>
          <w:rFonts w:ascii="Times New Roman" w:eastAsia="Times New Roman" w:hAnsi="Times New Roman" w:cs="Times New Roman"/>
          <w:sz w:val="28"/>
          <w:szCs w:val="28"/>
        </w:rPr>
        <w:t>;</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самооцінювання та взаємооцінювання результатів діяльності учні</w:t>
      </w:r>
      <w:proofErr w:type="gramStart"/>
      <w:r w:rsidRPr="00597641">
        <w:rPr>
          <w:rFonts w:ascii="Times New Roman" w:eastAsia="Times New Roman" w:hAnsi="Times New Roman" w:cs="Times New Roman"/>
          <w:sz w:val="28"/>
          <w:szCs w:val="28"/>
        </w:rPr>
        <w:t>в</w:t>
      </w:r>
      <w:proofErr w:type="gramEnd"/>
      <w:r w:rsidRPr="00597641">
        <w:rPr>
          <w:rFonts w:ascii="Times New Roman" w:eastAsia="Times New Roman" w:hAnsi="Times New Roman" w:cs="Times New Roman"/>
          <w:sz w:val="28"/>
          <w:szCs w:val="28"/>
        </w:rPr>
        <w:t>;</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оцінювання особистісного розвитку та </w:t>
      </w:r>
      <w:proofErr w:type="gramStart"/>
      <w:r w:rsidRPr="00597641">
        <w:rPr>
          <w:rFonts w:ascii="Times New Roman" w:eastAsia="Times New Roman" w:hAnsi="Times New Roman" w:cs="Times New Roman"/>
          <w:sz w:val="28"/>
          <w:szCs w:val="28"/>
        </w:rPr>
        <w:t>соц</w:t>
      </w:r>
      <w:proofErr w:type="gramEnd"/>
      <w:r w:rsidRPr="00597641">
        <w:rPr>
          <w:rFonts w:ascii="Times New Roman" w:eastAsia="Times New Roman" w:hAnsi="Times New Roman" w:cs="Times New Roman"/>
          <w:sz w:val="28"/>
          <w:szCs w:val="28"/>
        </w:rPr>
        <w:t>іалізації учнів їхніми батьками;</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застосування прийомів отримання зворотного зв'язку щодо сприйняття та розуміння учнями навчального </w:t>
      </w:r>
      <w:proofErr w:type="gramStart"/>
      <w:r w:rsidRPr="00597641">
        <w:rPr>
          <w:rFonts w:ascii="Times New Roman" w:eastAsia="Times New Roman" w:hAnsi="Times New Roman" w:cs="Times New Roman"/>
          <w:sz w:val="28"/>
          <w:szCs w:val="28"/>
        </w:rPr>
        <w:t>матер</w:t>
      </w:r>
      <w:proofErr w:type="gramEnd"/>
      <w:r w:rsidRPr="00597641">
        <w:rPr>
          <w:rFonts w:ascii="Times New Roman" w:eastAsia="Times New Roman" w:hAnsi="Times New Roman" w:cs="Times New Roman"/>
          <w:sz w:val="28"/>
          <w:szCs w:val="28"/>
        </w:rPr>
        <w:t xml:space="preserve">іалу. </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У початкових класах  вчителі дотримуються алгоритму діяльності </w:t>
      </w:r>
      <w:proofErr w:type="gramStart"/>
      <w:r w:rsidRPr="00597641">
        <w:rPr>
          <w:rFonts w:ascii="Times New Roman" w:eastAsia="Times New Roman" w:hAnsi="Times New Roman" w:cs="Times New Roman"/>
          <w:sz w:val="28"/>
          <w:szCs w:val="28"/>
        </w:rPr>
        <w:t>п</w:t>
      </w:r>
      <w:proofErr w:type="gramEnd"/>
      <w:r w:rsidRPr="00597641">
        <w:rPr>
          <w:rFonts w:ascii="Times New Roman" w:eastAsia="Times New Roman" w:hAnsi="Times New Roman" w:cs="Times New Roman"/>
          <w:sz w:val="28"/>
          <w:szCs w:val="28"/>
        </w:rPr>
        <w:t>ід час організації формувального оцінювання та використовувати інструментарій формувального оцінювання, що було запропоновано у:</w:t>
      </w:r>
    </w:p>
    <w:p w:rsidR="008D0EC5" w:rsidRPr="00597641" w:rsidRDefault="00B17595" w:rsidP="00DA0FB5">
      <w:pPr>
        <w:pStyle w:val="a6"/>
        <w:numPr>
          <w:ilvl w:val="0"/>
          <w:numId w:val="22"/>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Методичних рекомендаціях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 </w:t>
      </w:r>
      <w:r w:rsidRPr="00597641">
        <w:rPr>
          <w:rFonts w:ascii="Times New Roman" w:eastAsia="Times New Roman" w:hAnsi="Times New Roman" w:cs="Times New Roman"/>
          <w:sz w:val="28"/>
          <w:szCs w:val="28"/>
          <w:u w:val="single"/>
        </w:rPr>
        <w:t>№ 813</w:t>
      </w:r>
      <w:r w:rsidRPr="00597641">
        <w:rPr>
          <w:rFonts w:ascii="Times New Roman" w:eastAsia="Times New Roman" w:hAnsi="Times New Roman" w:cs="Times New Roman"/>
          <w:sz w:val="28"/>
          <w:szCs w:val="28"/>
        </w:rPr>
        <w:t>;</w:t>
      </w:r>
    </w:p>
    <w:p w:rsidR="008D0EC5" w:rsidRPr="0080690A" w:rsidRDefault="00B17595" w:rsidP="00DA0FB5">
      <w:pPr>
        <w:shd w:val="clear" w:color="auto" w:fill="FFFFFF"/>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lastRenderedPageBreak/>
        <w:t xml:space="preserve">  </w:t>
      </w:r>
      <w:r w:rsidR="00597641">
        <w:rPr>
          <w:rFonts w:ascii="Times New Roman" w:eastAsia="Times New Roman" w:hAnsi="Times New Roman" w:cs="Times New Roman"/>
          <w:sz w:val="28"/>
          <w:szCs w:val="28"/>
          <w:lang w:val="uk-UA"/>
        </w:rPr>
        <w:t xml:space="preserve">    </w:t>
      </w:r>
      <w:r w:rsidRPr="0080690A">
        <w:rPr>
          <w:rFonts w:ascii="Times New Roman" w:eastAsia="Times New Roman" w:hAnsi="Times New Roman" w:cs="Times New Roman"/>
          <w:sz w:val="28"/>
          <w:szCs w:val="28"/>
          <w:lang w:val="uk-UA"/>
        </w:rPr>
        <w:t>Підсумкове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80690A">
        <w:rPr>
          <w:rFonts w:ascii="Times New Roman" w:eastAsia="Times New Roman" w:hAnsi="Times New Roman" w:cs="Times New Roman"/>
          <w:sz w:val="28"/>
          <w:szCs w:val="28"/>
          <w:lang w:val="uk-UA"/>
        </w:rPr>
        <w:t xml:space="preserve">Підсумкове оцінювання навчальних досягнень учнів передбачає узагальнення інформації про їхній навчальний поступ протягом навчального року, при цьому не передбачає проведення окремих діагностичних робіт. </w:t>
      </w:r>
      <w:r w:rsidRPr="00580D60">
        <w:rPr>
          <w:rFonts w:ascii="Times New Roman" w:eastAsia="Times New Roman" w:hAnsi="Times New Roman" w:cs="Times New Roman"/>
          <w:sz w:val="28"/>
          <w:szCs w:val="28"/>
        </w:rPr>
        <w:t xml:space="preserve">Результати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ідсумкового   оцінювання учитель визначає на основі власних педагогічних спостережень,   аналізу учнівських портфоліо та фіксує у Класному журналі і свідоцтвах досягнень.</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У </w:t>
      </w:r>
      <w:proofErr w:type="gramStart"/>
      <w:r w:rsidRPr="00580D60">
        <w:rPr>
          <w:rFonts w:ascii="Times New Roman" w:eastAsia="Times New Roman" w:hAnsi="Times New Roman" w:cs="Times New Roman"/>
          <w:sz w:val="28"/>
          <w:szCs w:val="28"/>
        </w:rPr>
        <w:t>св</w:t>
      </w:r>
      <w:proofErr w:type="gramEnd"/>
      <w:r w:rsidRPr="00580D60">
        <w:rPr>
          <w:rFonts w:ascii="Times New Roman" w:eastAsia="Times New Roman" w:hAnsi="Times New Roman" w:cs="Times New Roman"/>
          <w:sz w:val="28"/>
          <w:szCs w:val="28"/>
        </w:rPr>
        <w:t xml:space="preserve">ідоцтві досягнень учитель фіксує розгорнуту інформацію про навчальний поступ учня/учениці   протягом навчального року з усіх предметів вивчення за показниками, які відповідають визначеним типовою освітньою програмою очікуваним результатам навчання, та надає рекомендації щодо подальшого навчання. Документ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ідписують учитель і батьки. Оригінал </w:t>
      </w:r>
      <w:proofErr w:type="gramStart"/>
      <w:r w:rsidRPr="00580D60">
        <w:rPr>
          <w:rFonts w:ascii="Times New Roman" w:eastAsia="Times New Roman" w:hAnsi="Times New Roman" w:cs="Times New Roman"/>
          <w:sz w:val="28"/>
          <w:szCs w:val="28"/>
        </w:rPr>
        <w:t>св</w:t>
      </w:r>
      <w:proofErr w:type="gramEnd"/>
      <w:r w:rsidRPr="00580D60">
        <w:rPr>
          <w:rFonts w:ascii="Times New Roman" w:eastAsia="Times New Roman" w:hAnsi="Times New Roman" w:cs="Times New Roman"/>
          <w:sz w:val="28"/>
          <w:szCs w:val="28"/>
        </w:rPr>
        <w:t>ідоцтва досягнень надається батькам, а його завірена копія зберігається в особовій справі учня в ліцеї.</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Інформація про формувальне та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ідсумкове оцінювання результатів навчання учня є конфіденційною. Вона обговорюється лише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 час індивідуальних зустрічей учителя з учнем/ученицею та його/її батьками або консультацій з фахівцями, які беруть участь у розробленні індивідуальної траєкторії розвитку учня.</w:t>
      </w:r>
    </w:p>
    <w:p w:rsidR="008D0EC5" w:rsidRPr="00597641" w:rsidRDefault="00B17595" w:rsidP="00DA0FB5">
      <w:pPr>
        <w:spacing w:after="0"/>
        <w:jc w:val="center"/>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Завдання системи внутрішнього забезпечення якості освіти:</w:t>
      </w:r>
    </w:p>
    <w:p w:rsidR="008D0EC5" w:rsidRPr="00597641" w:rsidRDefault="00B17595" w:rsidP="00DA0FB5">
      <w:pPr>
        <w:pStyle w:val="a6"/>
        <w:numPr>
          <w:ilvl w:val="0"/>
          <w:numId w:val="25"/>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оновлення методичної бази освітньої діяльності;</w:t>
      </w:r>
    </w:p>
    <w:p w:rsidR="008D0EC5" w:rsidRPr="00597641" w:rsidRDefault="00B17595" w:rsidP="00DA0FB5">
      <w:pPr>
        <w:pStyle w:val="a6"/>
        <w:numPr>
          <w:ilvl w:val="0"/>
          <w:numId w:val="25"/>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контроль за виконанням навчальних плані</w:t>
      </w:r>
      <w:proofErr w:type="gramStart"/>
      <w:r w:rsidRPr="00597641">
        <w:rPr>
          <w:rFonts w:ascii="Times New Roman" w:eastAsia="Times New Roman" w:hAnsi="Times New Roman" w:cs="Times New Roman"/>
          <w:sz w:val="28"/>
          <w:szCs w:val="28"/>
        </w:rPr>
        <w:t>в</w:t>
      </w:r>
      <w:proofErr w:type="gramEnd"/>
      <w:r w:rsidRPr="00597641">
        <w:rPr>
          <w:rFonts w:ascii="Times New Roman" w:eastAsia="Times New Roman" w:hAnsi="Times New Roman" w:cs="Times New Roman"/>
          <w:sz w:val="28"/>
          <w:szCs w:val="28"/>
        </w:rPr>
        <w:t xml:space="preserve"> </w:t>
      </w:r>
      <w:proofErr w:type="gramStart"/>
      <w:r w:rsidRPr="00597641">
        <w:rPr>
          <w:rFonts w:ascii="Times New Roman" w:eastAsia="Times New Roman" w:hAnsi="Times New Roman" w:cs="Times New Roman"/>
          <w:sz w:val="28"/>
          <w:szCs w:val="28"/>
        </w:rPr>
        <w:t>та</w:t>
      </w:r>
      <w:proofErr w:type="gramEnd"/>
      <w:r w:rsidRPr="00597641">
        <w:rPr>
          <w:rFonts w:ascii="Times New Roman" w:eastAsia="Times New Roman" w:hAnsi="Times New Roman" w:cs="Times New Roman"/>
          <w:sz w:val="28"/>
          <w:szCs w:val="28"/>
        </w:rPr>
        <w:t xml:space="preserve"> освітньої програми, якістю знань, умінь і навичок учнів, розробка рекомендацій щодо їх покращення;</w:t>
      </w:r>
    </w:p>
    <w:p w:rsidR="008D0EC5" w:rsidRPr="00597641" w:rsidRDefault="00B17595" w:rsidP="00DA0FB5">
      <w:pPr>
        <w:pStyle w:val="a6"/>
        <w:numPr>
          <w:ilvl w:val="0"/>
          <w:numId w:val="25"/>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моніторинг та оптимізація </w:t>
      </w:r>
      <w:proofErr w:type="gramStart"/>
      <w:r w:rsidRPr="00597641">
        <w:rPr>
          <w:rFonts w:ascii="Times New Roman" w:eastAsia="Times New Roman" w:hAnsi="Times New Roman" w:cs="Times New Roman"/>
          <w:sz w:val="28"/>
          <w:szCs w:val="28"/>
        </w:rPr>
        <w:t>соц</w:t>
      </w:r>
      <w:proofErr w:type="gramEnd"/>
      <w:r w:rsidRPr="00597641">
        <w:rPr>
          <w:rFonts w:ascii="Times New Roman" w:eastAsia="Times New Roman" w:hAnsi="Times New Roman" w:cs="Times New Roman"/>
          <w:sz w:val="28"/>
          <w:szCs w:val="28"/>
        </w:rPr>
        <w:t>іально-психологічного середовища закладу освіти;</w:t>
      </w:r>
    </w:p>
    <w:p w:rsidR="008D0EC5" w:rsidRPr="00597641" w:rsidRDefault="00B17595" w:rsidP="00DA0FB5">
      <w:pPr>
        <w:pStyle w:val="a6"/>
        <w:numPr>
          <w:ilvl w:val="0"/>
          <w:numId w:val="25"/>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створення необхідних умов для </w:t>
      </w:r>
      <w:proofErr w:type="gramStart"/>
      <w:r w:rsidRPr="00597641">
        <w:rPr>
          <w:rFonts w:ascii="Times New Roman" w:eastAsia="Times New Roman" w:hAnsi="Times New Roman" w:cs="Times New Roman"/>
          <w:sz w:val="28"/>
          <w:szCs w:val="28"/>
        </w:rPr>
        <w:t>п</w:t>
      </w:r>
      <w:proofErr w:type="gramEnd"/>
      <w:r w:rsidRPr="00597641">
        <w:rPr>
          <w:rFonts w:ascii="Times New Roman" w:eastAsia="Times New Roman" w:hAnsi="Times New Roman" w:cs="Times New Roman"/>
          <w:sz w:val="28"/>
          <w:szCs w:val="28"/>
        </w:rPr>
        <w:t>ідвищення фахового кваліфікаційного рівня педагогічних працівників.</w:t>
      </w:r>
    </w:p>
    <w:p w:rsidR="008D0EC5" w:rsidRPr="00580D60" w:rsidRDefault="00B17595" w:rsidP="00DA0FB5">
      <w:pPr>
        <w:shd w:val="clear" w:color="auto" w:fill="FFFFFF"/>
        <w:spacing w:after="0" w:line="240" w:lineRule="auto"/>
        <w:ind w:left="-54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9. Опис "моделі" випускника початкової школи</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Випускник початкової </w:t>
      </w:r>
      <w:proofErr w:type="gramStart"/>
      <w:r w:rsidRPr="00580D60">
        <w:rPr>
          <w:rFonts w:ascii="Times New Roman" w:eastAsia="Times New Roman" w:hAnsi="Times New Roman" w:cs="Times New Roman"/>
          <w:sz w:val="28"/>
          <w:szCs w:val="28"/>
        </w:rPr>
        <w:t>школи ма</w:t>
      </w:r>
      <w:proofErr w:type="gramEnd"/>
      <w:r w:rsidRPr="00580D60">
        <w:rPr>
          <w:rFonts w:ascii="Times New Roman" w:eastAsia="Times New Roman" w:hAnsi="Times New Roman" w:cs="Times New Roman"/>
          <w:sz w:val="28"/>
          <w:szCs w:val="28"/>
        </w:rPr>
        <w:t>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володіє навичками навчальної діяльності,  культури поведінки і мови, основами особистої гі</w:t>
      </w:r>
      <w:proofErr w:type="gramStart"/>
      <w:r w:rsidRPr="00580D60">
        <w:rPr>
          <w:rFonts w:ascii="Times New Roman" w:eastAsia="Times New Roman" w:hAnsi="Times New Roman" w:cs="Times New Roman"/>
          <w:sz w:val="28"/>
          <w:szCs w:val="28"/>
        </w:rPr>
        <w:t>г</w:t>
      </w:r>
      <w:proofErr w:type="gramEnd"/>
      <w:r w:rsidRPr="00580D60">
        <w:rPr>
          <w:rFonts w:ascii="Times New Roman" w:eastAsia="Times New Roman" w:hAnsi="Times New Roman" w:cs="Times New Roman"/>
          <w:sz w:val="28"/>
          <w:szCs w:val="28"/>
        </w:rPr>
        <w:t>ієни і здорового способу життя.</w:t>
      </w:r>
    </w:p>
    <w:p w:rsidR="008D0EC5" w:rsidRPr="00580D60" w:rsidRDefault="00B17595"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Наш</w:t>
      </w:r>
      <w:proofErr w:type="gramEnd"/>
      <w:r w:rsidRPr="00580D60">
        <w:rPr>
          <w:rFonts w:ascii="Times New Roman" w:eastAsia="Times New Roman" w:hAnsi="Times New Roman" w:cs="Times New Roman"/>
          <w:sz w:val="28"/>
          <w:szCs w:val="28"/>
        </w:rPr>
        <w:t xml:space="preserve"> випускник-це людина, яка:</w:t>
      </w:r>
    </w:p>
    <w:p w:rsidR="008D0EC5" w:rsidRPr="00597641" w:rsidRDefault="00B17595" w:rsidP="00DA0FB5">
      <w:pPr>
        <w:pStyle w:val="a6"/>
        <w:numPr>
          <w:ilvl w:val="0"/>
          <w:numId w:val="27"/>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здатна сприймати, аналізувати, інтерпретувати й оцінювати усну інформацію та використовувати її в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lastRenderedPageBreak/>
        <w:t>володіє повноцінною навичкою читання;</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користується раціональними прийомами пошуку потрібної інформації в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ізних джерелах, працює з інформацією в різних форматах, застосовує її в навчально-пізнавальних, комунікативних ситуаціях, практичному досвіді;</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володіє повноцінною навичкою письма, уміє висловлювати свої думки, почуття, взаємодіяти з іншими людьми в письмовій формі, виявляє себе в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ізних видах мовленнєво-творчої діяльності;</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володіє початковими лінгвістичними знаннями, нормами літературної вимови та правилами українського правопису, послуговується українською мовою в усі</w:t>
      </w:r>
      <w:proofErr w:type="gramStart"/>
      <w:r w:rsidRPr="00597641">
        <w:rPr>
          <w:rFonts w:ascii="Times New Roman" w:eastAsia="Times New Roman" w:hAnsi="Times New Roman" w:cs="Times New Roman"/>
          <w:sz w:val="28"/>
          <w:szCs w:val="28"/>
        </w:rPr>
        <w:t>х</w:t>
      </w:r>
      <w:proofErr w:type="gramEnd"/>
      <w:r w:rsidRPr="00597641">
        <w:rPr>
          <w:rFonts w:ascii="Times New Roman" w:eastAsia="Times New Roman" w:hAnsi="Times New Roman" w:cs="Times New Roman"/>
          <w:sz w:val="28"/>
          <w:szCs w:val="28"/>
        </w:rPr>
        <w:t xml:space="preserve"> сферах життя;</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знає нумерацію цілих невід’ємних чисел у </w:t>
      </w:r>
      <w:proofErr w:type="gramStart"/>
      <w:r w:rsidRPr="00597641">
        <w:rPr>
          <w:rFonts w:ascii="Times New Roman" w:eastAsia="Times New Roman" w:hAnsi="Times New Roman" w:cs="Times New Roman"/>
          <w:sz w:val="28"/>
          <w:szCs w:val="28"/>
        </w:rPr>
        <w:t>межах</w:t>
      </w:r>
      <w:proofErr w:type="gramEnd"/>
      <w:r w:rsidRPr="00597641">
        <w:rPr>
          <w:rFonts w:ascii="Times New Roman" w:eastAsia="Times New Roman" w:hAnsi="Times New Roman" w:cs="Times New Roman"/>
          <w:sz w:val="28"/>
          <w:szCs w:val="28"/>
        </w:rPr>
        <w:t xml:space="preserve"> мільйона; володіє  навичками виконання арифметичних дій додавання і віднімання, множення і ділення; ознайомлений на практичній основі зі звичайними дробами; вимірюванням величин; оперує  величинами;</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має уявлення про математичні вирази – числові та зі змінною;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івності і рівняння; числові нерівності та нерівності зі змінною; про залежність результату арифметичної дії від зміни одного з її компонентів;</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розрізняє геометричні фігури за їх істотними ознаками; володіє практичними уміннями з побудови, креслення, моделювання й конструювання геометричних фігур від руки та за допомогою простих креслярських інструментів (ця змістова лінія має пропедевтичний характер);</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володіє вміннями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w:t>
      </w:r>
      <w:proofErr w:type="gramStart"/>
      <w:r w:rsidRPr="00597641">
        <w:rPr>
          <w:rFonts w:ascii="Times New Roman" w:eastAsia="Times New Roman" w:hAnsi="Times New Roman" w:cs="Times New Roman"/>
          <w:sz w:val="28"/>
          <w:szCs w:val="28"/>
        </w:rPr>
        <w:t>досл</w:t>
      </w:r>
      <w:proofErr w:type="gramEnd"/>
      <w:r w:rsidRPr="00597641">
        <w:rPr>
          <w:rFonts w:ascii="Times New Roman" w:eastAsia="Times New Roman" w:hAnsi="Times New Roman" w:cs="Times New Roman"/>
          <w:sz w:val="28"/>
          <w:szCs w:val="28"/>
        </w:rPr>
        <w:t>іджень;</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опановує  доступні способи </w:t>
      </w:r>
      <w:proofErr w:type="gramStart"/>
      <w:r w:rsidRPr="00597641">
        <w:rPr>
          <w:rFonts w:ascii="Times New Roman" w:eastAsia="Times New Roman" w:hAnsi="Times New Roman" w:cs="Times New Roman"/>
          <w:sz w:val="28"/>
          <w:szCs w:val="28"/>
        </w:rPr>
        <w:t>п</w:t>
      </w:r>
      <w:proofErr w:type="gramEnd"/>
      <w:r w:rsidRPr="00597641">
        <w:rPr>
          <w:rFonts w:ascii="Times New Roman" w:eastAsia="Times New Roman" w:hAnsi="Times New Roman" w:cs="Times New Roman"/>
          <w:sz w:val="28"/>
          <w:szCs w:val="28"/>
        </w:rPr>
        <w:t>ізнання себе, предметів і явищ природи і суспільного життя, встановлює зв'язки і залежності в природі і суспільстві;</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має активну позицію щодо громадянської і </w:t>
      </w:r>
      <w:proofErr w:type="gramStart"/>
      <w:r w:rsidRPr="00597641">
        <w:rPr>
          <w:rFonts w:ascii="Times New Roman" w:eastAsia="Times New Roman" w:hAnsi="Times New Roman" w:cs="Times New Roman"/>
          <w:sz w:val="28"/>
          <w:szCs w:val="28"/>
        </w:rPr>
        <w:t>соц</w:t>
      </w:r>
      <w:proofErr w:type="gramEnd"/>
      <w:r w:rsidRPr="00597641">
        <w:rPr>
          <w:rFonts w:ascii="Times New Roman" w:eastAsia="Times New Roman" w:hAnsi="Times New Roman" w:cs="Times New Roman"/>
          <w:sz w:val="28"/>
          <w:szCs w:val="28"/>
        </w:rPr>
        <w:t>іально-культурної належності себе і своєї родини до України;</w:t>
      </w:r>
    </w:p>
    <w:p w:rsidR="008D0EC5" w:rsidRPr="00597641" w:rsidRDefault="00B17595" w:rsidP="00DA0FB5">
      <w:pPr>
        <w:pStyle w:val="a6"/>
        <w:numPr>
          <w:ilvl w:val="0"/>
          <w:numId w:val="27"/>
        </w:numPr>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толерантний у </w:t>
      </w:r>
      <w:proofErr w:type="gramStart"/>
      <w:r w:rsidRPr="00597641">
        <w:rPr>
          <w:rFonts w:ascii="Times New Roman" w:eastAsia="Times New Roman" w:hAnsi="Times New Roman" w:cs="Times New Roman"/>
          <w:sz w:val="28"/>
          <w:szCs w:val="28"/>
        </w:rPr>
        <w:t>соц</w:t>
      </w:r>
      <w:proofErr w:type="gramEnd"/>
      <w:r w:rsidRPr="00597641">
        <w:rPr>
          <w:rFonts w:ascii="Times New Roman" w:eastAsia="Times New Roman" w:hAnsi="Times New Roman" w:cs="Times New Roman"/>
          <w:sz w:val="28"/>
          <w:szCs w:val="28"/>
        </w:rPr>
        <w:t>іальній комунікації;</w:t>
      </w:r>
    </w:p>
    <w:p w:rsidR="008D0EC5" w:rsidRPr="00597641" w:rsidRDefault="00B17595" w:rsidP="00DA0FB5">
      <w:pPr>
        <w:pStyle w:val="a6"/>
        <w:numPr>
          <w:ilvl w:val="0"/>
          <w:numId w:val="27"/>
        </w:numPr>
        <w:shd w:val="clear" w:color="auto" w:fill="FFFFFF"/>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володіє  початковими знаннями, вміннями та навичками для доступу, опрацювання, перетворення інформації із однієї форми в іншу, створює інформаційні моделі, оцінки інформації за її властивостями;</w:t>
      </w:r>
    </w:p>
    <w:p w:rsidR="008D0EC5" w:rsidRPr="00597641" w:rsidRDefault="00B17595" w:rsidP="00DA0FB5">
      <w:pPr>
        <w:pStyle w:val="a6"/>
        <w:numPr>
          <w:ilvl w:val="0"/>
          <w:numId w:val="27"/>
        </w:numPr>
        <w:shd w:val="clear" w:color="auto" w:fill="FFFFFF"/>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творчий учень, навчається продукувати ідеї, вибирати особисто привабливі об’єкти праці;  володіє навичками дизайнерського проектування </w:t>
      </w:r>
      <w:proofErr w:type="gramStart"/>
      <w:r w:rsidRPr="00597641">
        <w:rPr>
          <w:rFonts w:ascii="Times New Roman" w:eastAsia="Times New Roman" w:hAnsi="Times New Roman" w:cs="Times New Roman"/>
          <w:sz w:val="28"/>
          <w:szCs w:val="28"/>
        </w:rPr>
        <w:t>–м</w:t>
      </w:r>
      <w:proofErr w:type="gramEnd"/>
      <w:r w:rsidRPr="00597641">
        <w:rPr>
          <w:rFonts w:ascii="Times New Roman" w:eastAsia="Times New Roman" w:hAnsi="Times New Roman" w:cs="Times New Roman"/>
          <w:sz w:val="28"/>
          <w:szCs w:val="28"/>
        </w:rPr>
        <w:t>оделювання і конструювання; виконання елементарних графічних зображень; добирає матеріали за їх властивостями; читає інструкційні картки із зображеннями для поетапного виготовлення виробу;</w:t>
      </w:r>
    </w:p>
    <w:p w:rsidR="008D0EC5" w:rsidRPr="00597641" w:rsidRDefault="00B17595" w:rsidP="00DA0FB5">
      <w:pPr>
        <w:pStyle w:val="a6"/>
        <w:numPr>
          <w:ilvl w:val="0"/>
          <w:numId w:val="27"/>
        </w:numPr>
        <w:shd w:val="clear" w:color="auto" w:fill="FFFFFF"/>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вміє організувати робоче місце, дотримується умов безпечної праці з ручними інструментами та пристосуваннями; поетапно виготовляє вироби з використанням традиційних та сучасних технологій; раціонально використовує матеріали;</w:t>
      </w:r>
    </w:p>
    <w:p w:rsidR="008D0EC5" w:rsidRPr="00597641" w:rsidRDefault="00B17595" w:rsidP="00DA0FB5">
      <w:pPr>
        <w:pStyle w:val="a6"/>
        <w:numPr>
          <w:ilvl w:val="0"/>
          <w:numId w:val="27"/>
        </w:numPr>
        <w:shd w:val="clear" w:color="auto" w:fill="FFFFFF"/>
        <w:spacing w:after="0" w:line="240" w:lineRule="auto"/>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здатний оцінювати та презентувати результати </w:t>
      </w:r>
      <w:proofErr w:type="gramStart"/>
      <w:r w:rsidRPr="00597641">
        <w:rPr>
          <w:rFonts w:ascii="Times New Roman" w:eastAsia="Times New Roman" w:hAnsi="Times New Roman" w:cs="Times New Roman"/>
          <w:sz w:val="28"/>
          <w:szCs w:val="28"/>
        </w:rPr>
        <w:t>проектно-технолог</w:t>
      </w:r>
      <w:proofErr w:type="gramEnd"/>
      <w:r w:rsidRPr="00597641">
        <w:rPr>
          <w:rFonts w:ascii="Times New Roman" w:eastAsia="Times New Roman" w:hAnsi="Times New Roman" w:cs="Times New Roman"/>
          <w:sz w:val="28"/>
          <w:szCs w:val="28"/>
        </w:rPr>
        <w:t xml:space="preserve">ічної діяльності, обговорювати їх з іншими; ефективно використовувати створені вироби; долучатися до благочинної діяльності; виконувати трудові дії в </w:t>
      </w:r>
      <w:r w:rsidRPr="00597641">
        <w:rPr>
          <w:rFonts w:ascii="Times New Roman" w:eastAsia="Times New Roman" w:hAnsi="Times New Roman" w:cs="Times New Roman"/>
          <w:sz w:val="28"/>
          <w:szCs w:val="28"/>
        </w:rPr>
        <w:lastRenderedPageBreak/>
        <w:t>побуті для самообслуговування та якісного облаштування життєвого простору;</w:t>
      </w:r>
    </w:p>
    <w:p w:rsidR="008D0EC5" w:rsidRPr="00597641" w:rsidRDefault="00B17595" w:rsidP="00DA0FB5">
      <w:pPr>
        <w:pStyle w:val="a6"/>
        <w:numPr>
          <w:ilvl w:val="0"/>
          <w:numId w:val="2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практично освоює основи художньої мови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ізних видів мистецтва та способів художньо-творчого самовираження;</w:t>
      </w:r>
    </w:p>
    <w:p w:rsidR="008D0EC5" w:rsidRPr="00597641" w:rsidRDefault="00B17595" w:rsidP="00DA0FB5">
      <w:pPr>
        <w:pStyle w:val="a6"/>
        <w:numPr>
          <w:ilvl w:val="0"/>
          <w:numId w:val="27"/>
        </w:numPr>
        <w:shd w:val="clear" w:color="auto" w:fill="FFFFFF"/>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вміє презентувати себе і свої досягнення, критично їх оцінювати, взаємодіяти з іншими через мистецтво у середовищі;</w:t>
      </w:r>
    </w:p>
    <w:p w:rsidR="008D0EC5" w:rsidRPr="00597641" w:rsidRDefault="00B17595" w:rsidP="00DA0FB5">
      <w:pPr>
        <w:pStyle w:val="a6"/>
        <w:numPr>
          <w:ilvl w:val="0"/>
          <w:numId w:val="27"/>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 xml:space="preserve">зміцнює власне здоров’я та володіє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ізними способами рухової діяльності;</w:t>
      </w:r>
    </w:p>
    <w:p w:rsidR="008D0EC5" w:rsidRPr="00597641" w:rsidRDefault="00B17595" w:rsidP="00DA0FB5">
      <w:pPr>
        <w:pStyle w:val="a6"/>
        <w:numPr>
          <w:ilvl w:val="0"/>
          <w:numId w:val="27"/>
        </w:numPr>
        <w:spacing w:after="0"/>
        <w:jc w:val="both"/>
        <w:rPr>
          <w:rFonts w:ascii="Times New Roman" w:eastAsia="Times New Roman" w:hAnsi="Times New Roman" w:cs="Times New Roman"/>
          <w:sz w:val="28"/>
          <w:szCs w:val="28"/>
        </w:rPr>
      </w:pPr>
      <w:r w:rsidRPr="00597641">
        <w:rPr>
          <w:rFonts w:ascii="Times New Roman" w:eastAsia="Times New Roman" w:hAnsi="Times New Roman" w:cs="Times New Roman"/>
          <w:sz w:val="28"/>
          <w:szCs w:val="28"/>
        </w:rPr>
        <w:t>ініціативний, активний, відпові</w:t>
      </w:r>
      <w:proofErr w:type="gramStart"/>
      <w:r w:rsidRPr="00597641">
        <w:rPr>
          <w:rFonts w:ascii="Times New Roman" w:eastAsia="Times New Roman" w:hAnsi="Times New Roman" w:cs="Times New Roman"/>
          <w:sz w:val="28"/>
          <w:szCs w:val="28"/>
        </w:rPr>
        <w:t>дальний</w:t>
      </w:r>
      <w:proofErr w:type="gramEnd"/>
      <w:r w:rsidRPr="00597641">
        <w:rPr>
          <w:rFonts w:ascii="Times New Roman" w:eastAsia="Times New Roman" w:hAnsi="Times New Roman" w:cs="Times New Roman"/>
          <w:sz w:val="28"/>
          <w:szCs w:val="28"/>
        </w:rPr>
        <w:t xml:space="preserve"> у процесі рухливих і спортивних ігор за спрощеними правилами; уміє боротися, здобувати чесну перемогу та з гідністю сприймати поразку,  контролювати свої емоції, організовувати </w:t>
      </w:r>
      <w:proofErr w:type="gramStart"/>
      <w:r w:rsidRPr="00597641">
        <w:rPr>
          <w:rFonts w:ascii="Times New Roman" w:eastAsia="Times New Roman" w:hAnsi="Times New Roman" w:cs="Times New Roman"/>
          <w:sz w:val="28"/>
          <w:szCs w:val="28"/>
        </w:rPr>
        <w:t>св</w:t>
      </w:r>
      <w:proofErr w:type="gramEnd"/>
      <w:r w:rsidRPr="00597641">
        <w:rPr>
          <w:rFonts w:ascii="Times New Roman" w:eastAsia="Times New Roman" w:hAnsi="Times New Roman" w:cs="Times New Roman"/>
          <w:sz w:val="28"/>
          <w:szCs w:val="28"/>
        </w:rPr>
        <w:t xml:space="preserve">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w:t>
      </w:r>
      <w:proofErr w:type="gramStart"/>
      <w:r w:rsidRPr="00597641">
        <w:rPr>
          <w:rFonts w:ascii="Times New Roman" w:eastAsia="Times New Roman" w:hAnsi="Times New Roman" w:cs="Times New Roman"/>
          <w:sz w:val="28"/>
          <w:szCs w:val="28"/>
        </w:rPr>
        <w:t>р</w:t>
      </w:r>
      <w:proofErr w:type="gramEnd"/>
      <w:r w:rsidRPr="00597641">
        <w:rPr>
          <w:rFonts w:ascii="Times New Roman" w:eastAsia="Times New Roman" w:hAnsi="Times New Roman" w:cs="Times New Roman"/>
          <w:sz w:val="28"/>
          <w:szCs w:val="28"/>
        </w:rPr>
        <w:t>ізних видах спорту.</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1" w:name="_heading=h.j76jaoid6rwq" w:colFirst="0" w:colLast="0"/>
      <w:bookmarkEnd w:id="1"/>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2" w:name="_heading=h.3jobswmxkmyy" w:colFirst="0" w:colLast="0"/>
      <w:bookmarkEnd w:id="2"/>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3" w:name="_heading=h.8vtn3fcuxwp6" w:colFirst="0" w:colLast="0"/>
      <w:bookmarkEnd w:id="3"/>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4" w:name="_heading=h.zkongua3kdr" w:colFirst="0" w:colLast="0"/>
      <w:bookmarkEnd w:id="4"/>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5" w:name="_heading=h.jhw4ue58nbx9" w:colFirst="0" w:colLast="0"/>
      <w:bookmarkEnd w:id="5"/>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6" w:name="_heading=h.oh69ceofhnpo" w:colFirst="0" w:colLast="0"/>
      <w:bookmarkEnd w:id="6"/>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7" w:name="_heading=h.4h701jxf0glr" w:colFirst="0" w:colLast="0"/>
      <w:bookmarkEnd w:id="7"/>
      <w:r w:rsidRPr="00580D60">
        <w:rPr>
          <w:rFonts w:ascii="Times New Roman" w:hAnsi="Times New Roman" w:cs="Times New Roman"/>
          <w:b w:val="0"/>
          <w:color w:val="1D1B11"/>
          <w:sz w:val="28"/>
          <w:szCs w:val="28"/>
        </w:rPr>
        <w:t xml:space="preserve"> </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8" w:name="_heading=h.n12b35n4ckny" w:colFirst="0" w:colLast="0"/>
      <w:bookmarkEnd w:id="8"/>
      <w:r w:rsidRPr="00580D60">
        <w:rPr>
          <w:rFonts w:ascii="Times New Roman" w:hAnsi="Times New Roman" w:cs="Times New Roman"/>
          <w:b w:val="0"/>
          <w:color w:val="1D1B11"/>
          <w:sz w:val="28"/>
          <w:szCs w:val="28"/>
        </w:rPr>
        <w:t xml:space="preserve"> </w:t>
      </w:r>
    </w:p>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
    <w:p w:rsidR="00597641" w:rsidRDefault="00597641"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9" w:name="_heading=h.6vminau54bhf" w:colFirst="0" w:colLast="0"/>
      <w:bookmarkEnd w:id="9"/>
    </w:p>
    <w:p w:rsidR="00597641" w:rsidRDefault="00597641" w:rsidP="00DA0FB5">
      <w:pPr>
        <w:pStyle w:val="1"/>
        <w:keepNext w:val="0"/>
        <w:widowControl/>
        <w:spacing w:before="0" w:after="0" w:line="264" w:lineRule="auto"/>
        <w:jc w:val="both"/>
        <w:rPr>
          <w:rFonts w:ascii="Times New Roman" w:hAnsi="Times New Roman" w:cs="Times New Roman"/>
          <w:b w:val="0"/>
          <w:color w:val="1D1B11"/>
          <w:sz w:val="28"/>
          <w:szCs w:val="28"/>
        </w:rPr>
      </w:pPr>
    </w:p>
    <w:p w:rsidR="00597641" w:rsidRDefault="00597641" w:rsidP="00DA0FB5">
      <w:pPr>
        <w:pStyle w:val="1"/>
        <w:keepNext w:val="0"/>
        <w:widowControl/>
        <w:spacing w:before="0" w:after="0" w:line="264" w:lineRule="auto"/>
        <w:jc w:val="both"/>
        <w:rPr>
          <w:rFonts w:ascii="Times New Roman" w:hAnsi="Times New Roman" w:cs="Times New Roman"/>
          <w:b w:val="0"/>
          <w:color w:val="1D1B11"/>
          <w:sz w:val="28"/>
          <w:szCs w:val="28"/>
        </w:rPr>
      </w:pPr>
    </w:p>
    <w:p w:rsidR="00597641" w:rsidRDefault="00597641" w:rsidP="00DA0FB5">
      <w:pPr>
        <w:pStyle w:val="1"/>
        <w:keepNext w:val="0"/>
        <w:widowControl/>
        <w:spacing w:before="0" w:after="0" w:line="264" w:lineRule="auto"/>
        <w:jc w:val="both"/>
        <w:rPr>
          <w:rFonts w:ascii="Times New Roman" w:hAnsi="Times New Roman" w:cs="Times New Roman"/>
          <w:b w:val="0"/>
          <w:color w:val="1D1B11"/>
          <w:sz w:val="28"/>
          <w:szCs w:val="28"/>
        </w:rPr>
      </w:pPr>
    </w:p>
    <w:p w:rsidR="00597641" w:rsidRDefault="00597641" w:rsidP="00DA0FB5">
      <w:pPr>
        <w:pStyle w:val="1"/>
        <w:keepNext w:val="0"/>
        <w:widowControl/>
        <w:spacing w:before="0" w:after="0" w:line="264" w:lineRule="auto"/>
        <w:jc w:val="both"/>
        <w:rPr>
          <w:rFonts w:ascii="Times New Roman" w:hAnsi="Times New Roman" w:cs="Times New Roman"/>
          <w:b w:val="0"/>
          <w:color w:val="1D1B11"/>
          <w:sz w:val="28"/>
          <w:szCs w:val="28"/>
        </w:rPr>
      </w:pPr>
    </w:p>
    <w:p w:rsidR="00CC1B27" w:rsidRDefault="00CC1B27" w:rsidP="00DA0FB5">
      <w:pPr>
        <w:pStyle w:val="1"/>
        <w:keepNext w:val="0"/>
        <w:widowControl/>
        <w:spacing w:before="0" w:after="0" w:line="264" w:lineRule="auto"/>
        <w:jc w:val="right"/>
        <w:rPr>
          <w:rFonts w:ascii="Times New Roman" w:hAnsi="Times New Roman" w:cs="Times New Roman"/>
          <w:color w:val="1D1B11"/>
          <w:sz w:val="28"/>
          <w:szCs w:val="28"/>
        </w:rPr>
      </w:pPr>
    </w:p>
    <w:p w:rsidR="00CC1B27" w:rsidRDefault="00CC1B27" w:rsidP="00DA0FB5">
      <w:pPr>
        <w:pStyle w:val="1"/>
        <w:keepNext w:val="0"/>
        <w:widowControl/>
        <w:spacing w:before="0" w:after="0" w:line="264" w:lineRule="auto"/>
        <w:jc w:val="right"/>
        <w:rPr>
          <w:rFonts w:ascii="Times New Roman" w:hAnsi="Times New Roman" w:cs="Times New Roman"/>
          <w:color w:val="1D1B11"/>
          <w:sz w:val="28"/>
          <w:szCs w:val="28"/>
        </w:rPr>
      </w:pPr>
    </w:p>
    <w:p w:rsidR="00CC1B27" w:rsidRDefault="00CC1B27" w:rsidP="00DA0FB5">
      <w:pPr>
        <w:pStyle w:val="1"/>
        <w:keepNext w:val="0"/>
        <w:widowControl/>
        <w:spacing w:before="0" w:after="0" w:line="264" w:lineRule="auto"/>
        <w:jc w:val="right"/>
        <w:rPr>
          <w:rFonts w:ascii="Times New Roman" w:hAnsi="Times New Roman" w:cs="Times New Roman"/>
          <w:color w:val="1D1B11"/>
          <w:sz w:val="28"/>
          <w:szCs w:val="28"/>
        </w:rPr>
      </w:pPr>
    </w:p>
    <w:p w:rsidR="00CC1B27" w:rsidRDefault="00CC1B27" w:rsidP="00DA0FB5">
      <w:pPr>
        <w:pStyle w:val="1"/>
        <w:keepNext w:val="0"/>
        <w:widowControl/>
        <w:spacing w:before="0" w:after="0" w:line="264" w:lineRule="auto"/>
        <w:jc w:val="right"/>
        <w:rPr>
          <w:rFonts w:ascii="Times New Roman" w:hAnsi="Times New Roman" w:cs="Times New Roman"/>
          <w:color w:val="1D1B11"/>
          <w:sz w:val="28"/>
          <w:szCs w:val="28"/>
        </w:rPr>
      </w:pPr>
    </w:p>
    <w:p w:rsidR="00CC1B27" w:rsidRDefault="00CC1B27" w:rsidP="00DA0FB5">
      <w:pPr>
        <w:pStyle w:val="1"/>
        <w:keepNext w:val="0"/>
        <w:widowControl/>
        <w:spacing w:before="0" w:after="0" w:line="264" w:lineRule="auto"/>
        <w:jc w:val="right"/>
        <w:rPr>
          <w:rFonts w:ascii="Times New Roman" w:hAnsi="Times New Roman" w:cs="Times New Roman"/>
          <w:color w:val="1D1B11"/>
          <w:sz w:val="28"/>
          <w:szCs w:val="28"/>
        </w:rPr>
      </w:pPr>
    </w:p>
    <w:p w:rsidR="00950FE6" w:rsidRDefault="00950FE6" w:rsidP="00DA0FB5">
      <w:pPr>
        <w:spacing w:after="0"/>
        <w:rPr>
          <w:lang w:val="uk-UA" w:eastAsia="uk-UA"/>
        </w:rPr>
      </w:pPr>
    </w:p>
    <w:p w:rsidR="00950FE6" w:rsidRDefault="00950FE6" w:rsidP="00DA0FB5">
      <w:pPr>
        <w:spacing w:after="0"/>
        <w:rPr>
          <w:lang w:val="uk-UA" w:eastAsia="uk-UA"/>
        </w:rPr>
      </w:pPr>
    </w:p>
    <w:p w:rsidR="00301E5E" w:rsidRDefault="00301E5E" w:rsidP="00DA0FB5">
      <w:pPr>
        <w:pStyle w:val="1"/>
        <w:keepNext w:val="0"/>
        <w:widowControl/>
        <w:spacing w:before="0" w:after="0" w:line="264" w:lineRule="auto"/>
        <w:jc w:val="center"/>
        <w:rPr>
          <w:rFonts w:ascii="Times New Roman" w:hAnsi="Times New Roman" w:cs="Times New Roman"/>
          <w:color w:val="1D1B11"/>
          <w:sz w:val="28"/>
          <w:szCs w:val="28"/>
        </w:rPr>
      </w:pPr>
    </w:p>
    <w:p w:rsidR="00301E5E" w:rsidRDefault="00301E5E" w:rsidP="00DA0FB5">
      <w:pPr>
        <w:pStyle w:val="1"/>
        <w:keepNext w:val="0"/>
        <w:widowControl/>
        <w:spacing w:before="0" w:after="0" w:line="264" w:lineRule="auto"/>
        <w:jc w:val="center"/>
        <w:rPr>
          <w:rFonts w:ascii="Times New Roman" w:hAnsi="Times New Roman" w:cs="Times New Roman"/>
          <w:color w:val="1D1B11"/>
          <w:sz w:val="28"/>
          <w:szCs w:val="28"/>
        </w:rPr>
      </w:pPr>
    </w:p>
    <w:p w:rsidR="00791192" w:rsidRDefault="00791192" w:rsidP="00791192">
      <w:pPr>
        <w:rPr>
          <w:lang w:val="uk-UA" w:eastAsia="uk-UA"/>
        </w:rPr>
      </w:pPr>
    </w:p>
    <w:p w:rsidR="00791192" w:rsidRDefault="00791192" w:rsidP="00791192">
      <w:pPr>
        <w:rPr>
          <w:lang w:val="uk-UA" w:eastAsia="uk-UA"/>
        </w:rPr>
      </w:pPr>
    </w:p>
    <w:p w:rsidR="00791192" w:rsidRDefault="00791192" w:rsidP="00791192">
      <w:pPr>
        <w:rPr>
          <w:lang w:val="uk-UA" w:eastAsia="uk-UA"/>
        </w:rPr>
      </w:pPr>
    </w:p>
    <w:p w:rsidR="00791192" w:rsidRPr="00791192" w:rsidRDefault="00791192" w:rsidP="00791192">
      <w:pPr>
        <w:rPr>
          <w:lang w:val="uk-UA" w:eastAsia="uk-UA"/>
        </w:rPr>
      </w:pPr>
    </w:p>
    <w:p w:rsidR="008D0EC5" w:rsidRPr="0058768B" w:rsidRDefault="00B17595" w:rsidP="00DA0FB5">
      <w:pPr>
        <w:pStyle w:val="1"/>
        <w:keepNext w:val="0"/>
        <w:widowControl/>
        <w:spacing w:before="0" w:after="0" w:line="264" w:lineRule="auto"/>
        <w:jc w:val="center"/>
        <w:rPr>
          <w:rFonts w:ascii="Times New Roman" w:hAnsi="Times New Roman" w:cs="Times New Roman"/>
          <w:color w:val="1D1B11"/>
          <w:sz w:val="28"/>
          <w:szCs w:val="28"/>
        </w:rPr>
      </w:pPr>
      <w:r w:rsidRPr="0058768B">
        <w:rPr>
          <w:rFonts w:ascii="Times New Roman" w:hAnsi="Times New Roman" w:cs="Times New Roman"/>
          <w:color w:val="1D1B11"/>
          <w:sz w:val="28"/>
          <w:szCs w:val="28"/>
        </w:rPr>
        <w:lastRenderedPageBreak/>
        <w:t>НАВЧАЛЬНИЙ ПЛАН</w:t>
      </w:r>
    </w:p>
    <w:p w:rsidR="008D0EC5" w:rsidRPr="0058768B" w:rsidRDefault="00B17595" w:rsidP="00DA0FB5">
      <w:pPr>
        <w:pStyle w:val="1"/>
        <w:keepNext w:val="0"/>
        <w:widowControl/>
        <w:spacing w:before="0" w:after="0" w:line="264" w:lineRule="auto"/>
        <w:jc w:val="center"/>
        <w:rPr>
          <w:rFonts w:ascii="Times New Roman" w:hAnsi="Times New Roman" w:cs="Times New Roman"/>
          <w:b w:val="0"/>
          <w:color w:val="1D1B11"/>
          <w:sz w:val="28"/>
          <w:szCs w:val="28"/>
        </w:rPr>
      </w:pPr>
      <w:bookmarkStart w:id="10" w:name="_heading=h.tb62gcdhupmm" w:colFirst="0" w:colLast="0"/>
      <w:bookmarkEnd w:id="10"/>
      <w:r w:rsidRPr="0058768B">
        <w:rPr>
          <w:rFonts w:ascii="Times New Roman" w:hAnsi="Times New Roman" w:cs="Times New Roman"/>
          <w:b w:val="0"/>
          <w:color w:val="1D1B11"/>
          <w:sz w:val="28"/>
          <w:szCs w:val="28"/>
        </w:rPr>
        <w:t>Нехворощанського ліцею (1</w:t>
      </w:r>
      <w:r w:rsidR="0058768B" w:rsidRPr="0058768B">
        <w:rPr>
          <w:rFonts w:ascii="Times New Roman" w:hAnsi="Times New Roman" w:cs="Times New Roman"/>
          <w:b w:val="0"/>
          <w:color w:val="1D1B11"/>
          <w:sz w:val="28"/>
          <w:szCs w:val="28"/>
        </w:rPr>
        <w:t>-4</w:t>
      </w:r>
      <w:r w:rsidRPr="0058768B">
        <w:rPr>
          <w:rFonts w:ascii="Times New Roman" w:hAnsi="Times New Roman" w:cs="Times New Roman"/>
          <w:b w:val="0"/>
          <w:color w:val="1D1B11"/>
          <w:sz w:val="28"/>
          <w:szCs w:val="28"/>
        </w:rPr>
        <w:t xml:space="preserve"> класи) на  </w:t>
      </w:r>
      <w:r w:rsidRPr="0058768B">
        <w:rPr>
          <w:rFonts w:ascii="Times New Roman" w:hAnsi="Times New Roman" w:cs="Times New Roman"/>
          <w:sz w:val="28"/>
          <w:szCs w:val="28"/>
        </w:rPr>
        <w:t xml:space="preserve">2022-2023 </w:t>
      </w:r>
      <w:r w:rsidRPr="0058768B">
        <w:rPr>
          <w:rFonts w:ascii="Times New Roman" w:hAnsi="Times New Roman" w:cs="Times New Roman"/>
          <w:b w:val="0"/>
          <w:color w:val="1D1B11"/>
          <w:sz w:val="28"/>
          <w:szCs w:val="28"/>
        </w:rPr>
        <w:t xml:space="preserve"> н.р.</w:t>
      </w:r>
    </w:p>
    <w:tbl>
      <w:tblPr>
        <w:tblStyle w:val="a5"/>
        <w:tblW w:w="9598" w:type="dxa"/>
        <w:tblLook w:val="04A0"/>
      </w:tblPr>
      <w:tblGrid>
        <w:gridCol w:w="4488"/>
        <w:gridCol w:w="994"/>
        <w:gridCol w:w="994"/>
        <w:gridCol w:w="994"/>
        <w:gridCol w:w="994"/>
        <w:gridCol w:w="1134"/>
      </w:tblGrid>
      <w:tr w:rsidR="0058768B" w:rsidRPr="0058768B" w:rsidTr="0058768B">
        <w:trPr>
          <w:trHeight w:val="386"/>
        </w:trPr>
        <w:tc>
          <w:tcPr>
            <w:tcW w:w="0" w:type="auto"/>
            <w:vMerge w:val="restart"/>
            <w:tcBorders>
              <w:tr2bl w:val="single" w:sz="4" w:space="0" w:color="auto"/>
            </w:tcBorders>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 xml:space="preserve">Навчальні галузі </w:t>
            </w:r>
          </w:p>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 xml:space="preserve">            </w:t>
            </w:r>
            <w:r w:rsidR="00F019BE">
              <w:rPr>
                <w:rFonts w:ascii="Times New Roman" w:hAnsi="Times New Roman" w:cs="Times New Roman"/>
                <w:sz w:val="28"/>
                <w:szCs w:val="28"/>
                <w:lang w:val="uk-UA" w:eastAsia="uk-UA"/>
              </w:rPr>
              <w:t xml:space="preserve">                                    </w:t>
            </w:r>
            <w:r w:rsidRPr="0058768B">
              <w:rPr>
                <w:rFonts w:ascii="Times New Roman" w:hAnsi="Times New Roman" w:cs="Times New Roman"/>
                <w:sz w:val="28"/>
                <w:szCs w:val="28"/>
                <w:lang w:val="uk-UA" w:eastAsia="uk-UA"/>
              </w:rPr>
              <w:t xml:space="preserve"> Класи</w:t>
            </w:r>
          </w:p>
        </w:tc>
        <w:tc>
          <w:tcPr>
            <w:tcW w:w="0" w:type="auto"/>
            <w:gridSpan w:val="5"/>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Кількість годин на тиждень</w:t>
            </w:r>
          </w:p>
        </w:tc>
      </w:tr>
      <w:tr w:rsidR="00FE3823" w:rsidRPr="0058768B" w:rsidTr="0058768B">
        <w:trPr>
          <w:trHeight w:val="205"/>
        </w:trPr>
        <w:tc>
          <w:tcPr>
            <w:tcW w:w="0" w:type="auto"/>
            <w:vMerge/>
            <w:tcBorders>
              <w:tr2bl w:val="single" w:sz="4" w:space="0" w:color="auto"/>
            </w:tcBorders>
          </w:tcPr>
          <w:p w:rsidR="00C364E4" w:rsidRPr="0058768B" w:rsidRDefault="00C364E4" w:rsidP="00DA0FB5">
            <w:pPr>
              <w:rPr>
                <w:rFonts w:ascii="Times New Roman" w:hAnsi="Times New Roman" w:cs="Times New Roman"/>
                <w:sz w:val="28"/>
                <w:szCs w:val="28"/>
                <w:lang w:val="uk-UA" w:eastAsia="uk-UA"/>
              </w:rPr>
            </w:pPr>
          </w:p>
        </w:tc>
        <w:tc>
          <w:tcPr>
            <w:tcW w:w="0" w:type="auto"/>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 клас</w:t>
            </w:r>
          </w:p>
        </w:tc>
        <w:tc>
          <w:tcPr>
            <w:tcW w:w="0" w:type="auto"/>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 клас</w:t>
            </w:r>
          </w:p>
        </w:tc>
        <w:tc>
          <w:tcPr>
            <w:tcW w:w="0" w:type="auto"/>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 клас</w:t>
            </w:r>
          </w:p>
        </w:tc>
        <w:tc>
          <w:tcPr>
            <w:tcW w:w="0" w:type="auto"/>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4 клас</w:t>
            </w:r>
          </w:p>
        </w:tc>
        <w:tc>
          <w:tcPr>
            <w:tcW w:w="0" w:type="auto"/>
            <w:vAlign w:val="center"/>
          </w:tcPr>
          <w:p w:rsidR="00C364E4" w:rsidRPr="0058768B" w:rsidRDefault="00C364E4"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Разом</w:t>
            </w:r>
          </w:p>
        </w:tc>
      </w:tr>
      <w:tr w:rsidR="00C364E4" w:rsidRPr="0058768B" w:rsidTr="0058768B">
        <w:trPr>
          <w:trHeight w:val="386"/>
        </w:trPr>
        <w:tc>
          <w:tcPr>
            <w:tcW w:w="0" w:type="auto"/>
            <w:gridSpan w:val="6"/>
          </w:tcPr>
          <w:p w:rsidR="00C364E4" w:rsidRPr="0058768B" w:rsidRDefault="00C364E4" w:rsidP="00DA0FB5">
            <w:pPr>
              <w:rPr>
                <w:rFonts w:ascii="Times New Roman" w:hAnsi="Times New Roman" w:cs="Times New Roman"/>
                <w:i/>
                <w:sz w:val="28"/>
                <w:szCs w:val="28"/>
                <w:lang w:val="uk-UA" w:eastAsia="uk-UA"/>
              </w:rPr>
            </w:pPr>
            <w:r w:rsidRPr="0058768B">
              <w:rPr>
                <w:rFonts w:ascii="Times New Roman" w:hAnsi="Times New Roman" w:cs="Times New Roman"/>
                <w:i/>
                <w:sz w:val="28"/>
                <w:szCs w:val="28"/>
                <w:lang w:val="uk-UA" w:eastAsia="uk-UA"/>
              </w:rPr>
              <w:t xml:space="preserve">Інваріативний складник :                          </w:t>
            </w:r>
          </w:p>
        </w:tc>
      </w:tr>
      <w:tr w:rsidR="00FE3823" w:rsidRPr="0058768B" w:rsidTr="0058768B">
        <w:trPr>
          <w:trHeight w:val="386"/>
        </w:trPr>
        <w:tc>
          <w:tcPr>
            <w:tcW w:w="0" w:type="auto"/>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Мовно-літературна, у тому числі:</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9</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10</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10</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10</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39</w:t>
            </w:r>
          </w:p>
        </w:tc>
      </w:tr>
      <w:tr w:rsidR="00FE3823" w:rsidRPr="0058768B" w:rsidTr="0058768B">
        <w:trPr>
          <w:trHeight w:val="386"/>
        </w:trPr>
        <w:tc>
          <w:tcPr>
            <w:tcW w:w="0" w:type="auto"/>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Українська мова та література</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7</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7</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7</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7</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28</w:t>
            </w:r>
          </w:p>
        </w:tc>
      </w:tr>
      <w:tr w:rsidR="00FE3823" w:rsidRPr="0058768B" w:rsidTr="0058768B">
        <w:trPr>
          <w:trHeight w:val="386"/>
        </w:trPr>
        <w:tc>
          <w:tcPr>
            <w:tcW w:w="0" w:type="auto"/>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Іноземна мова</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11</w:t>
            </w:r>
          </w:p>
        </w:tc>
      </w:tr>
      <w:tr w:rsidR="00FE3823" w:rsidRPr="0058768B" w:rsidTr="0058768B">
        <w:trPr>
          <w:trHeight w:val="386"/>
        </w:trPr>
        <w:tc>
          <w:tcPr>
            <w:tcW w:w="0" w:type="auto"/>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Математика</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4</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4</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18</w:t>
            </w:r>
          </w:p>
        </w:tc>
      </w:tr>
      <w:tr w:rsidR="00FE3823" w:rsidRPr="0058768B" w:rsidTr="0058768B">
        <w:trPr>
          <w:trHeight w:val="386"/>
        </w:trPr>
        <w:tc>
          <w:tcPr>
            <w:tcW w:w="0" w:type="auto"/>
          </w:tcPr>
          <w:p w:rsidR="00C364E4" w:rsidRPr="0058768B" w:rsidRDefault="00C364E4"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Я досліджую світ(природнича, громадянська, історична, соціальна</w:t>
            </w:r>
            <w:r w:rsidR="00FE3823" w:rsidRPr="0058768B">
              <w:rPr>
                <w:rFonts w:ascii="Times New Roman" w:hAnsi="Times New Roman" w:cs="Times New Roman"/>
                <w:sz w:val="28"/>
                <w:szCs w:val="28"/>
                <w:lang w:val="uk-UA" w:eastAsia="uk-UA"/>
              </w:rPr>
              <w:t>, здоров’язбережувальна галузі)</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12</w:t>
            </w:r>
          </w:p>
        </w:tc>
      </w:tr>
      <w:tr w:rsidR="0058768B" w:rsidRPr="0058768B" w:rsidTr="0058768B">
        <w:trPr>
          <w:trHeight w:val="386"/>
        </w:trPr>
        <w:tc>
          <w:tcPr>
            <w:tcW w:w="0" w:type="auto"/>
          </w:tcPr>
          <w:p w:rsidR="0058768B" w:rsidRPr="0058768B" w:rsidRDefault="0058768B"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Технологічна</w:t>
            </w:r>
          </w:p>
        </w:tc>
        <w:tc>
          <w:tcPr>
            <w:tcW w:w="0" w:type="auto"/>
            <w:vMerge w:val="restart"/>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Merge w:val="restart"/>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Merge w:val="restart"/>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7</w:t>
            </w:r>
          </w:p>
        </w:tc>
      </w:tr>
      <w:tr w:rsidR="0058768B" w:rsidRPr="0058768B" w:rsidTr="0058768B">
        <w:trPr>
          <w:trHeight w:val="386"/>
        </w:trPr>
        <w:tc>
          <w:tcPr>
            <w:tcW w:w="0" w:type="auto"/>
          </w:tcPr>
          <w:p w:rsidR="0058768B" w:rsidRPr="0058768B" w:rsidRDefault="0058768B"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Інформатична</w:t>
            </w:r>
          </w:p>
        </w:tc>
        <w:tc>
          <w:tcPr>
            <w:tcW w:w="0" w:type="auto"/>
            <w:vMerge/>
            <w:vAlign w:val="center"/>
          </w:tcPr>
          <w:p w:rsidR="0058768B" w:rsidRPr="0058768B" w:rsidRDefault="0058768B" w:rsidP="00DA0FB5">
            <w:pPr>
              <w:jc w:val="center"/>
              <w:rPr>
                <w:rFonts w:ascii="Times New Roman" w:hAnsi="Times New Roman" w:cs="Times New Roman"/>
                <w:sz w:val="28"/>
                <w:szCs w:val="28"/>
                <w:lang w:val="uk-UA" w:eastAsia="uk-UA"/>
              </w:rPr>
            </w:pPr>
          </w:p>
        </w:tc>
        <w:tc>
          <w:tcPr>
            <w:tcW w:w="0" w:type="auto"/>
            <w:vMerge/>
            <w:vAlign w:val="center"/>
          </w:tcPr>
          <w:p w:rsidR="0058768B" w:rsidRPr="0058768B" w:rsidRDefault="0058768B" w:rsidP="00DA0FB5">
            <w:pPr>
              <w:jc w:val="center"/>
              <w:rPr>
                <w:rFonts w:ascii="Times New Roman" w:hAnsi="Times New Roman" w:cs="Times New Roman"/>
                <w:sz w:val="28"/>
                <w:szCs w:val="28"/>
                <w:lang w:val="uk-UA" w:eastAsia="uk-UA"/>
              </w:rPr>
            </w:pPr>
          </w:p>
        </w:tc>
        <w:tc>
          <w:tcPr>
            <w:tcW w:w="0" w:type="auto"/>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58768B"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Merge/>
            <w:vAlign w:val="center"/>
          </w:tcPr>
          <w:p w:rsidR="0058768B" w:rsidRPr="0058768B" w:rsidRDefault="0058768B" w:rsidP="00DA0FB5">
            <w:pPr>
              <w:jc w:val="center"/>
              <w:rPr>
                <w:rFonts w:ascii="Times New Roman" w:hAnsi="Times New Roman" w:cs="Times New Roman"/>
                <w:sz w:val="28"/>
                <w:szCs w:val="28"/>
                <w:lang w:val="uk-UA" w:eastAsia="uk-UA"/>
              </w:rPr>
            </w:pPr>
          </w:p>
        </w:tc>
      </w:tr>
      <w:tr w:rsidR="00FE3823" w:rsidRPr="0058768B" w:rsidTr="0058768B">
        <w:trPr>
          <w:trHeight w:val="386"/>
        </w:trPr>
        <w:tc>
          <w:tcPr>
            <w:tcW w:w="0" w:type="auto"/>
          </w:tcPr>
          <w:p w:rsidR="00C364E4" w:rsidRPr="0058768B" w:rsidRDefault="00FE3823"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Мистецька</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8</w:t>
            </w:r>
          </w:p>
        </w:tc>
      </w:tr>
      <w:tr w:rsidR="00FE3823" w:rsidRPr="0058768B" w:rsidTr="0058768B">
        <w:trPr>
          <w:trHeight w:val="386"/>
        </w:trPr>
        <w:tc>
          <w:tcPr>
            <w:tcW w:w="0" w:type="auto"/>
          </w:tcPr>
          <w:p w:rsidR="00C364E4" w:rsidRPr="0058768B" w:rsidRDefault="00FE3823"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Фізкультурна*</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3</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12</w:t>
            </w:r>
          </w:p>
        </w:tc>
      </w:tr>
      <w:tr w:rsidR="00FE3823" w:rsidRPr="0058768B" w:rsidTr="0058768B">
        <w:trPr>
          <w:trHeight w:val="386"/>
        </w:trPr>
        <w:tc>
          <w:tcPr>
            <w:tcW w:w="0" w:type="auto"/>
          </w:tcPr>
          <w:p w:rsidR="00C364E4" w:rsidRPr="0058768B" w:rsidRDefault="00FE3823" w:rsidP="00DA0FB5">
            <w:pPr>
              <w:rPr>
                <w:rFonts w:ascii="Times New Roman" w:hAnsi="Times New Roman" w:cs="Times New Roman"/>
                <w:b/>
                <w:sz w:val="28"/>
                <w:szCs w:val="28"/>
                <w:lang w:val="uk-UA" w:eastAsia="uk-UA"/>
              </w:rPr>
            </w:pPr>
            <w:r w:rsidRPr="0058768B">
              <w:rPr>
                <w:rFonts w:ascii="Times New Roman" w:hAnsi="Times New Roman" w:cs="Times New Roman"/>
                <w:b/>
                <w:sz w:val="28"/>
                <w:szCs w:val="28"/>
                <w:lang w:val="uk-UA" w:eastAsia="uk-UA"/>
              </w:rPr>
              <w:t>Усього</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22</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24</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96</w:t>
            </w:r>
          </w:p>
        </w:tc>
      </w:tr>
      <w:tr w:rsidR="0058768B" w:rsidRPr="0058768B" w:rsidTr="0080690A">
        <w:trPr>
          <w:trHeight w:val="386"/>
        </w:trPr>
        <w:tc>
          <w:tcPr>
            <w:tcW w:w="0" w:type="auto"/>
            <w:gridSpan w:val="6"/>
          </w:tcPr>
          <w:p w:rsidR="0058768B" w:rsidRPr="0058768B" w:rsidRDefault="0058768B" w:rsidP="00DA0FB5">
            <w:pPr>
              <w:rPr>
                <w:rFonts w:ascii="Times New Roman" w:hAnsi="Times New Roman" w:cs="Times New Roman"/>
                <w:sz w:val="28"/>
                <w:szCs w:val="28"/>
                <w:lang w:val="uk-UA" w:eastAsia="uk-UA"/>
              </w:rPr>
            </w:pPr>
            <w:r w:rsidRPr="0058768B">
              <w:rPr>
                <w:rFonts w:ascii="Times New Roman" w:hAnsi="Times New Roman" w:cs="Times New Roman"/>
                <w:i/>
                <w:sz w:val="28"/>
                <w:szCs w:val="28"/>
                <w:lang w:val="uk-UA" w:eastAsia="uk-UA"/>
              </w:rPr>
              <w:t>Варіативний складник:</w:t>
            </w:r>
          </w:p>
        </w:tc>
      </w:tr>
      <w:tr w:rsidR="00FE3823" w:rsidRPr="0058768B" w:rsidTr="0058768B">
        <w:trPr>
          <w:trHeight w:val="386"/>
        </w:trPr>
        <w:tc>
          <w:tcPr>
            <w:tcW w:w="0" w:type="auto"/>
          </w:tcPr>
          <w:p w:rsidR="00C364E4" w:rsidRPr="0058768B" w:rsidRDefault="00FE3823"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 xml:space="preserve">Додаткові години для вивчення предметів освітніх галузей, проведення індивідуальних консультацій та групових занять </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4</w:t>
            </w:r>
          </w:p>
        </w:tc>
      </w:tr>
      <w:tr w:rsidR="00FE3823" w:rsidRPr="0058768B" w:rsidTr="0058768B">
        <w:trPr>
          <w:trHeight w:val="405"/>
        </w:trPr>
        <w:tc>
          <w:tcPr>
            <w:tcW w:w="0" w:type="auto"/>
          </w:tcPr>
          <w:p w:rsidR="00C364E4" w:rsidRPr="0058768B" w:rsidRDefault="00FE3823"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Загальнорічна кількість навчальних годин</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23</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26</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26</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100</w:t>
            </w:r>
          </w:p>
        </w:tc>
      </w:tr>
      <w:tr w:rsidR="00FE3823" w:rsidRPr="0058768B" w:rsidTr="0058768B">
        <w:trPr>
          <w:trHeight w:val="386"/>
        </w:trPr>
        <w:tc>
          <w:tcPr>
            <w:tcW w:w="0" w:type="auto"/>
          </w:tcPr>
          <w:p w:rsidR="00C364E4" w:rsidRPr="0058768B" w:rsidRDefault="00FE3823" w:rsidP="00DA0FB5">
            <w:pP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Гранично допустиме тижневе/річне навантаження учня</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20/700</w:t>
            </w:r>
          </w:p>
        </w:tc>
        <w:tc>
          <w:tcPr>
            <w:tcW w:w="0" w:type="auto"/>
            <w:vAlign w:val="center"/>
          </w:tcPr>
          <w:p w:rsidR="00C364E4" w:rsidRPr="0058768B" w:rsidRDefault="00FE3823"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22/770</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23/805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23/805</w:t>
            </w:r>
          </w:p>
        </w:tc>
        <w:tc>
          <w:tcPr>
            <w:tcW w:w="0" w:type="auto"/>
            <w:vAlign w:val="center"/>
          </w:tcPr>
          <w:p w:rsidR="00C364E4" w:rsidRPr="0058768B" w:rsidRDefault="0058768B" w:rsidP="00DA0FB5">
            <w:pPr>
              <w:jc w:val="center"/>
              <w:rPr>
                <w:rFonts w:ascii="Times New Roman" w:hAnsi="Times New Roman" w:cs="Times New Roman"/>
                <w:sz w:val="28"/>
                <w:szCs w:val="28"/>
                <w:lang w:val="uk-UA" w:eastAsia="uk-UA"/>
              </w:rPr>
            </w:pPr>
            <w:r w:rsidRPr="0058768B">
              <w:rPr>
                <w:rFonts w:ascii="Times New Roman" w:hAnsi="Times New Roman" w:cs="Times New Roman"/>
                <w:sz w:val="28"/>
                <w:szCs w:val="28"/>
                <w:lang w:val="uk-UA" w:eastAsia="uk-UA"/>
              </w:rPr>
              <w:t>88/3080</w:t>
            </w:r>
          </w:p>
        </w:tc>
      </w:tr>
    </w:tbl>
    <w:p w:rsidR="00C364E4" w:rsidRPr="0058768B" w:rsidRDefault="00C364E4" w:rsidP="00DA0FB5">
      <w:pPr>
        <w:spacing w:after="0"/>
        <w:rPr>
          <w:sz w:val="28"/>
          <w:szCs w:val="28"/>
          <w:lang w:val="uk-UA" w:eastAsia="uk-UA"/>
        </w:rPr>
      </w:pPr>
    </w:p>
    <w:p w:rsidR="008D0EC5" w:rsidRPr="0058768B" w:rsidRDefault="00B17595" w:rsidP="00DA0FB5">
      <w:pPr>
        <w:spacing w:after="0" w:line="240" w:lineRule="auto"/>
        <w:jc w:val="both"/>
        <w:rPr>
          <w:rFonts w:ascii="Times New Roman" w:eastAsia="Times New Roman" w:hAnsi="Times New Roman" w:cs="Times New Roman"/>
          <w:color w:val="1D1B11"/>
          <w:sz w:val="28"/>
          <w:szCs w:val="28"/>
        </w:rPr>
      </w:pPr>
      <w:r w:rsidRPr="0058768B">
        <w:rPr>
          <w:rFonts w:ascii="Times New Roman" w:eastAsia="Times New Roman" w:hAnsi="Times New Roman" w:cs="Times New Roman"/>
          <w:color w:val="1D1B11"/>
          <w:sz w:val="28"/>
          <w:szCs w:val="28"/>
        </w:rPr>
        <w:t xml:space="preserve">* Години, передбачені для фізичної культури, не враховуються </w:t>
      </w:r>
      <w:proofErr w:type="gramStart"/>
      <w:r w:rsidRPr="0058768B">
        <w:rPr>
          <w:rFonts w:ascii="Times New Roman" w:eastAsia="Times New Roman" w:hAnsi="Times New Roman" w:cs="Times New Roman"/>
          <w:color w:val="1D1B11"/>
          <w:sz w:val="28"/>
          <w:szCs w:val="28"/>
        </w:rPr>
        <w:t>п</w:t>
      </w:r>
      <w:proofErr w:type="gramEnd"/>
      <w:r w:rsidRPr="0058768B">
        <w:rPr>
          <w:rFonts w:ascii="Times New Roman" w:eastAsia="Times New Roman" w:hAnsi="Times New Roman" w:cs="Times New Roman"/>
          <w:color w:val="1D1B11"/>
          <w:sz w:val="28"/>
          <w:szCs w:val="28"/>
        </w:rPr>
        <w:t>ід час визначення гранично допустимого навантаження учнів.</w:t>
      </w:r>
    </w:p>
    <w:p w:rsidR="008D0EC5" w:rsidRPr="00580D60" w:rsidRDefault="00B17595" w:rsidP="00DA0FB5">
      <w:pPr>
        <w:pStyle w:val="1"/>
        <w:keepNext w:val="0"/>
        <w:widowControl/>
        <w:spacing w:before="0" w:after="0" w:line="264" w:lineRule="auto"/>
        <w:jc w:val="both"/>
        <w:rPr>
          <w:rFonts w:ascii="Times New Roman" w:hAnsi="Times New Roman" w:cs="Times New Roman"/>
          <w:b w:val="0"/>
          <w:color w:val="1D1B11"/>
          <w:sz w:val="28"/>
          <w:szCs w:val="28"/>
        </w:rPr>
      </w:pPr>
      <w:bookmarkStart w:id="11" w:name="_heading=h.e4nchss7arn6" w:colFirst="0" w:colLast="0"/>
      <w:bookmarkEnd w:id="11"/>
      <w:r w:rsidRPr="00580D60">
        <w:rPr>
          <w:rFonts w:ascii="Times New Roman" w:hAnsi="Times New Roman" w:cs="Times New Roman"/>
          <w:b w:val="0"/>
          <w:color w:val="1D1B11"/>
          <w:sz w:val="28"/>
          <w:szCs w:val="28"/>
        </w:rPr>
        <w:t xml:space="preserve"> </w:t>
      </w:r>
    </w:p>
    <w:p w:rsidR="008D0EC5" w:rsidRPr="00580D60" w:rsidRDefault="008D0EC5" w:rsidP="00DA0FB5">
      <w:pPr>
        <w:spacing w:after="0" w:line="240" w:lineRule="auto"/>
        <w:ind w:left="7780"/>
        <w:jc w:val="both"/>
        <w:rPr>
          <w:rFonts w:ascii="Times New Roman" w:eastAsia="Times New Roman" w:hAnsi="Times New Roman" w:cs="Times New Roman"/>
          <w:sz w:val="28"/>
          <w:szCs w:val="28"/>
        </w:rPr>
      </w:pPr>
      <w:bookmarkStart w:id="12" w:name="_heading=h.adki7nj1xara" w:colFirst="0" w:colLast="0"/>
      <w:bookmarkEnd w:id="12"/>
    </w:p>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
    <w:p w:rsidR="008D0EC5" w:rsidRPr="00580D60" w:rsidRDefault="008D0EC5" w:rsidP="00DA0FB5">
      <w:pPr>
        <w:spacing w:after="0" w:line="240" w:lineRule="auto"/>
        <w:jc w:val="both"/>
        <w:rPr>
          <w:rFonts w:ascii="Times New Roman" w:eastAsia="Times New Roman" w:hAnsi="Times New Roman" w:cs="Times New Roman"/>
          <w:sz w:val="28"/>
          <w:szCs w:val="28"/>
        </w:rPr>
      </w:pPr>
    </w:p>
    <w:p w:rsidR="008D0EC5" w:rsidRPr="00580D60" w:rsidRDefault="00B17595" w:rsidP="00DA0FB5">
      <w:pPr>
        <w:spacing w:after="0" w:line="240" w:lineRule="auto"/>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w:t>
      </w:r>
    </w:p>
    <w:p w:rsidR="008D0EC5" w:rsidRPr="00580D60" w:rsidRDefault="00B17595" w:rsidP="00DA0FB5">
      <w:pPr>
        <w:spacing w:after="0" w:line="240" w:lineRule="auto"/>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w:t>
      </w:r>
    </w:p>
    <w:p w:rsidR="008D0EC5" w:rsidRPr="00580D60" w:rsidRDefault="00B1759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
    <w:p w:rsidR="0058768B" w:rsidRDefault="0058768B" w:rsidP="00DA0FB5">
      <w:pPr>
        <w:spacing w:after="0" w:line="240" w:lineRule="auto"/>
        <w:ind w:left="7780"/>
        <w:jc w:val="both"/>
        <w:rPr>
          <w:rFonts w:ascii="Times New Roman" w:eastAsia="Times New Roman" w:hAnsi="Times New Roman" w:cs="Times New Roman"/>
          <w:sz w:val="28"/>
          <w:szCs w:val="28"/>
          <w:lang w:val="uk-UA"/>
        </w:rPr>
      </w:pPr>
    </w:p>
    <w:p w:rsidR="0058768B" w:rsidRDefault="0058768B" w:rsidP="00DA0FB5">
      <w:pPr>
        <w:spacing w:after="0" w:line="240" w:lineRule="auto"/>
        <w:ind w:left="7780"/>
        <w:jc w:val="both"/>
        <w:rPr>
          <w:rFonts w:ascii="Times New Roman" w:eastAsia="Times New Roman" w:hAnsi="Times New Roman" w:cs="Times New Roman"/>
          <w:sz w:val="28"/>
          <w:szCs w:val="28"/>
          <w:lang w:val="uk-UA"/>
        </w:rPr>
      </w:pPr>
    </w:p>
    <w:p w:rsidR="0058768B" w:rsidRDefault="0058768B" w:rsidP="00DA0FB5">
      <w:pPr>
        <w:spacing w:after="0" w:line="240" w:lineRule="auto"/>
        <w:ind w:left="7780"/>
        <w:jc w:val="both"/>
        <w:rPr>
          <w:rFonts w:ascii="Times New Roman" w:eastAsia="Times New Roman" w:hAnsi="Times New Roman" w:cs="Times New Roman"/>
          <w:sz w:val="28"/>
          <w:szCs w:val="28"/>
          <w:lang w:val="uk-UA"/>
        </w:rPr>
      </w:pPr>
    </w:p>
    <w:p w:rsidR="0058768B" w:rsidRDefault="0058768B" w:rsidP="00DA0FB5">
      <w:pPr>
        <w:spacing w:after="0" w:line="240" w:lineRule="auto"/>
        <w:jc w:val="both"/>
        <w:rPr>
          <w:rFonts w:ascii="Times New Roman" w:eastAsia="Times New Roman" w:hAnsi="Times New Roman" w:cs="Times New Roman"/>
          <w:sz w:val="28"/>
          <w:szCs w:val="28"/>
          <w:lang w:val="uk-UA"/>
        </w:rPr>
      </w:pPr>
    </w:p>
    <w:p w:rsidR="00301E5E" w:rsidRDefault="00301E5E" w:rsidP="00DA0FB5">
      <w:pPr>
        <w:spacing w:after="0" w:line="240" w:lineRule="auto"/>
        <w:jc w:val="both"/>
        <w:rPr>
          <w:rFonts w:ascii="Times New Roman" w:eastAsia="Times New Roman" w:hAnsi="Times New Roman" w:cs="Times New Roman"/>
          <w:sz w:val="28"/>
          <w:szCs w:val="28"/>
          <w:lang w:val="uk-UA"/>
        </w:rPr>
      </w:pPr>
    </w:p>
    <w:p w:rsidR="00301E5E" w:rsidRDefault="00301E5E" w:rsidP="00DA0FB5">
      <w:pPr>
        <w:spacing w:after="0" w:line="240" w:lineRule="auto"/>
        <w:jc w:val="both"/>
        <w:rPr>
          <w:rFonts w:ascii="Times New Roman" w:eastAsia="Times New Roman" w:hAnsi="Times New Roman" w:cs="Times New Roman"/>
          <w:sz w:val="28"/>
          <w:szCs w:val="28"/>
          <w:lang w:val="uk-UA"/>
        </w:rPr>
      </w:pPr>
    </w:p>
    <w:p w:rsidR="00301E5E" w:rsidRDefault="00301E5E" w:rsidP="00DA0FB5">
      <w:pPr>
        <w:spacing w:after="0" w:line="240" w:lineRule="auto"/>
        <w:jc w:val="both"/>
        <w:rPr>
          <w:rFonts w:ascii="Times New Roman" w:eastAsia="Times New Roman" w:hAnsi="Times New Roman" w:cs="Times New Roman"/>
          <w:sz w:val="28"/>
          <w:szCs w:val="28"/>
          <w:lang w:val="uk-UA"/>
        </w:rPr>
      </w:pPr>
    </w:p>
    <w:p w:rsidR="008D0EC5" w:rsidRPr="00580D60" w:rsidRDefault="00B17595" w:rsidP="00DA0FB5">
      <w:pPr>
        <w:spacing w:after="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lastRenderedPageBreak/>
        <w:t>Освітня програма</w:t>
      </w:r>
    </w:p>
    <w:p w:rsidR="008D0EC5" w:rsidRPr="00580D60" w:rsidRDefault="00B17595" w:rsidP="00DA0FB5">
      <w:pPr>
        <w:spacing w:after="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(Базова середня освіта)</w:t>
      </w:r>
    </w:p>
    <w:p w:rsidR="008D0EC5" w:rsidRPr="00580D60" w:rsidRDefault="00B17595"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w:t>
      </w:r>
    </w:p>
    <w:p w:rsidR="008D0EC5" w:rsidRPr="00580D60" w:rsidRDefault="00B17595"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5 клас </w:t>
      </w:r>
    </w:p>
    <w:p w:rsidR="008D0EC5" w:rsidRPr="006D0864" w:rsidRDefault="006D0864" w:rsidP="00DA0FB5">
      <w:pPr>
        <w:spacing w:after="0"/>
        <w:jc w:val="both"/>
        <w:rPr>
          <w:rFonts w:ascii="Times New Roman" w:eastAsia="Times New Roman" w:hAnsi="Times New Roman" w:cs="Times New Roman"/>
          <w:b/>
          <w:sz w:val="28"/>
          <w:szCs w:val="28"/>
          <w:lang w:val="uk-UA"/>
        </w:rPr>
      </w:pPr>
      <w:r w:rsidRPr="006D0864">
        <w:rPr>
          <w:rFonts w:ascii="Times New Roman" w:eastAsia="Times New Roman" w:hAnsi="Times New Roman" w:cs="Times New Roman"/>
          <w:b/>
          <w:sz w:val="28"/>
          <w:szCs w:val="28"/>
          <w:lang w:val="uk-UA"/>
        </w:rPr>
        <w:t>Пояснювальна записка</w:t>
      </w:r>
    </w:p>
    <w:p w:rsidR="008D0EC5" w:rsidRPr="0080690A" w:rsidRDefault="00B17595" w:rsidP="00DA0FB5">
      <w:pPr>
        <w:spacing w:after="0"/>
        <w:ind w:firstLine="700"/>
        <w:jc w:val="both"/>
        <w:rPr>
          <w:rFonts w:ascii="Times New Roman" w:eastAsia="Times New Roman" w:hAnsi="Times New Roman" w:cs="Times New Roman"/>
          <w:sz w:val="28"/>
          <w:szCs w:val="28"/>
          <w:lang w:val="uk-UA"/>
        </w:rPr>
      </w:pPr>
      <w:r w:rsidRPr="0080690A">
        <w:rPr>
          <w:rFonts w:ascii="Times New Roman" w:eastAsia="Times New Roman" w:hAnsi="Times New Roman" w:cs="Times New Roman"/>
          <w:sz w:val="28"/>
          <w:szCs w:val="28"/>
          <w:lang w:val="uk-UA"/>
        </w:rPr>
        <w:t>Освітня програма розроблена відповідно до абзацу 22 частини першої статті 64 Закону України «Про освіту», частини другої статті 11 Закону України «Про повну загальну середню освіту», пункту 5 Постанови Кабінету Міністрів України від 30 вересня 2020 року № 898 «Про деякі питання державних стандартів повної загальної середньої освіти», наказу МОН України від 19 лютого 2021 року № 235 «Про затвердження типової освітньої програми для 5-9 класів закладів загальної середньої освіти».</w:t>
      </w:r>
    </w:p>
    <w:p w:rsidR="008D0EC5" w:rsidRPr="0080690A" w:rsidRDefault="00B17595" w:rsidP="00DA0FB5">
      <w:pPr>
        <w:spacing w:after="0"/>
        <w:jc w:val="both"/>
        <w:rPr>
          <w:rFonts w:ascii="Times New Roman" w:eastAsia="Times New Roman" w:hAnsi="Times New Roman" w:cs="Times New Roman"/>
          <w:sz w:val="28"/>
          <w:szCs w:val="28"/>
          <w:lang w:val="uk-UA"/>
        </w:rPr>
      </w:pPr>
      <w:r w:rsidRPr="0080690A">
        <w:rPr>
          <w:rFonts w:ascii="Times New Roman" w:eastAsia="Times New Roman" w:hAnsi="Times New Roman" w:cs="Times New Roman"/>
          <w:sz w:val="28"/>
          <w:szCs w:val="28"/>
          <w:lang w:val="uk-UA"/>
        </w:rPr>
        <w:t xml:space="preserve">     </w:t>
      </w:r>
      <w:r w:rsidRPr="0080690A">
        <w:rPr>
          <w:rFonts w:ascii="Times New Roman" w:eastAsia="Times New Roman" w:hAnsi="Times New Roman" w:cs="Times New Roman"/>
          <w:sz w:val="28"/>
          <w:szCs w:val="28"/>
          <w:lang w:val="uk-UA"/>
        </w:rPr>
        <w:tab/>
        <w:t>Освітня програма окреслює підходи до планування і організації єдиного комплексу освітніх компонентів для досягнення учнями обов’язкових результатів навчання, визначених Державним стандартом базової середньої освіти (2020 р.).</w:t>
      </w:r>
    </w:p>
    <w:p w:rsidR="008D0EC5" w:rsidRPr="0080690A" w:rsidRDefault="00B17595" w:rsidP="00DA0FB5">
      <w:pPr>
        <w:spacing w:after="0"/>
        <w:jc w:val="both"/>
        <w:rPr>
          <w:rFonts w:ascii="Times New Roman" w:eastAsia="Times New Roman" w:hAnsi="Times New Roman" w:cs="Times New Roman"/>
          <w:sz w:val="28"/>
          <w:szCs w:val="28"/>
          <w:lang w:val="uk-UA"/>
        </w:rPr>
      </w:pPr>
      <w:r w:rsidRPr="0080690A">
        <w:rPr>
          <w:rFonts w:ascii="Times New Roman" w:eastAsia="Times New Roman" w:hAnsi="Times New Roman" w:cs="Times New Roman"/>
          <w:sz w:val="28"/>
          <w:szCs w:val="28"/>
          <w:lang w:val="uk-UA"/>
        </w:rPr>
        <w:t xml:space="preserve">     </w:t>
      </w:r>
      <w:r w:rsidRPr="0080690A">
        <w:rPr>
          <w:rFonts w:ascii="Times New Roman" w:eastAsia="Times New Roman" w:hAnsi="Times New Roman" w:cs="Times New Roman"/>
          <w:sz w:val="28"/>
          <w:szCs w:val="28"/>
          <w:lang w:val="uk-UA"/>
        </w:rPr>
        <w:tab/>
      </w:r>
      <w:r w:rsidR="006D0864">
        <w:rPr>
          <w:rFonts w:ascii="Times New Roman" w:eastAsia="Times New Roman" w:hAnsi="Times New Roman" w:cs="Times New Roman"/>
          <w:sz w:val="28"/>
          <w:szCs w:val="28"/>
          <w:lang w:val="uk-UA"/>
        </w:rPr>
        <w:t>Нехворощанський</w:t>
      </w:r>
      <w:r w:rsidRPr="0080690A">
        <w:rPr>
          <w:rFonts w:ascii="Times New Roman" w:eastAsia="Times New Roman" w:hAnsi="Times New Roman" w:cs="Times New Roman"/>
          <w:sz w:val="28"/>
          <w:szCs w:val="28"/>
          <w:lang w:val="uk-UA"/>
        </w:rPr>
        <w:t xml:space="preserve"> ліцей  – заклад середньої освіти з навчанням українською мовою.</w:t>
      </w:r>
    </w:p>
    <w:p w:rsidR="008D0EC5" w:rsidRPr="00CC1B27" w:rsidRDefault="00B17595" w:rsidP="00DA0FB5">
      <w:pPr>
        <w:shd w:val="clear" w:color="auto" w:fill="FFFFFF"/>
        <w:spacing w:after="0"/>
        <w:ind w:firstLine="700"/>
        <w:jc w:val="both"/>
        <w:rPr>
          <w:rFonts w:ascii="Times New Roman" w:eastAsia="Times New Roman" w:hAnsi="Times New Roman" w:cs="Times New Roman"/>
          <w:sz w:val="28"/>
          <w:szCs w:val="28"/>
          <w:lang w:val="uk-UA"/>
        </w:rPr>
      </w:pPr>
      <w:r w:rsidRPr="00CC1B27">
        <w:rPr>
          <w:rFonts w:ascii="Times New Roman" w:eastAsia="Times New Roman" w:hAnsi="Times New Roman" w:cs="Times New Roman"/>
          <w:sz w:val="28"/>
          <w:szCs w:val="28"/>
          <w:lang w:val="uk-UA"/>
        </w:rPr>
        <w:t>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D0EC5" w:rsidRPr="00CC1B27" w:rsidRDefault="00B17595" w:rsidP="00DA0FB5">
      <w:pPr>
        <w:shd w:val="clear" w:color="auto" w:fill="FFFFFF"/>
        <w:spacing w:after="0"/>
        <w:ind w:firstLine="700"/>
        <w:jc w:val="both"/>
        <w:rPr>
          <w:rFonts w:ascii="Times New Roman" w:eastAsia="Times New Roman" w:hAnsi="Times New Roman" w:cs="Times New Roman"/>
          <w:sz w:val="28"/>
          <w:szCs w:val="28"/>
          <w:lang w:val="uk-UA"/>
        </w:rPr>
      </w:pPr>
      <w:r w:rsidRPr="00CC1B27">
        <w:rPr>
          <w:rFonts w:ascii="Times New Roman" w:eastAsia="Times New Roman" w:hAnsi="Times New Roman" w:cs="Times New Roman"/>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proofErr w:type="gramStart"/>
      <w:r w:rsidRPr="00ED2CE3">
        <w:rPr>
          <w:rFonts w:ascii="Times New Roman" w:eastAsia="Times New Roman" w:hAnsi="Times New Roman" w:cs="Times New Roman"/>
          <w:sz w:val="28"/>
          <w:szCs w:val="28"/>
        </w:rPr>
        <w:t>в</w:t>
      </w:r>
      <w:proofErr w:type="gramEnd"/>
      <w:r w:rsidRPr="00ED2CE3">
        <w:rPr>
          <w:rFonts w:ascii="Times New Roman" w:eastAsia="Times New Roman" w:hAnsi="Times New Roman" w:cs="Times New Roman"/>
          <w:sz w:val="28"/>
          <w:szCs w:val="28"/>
        </w:rPr>
        <w:t>ільне володіння державною мовою;</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 xml:space="preserve">здатність спілкуватися </w:t>
      </w:r>
      <w:proofErr w:type="gramStart"/>
      <w:r w:rsidRPr="00ED2CE3">
        <w:rPr>
          <w:rFonts w:ascii="Times New Roman" w:eastAsia="Times New Roman" w:hAnsi="Times New Roman" w:cs="Times New Roman"/>
          <w:sz w:val="28"/>
          <w:szCs w:val="28"/>
        </w:rPr>
        <w:t>р</w:t>
      </w:r>
      <w:proofErr w:type="gramEnd"/>
      <w:r w:rsidRPr="00ED2CE3">
        <w:rPr>
          <w:rFonts w:ascii="Times New Roman" w:eastAsia="Times New Roman" w:hAnsi="Times New Roman" w:cs="Times New Roman"/>
          <w:sz w:val="28"/>
          <w:szCs w:val="28"/>
        </w:rPr>
        <w:t>ідною (у разі відмінності від державної) та іноземними мовами;</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математична компетентність;</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компетентності у галузі природничих наук, техніки і технологій;</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інноваційність;</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екологічна компетентність;</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інформаційно-комунікаційна компетентність;</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навчання впродовж життя;</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 xml:space="preserve">громадянські та </w:t>
      </w:r>
      <w:proofErr w:type="gramStart"/>
      <w:r w:rsidRPr="00ED2CE3">
        <w:rPr>
          <w:rFonts w:ascii="Times New Roman" w:eastAsia="Times New Roman" w:hAnsi="Times New Roman" w:cs="Times New Roman"/>
          <w:sz w:val="28"/>
          <w:szCs w:val="28"/>
        </w:rPr>
        <w:t>соц</w:t>
      </w:r>
      <w:proofErr w:type="gramEnd"/>
      <w:r w:rsidRPr="00ED2CE3">
        <w:rPr>
          <w:rFonts w:ascii="Times New Roman" w:eastAsia="Times New Roman" w:hAnsi="Times New Roman" w:cs="Times New Roman"/>
          <w:sz w:val="28"/>
          <w:szCs w:val="28"/>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r w:rsidRPr="00ED2CE3">
        <w:rPr>
          <w:rFonts w:ascii="Times New Roman" w:eastAsia="Times New Roman" w:hAnsi="Times New Roman" w:cs="Times New Roman"/>
          <w:sz w:val="28"/>
          <w:szCs w:val="28"/>
        </w:rPr>
        <w:t>культурна компетентність;</w:t>
      </w:r>
    </w:p>
    <w:p w:rsidR="008D0EC5" w:rsidRPr="00ED2CE3" w:rsidRDefault="00B17595" w:rsidP="00DA0FB5">
      <w:pPr>
        <w:pStyle w:val="a6"/>
        <w:numPr>
          <w:ilvl w:val="0"/>
          <w:numId w:val="28"/>
        </w:numPr>
        <w:shd w:val="clear" w:color="auto" w:fill="FFFFFF"/>
        <w:spacing w:after="0"/>
        <w:jc w:val="both"/>
        <w:rPr>
          <w:rFonts w:ascii="Times New Roman" w:eastAsia="Times New Roman" w:hAnsi="Times New Roman" w:cs="Times New Roman"/>
          <w:sz w:val="28"/>
          <w:szCs w:val="28"/>
        </w:rPr>
      </w:pPr>
      <w:proofErr w:type="gramStart"/>
      <w:r w:rsidRPr="00ED2CE3">
        <w:rPr>
          <w:rFonts w:ascii="Times New Roman" w:eastAsia="Times New Roman" w:hAnsi="Times New Roman" w:cs="Times New Roman"/>
          <w:sz w:val="28"/>
          <w:szCs w:val="28"/>
        </w:rPr>
        <w:t>п</w:t>
      </w:r>
      <w:proofErr w:type="gramEnd"/>
      <w:r w:rsidRPr="00ED2CE3">
        <w:rPr>
          <w:rFonts w:ascii="Times New Roman" w:eastAsia="Times New Roman" w:hAnsi="Times New Roman" w:cs="Times New Roman"/>
          <w:sz w:val="28"/>
          <w:szCs w:val="28"/>
        </w:rPr>
        <w:t>ідприємливість та фінансова грамотність;</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інші компетентності, передбачені стандартом освіти.</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Спільними для </w:t>
      </w:r>
      <w:proofErr w:type="gramStart"/>
      <w:r w:rsidRPr="00580D60">
        <w:rPr>
          <w:rFonts w:ascii="Times New Roman" w:eastAsia="Times New Roman" w:hAnsi="Times New Roman" w:cs="Times New Roman"/>
          <w:sz w:val="28"/>
          <w:szCs w:val="28"/>
        </w:rPr>
        <w:t>вс</w:t>
      </w:r>
      <w:proofErr w:type="gramEnd"/>
      <w:r w:rsidRPr="00580D60">
        <w:rPr>
          <w:rFonts w:ascii="Times New Roman" w:eastAsia="Times New Roman" w:hAnsi="Times New Roman" w:cs="Times New Roman"/>
          <w:sz w:val="28"/>
          <w:szCs w:val="28"/>
        </w:rPr>
        <w:t>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Навчання за освітньою програмою базової середньої освіти в ліцеї можуть розпочинати учні, які на момент зарахування ( переведення) досягли результатів навчання</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137EB5" w:rsidRDefault="00B17595"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У разі відсутності результатів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137EB5" w:rsidRPr="00137EB5" w:rsidRDefault="00137EB5"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137EB5">
        <w:rPr>
          <w:rFonts w:ascii="Times New Roman" w:eastAsia="Times New Roman" w:hAnsi="Times New Roman" w:cs="Times New Roman"/>
          <w:b/>
          <w:sz w:val="28"/>
          <w:szCs w:val="28"/>
          <w:u w:val="single"/>
        </w:rPr>
        <w:t xml:space="preserve">Вимоги до </w:t>
      </w:r>
      <w:proofErr w:type="gramStart"/>
      <w:r w:rsidRPr="00137EB5">
        <w:rPr>
          <w:rFonts w:ascii="Times New Roman" w:eastAsia="Times New Roman" w:hAnsi="Times New Roman" w:cs="Times New Roman"/>
          <w:b/>
          <w:sz w:val="28"/>
          <w:szCs w:val="28"/>
          <w:u w:val="single"/>
        </w:rPr>
        <w:t>осіб</w:t>
      </w:r>
      <w:proofErr w:type="gramEnd"/>
      <w:r w:rsidRPr="00137EB5">
        <w:rPr>
          <w:rFonts w:ascii="Times New Roman" w:eastAsia="Times New Roman" w:hAnsi="Times New Roman" w:cs="Times New Roman"/>
          <w:b/>
          <w:sz w:val="28"/>
          <w:szCs w:val="28"/>
          <w:u w:val="single"/>
        </w:rPr>
        <w:t xml:space="preserve">, які можуть розпочинати здобуття базової середньої освіти. </w:t>
      </w:r>
    </w:p>
    <w:p w:rsidR="00137EB5" w:rsidRPr="00580D60" w:rsidRDefault="00137EB5" w:rsidP="00DA0FB5">
      <w:pPr>
        <w:spacing w:after="0" w:line="240" w:lineRule="auto"/>
        <w:ind w:firstLine="709"/>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ідтверджено відповідним документом (свідоцтвом досягнень, свідоцтвом про здобуття початкової освіти).</w:t>
      </w:r>
    </w:p>
    <w:p w:rsidR="00137EB5" w:rsidRPr="00580D60" w:rsidRDefault="00137EB5" w:rsidP="00DA0FB5">
      <w:pPr>
        <w:spacing w:after="0" w:line="240" w:lineRule="auto"/>
        <w:ind w:firstLine="709"/>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У разі відсутності результатів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137EB5" w:rsidRPr="00580D60" w:rsidRDefault="00137EB5" w:rsidP="00DA0FB5">
      <w:pPr>
        <w:spacing w:after="0" w:line="240" w:lineRule="auto"/>
        <w:ind w:firstLine="709"/>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w:t>
      </w:r>
    </w:p>
    <w:p w:rsidR="00137EB5" w:rsidRPr="00580D60" w:rsidRDefault="00137EB5" w:rsidP="00DA0FB5">
      <w:pPr>
        <w:spacing w:after="0" w:line="240" w:lineRule="auto"/>
        <w:ind w:firstLine="709"/>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Протокол оцінювання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proofErr w:type="gramStart"/>
      <w:r w:rsidRPr="00580D60">
        <w:rPr>
          <w:rFonts w:ascii="Times New Roman" w:eastAsia="Times New Roman" w:hAnsi="Times New Roman" w:cs="Times New Roman"/>
          <w:sz w:val="28"/>
          <w:szCs w:val="28"/>
        </w:rPr>
        <w:t>лютого</w:t>
      </w:r>
      <w:proofErr w:type="gramEnd"/>
      <w:r w:rsidRPr="00580D60">
        <w:rPr>
          <w:rFonts w:ascii="Times New Roman" w:eastAsia="Times New Roman" w:hAnsi="Times New Roman" w:cs="Times New Roman"/>
          <w:sz w:val="28"/>
          <w:szCs w:val="28"/>
        </w:rPr>
        <w:t xml:space="preserve"> 2016 р. за № 184/28314.</w:t>
      </w:r>
    </w:p>
    <w:p w:rsidR="008D0EC5" w:rsidRPr="00580D60" w:rsidRDefault="00B17595" w:rsidP="00DA0FB5">
      <w:pPr>
        <w:spacing w:after="0"/>
        <w:jc w:val="both"/>
        <w:rPr>
          <w:rFonts w:ascii="Times New Roman" w:eastAsia="Times New Roman" w:hAnsi="Times New Roman" w:cs="Times New Roman"/>
          <w:b/>
          <w:sz w:val="28"/>
          <w:szCs w:val="28"/>
          <w:u w:val="single"/>
        </w:rPr>
      </w:pPr>
      <w:r w:rsidRPr="00580D60">
        <w:rPr>
          <w:rFonts w:ascii="Times New Roman" w:eastAsia="Times New Roman" w:hAnsi="Times New Roman" w:cs="Times New Roman"/>
          <w:b/>
          <w:sz w:val="28"/>
          <w:szCs w:val="28"/>
          <w:u w:val="single"/>
        </w:rPr>
        <w:t>Загальний обсяг навчального навантаження</w:t>
      </w:r>
    </w:p>
    <w:p w:rsidR="008D0EC5" w:rsidRPr="00580D60" w:rsidRDefault="00B17595" w:rsidP="00DA0FB5">
      <w:pPr>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Загальний обсяг навчального навантаження для учнів 5 класів (адаптаційний цикл базової середньої освіти) сформовано для закладу з навчанням українською мовою відповідно до стандарту базової середньої освіти (Додаток 3 наказу МОН України від 19 лютого 2021 року № 235 «Про затвердження типової освітньої програми для 5-9 класів закладів загально</w:t>
      </w:r>
      <w:proofErr w:type="gramEnd"/>
      <w:r w:rsidRPr="00580D60">
        <w:rPr>
          <w:rFonts w:ascii="Times New Roman" w:eastAsia="Times New Roman" w:hAnsi="Times New Roman" w:cs="Times New Roman"/>
          <w:sz w:val="28"/>
          <w:szCs w:val="28"/>
        </w:rPr>
        <w:t xml:space="preserve">ї </w:t>
      </w:r>
      <w:proofErr w:type="gramStart"/>
      <w:r w:rsidRPr="00580D60">
        <w:rPr>
          <w:rFonts w:ascii="Times New Roman" w:eastAsia="Times New Roman" w:hAnsi="Times New Roman" w:cs="Times New Roman"/>
          <w:sz w:val="28"/>
          <w:szCs w:val="28"/>
        </w:rPr>
        <w:t>середньої освіти») та Типовій освітній програмі для 5-9 класів (Додаток 1 наказу МОН України від 19 лютого 2021 року № 235 «Про затвердження типової освітньої програми для 5-9 класів закладів загальної середньої освіти»).</w:t>
      </w:r>
      <w:proofErr w:type="gramEnd"/>
    </w:p>
    <w:p w:rsidR="008D0EC5" w:rsidRPr="00137EB5"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 xml:space="preserve">     </w:t>
      </w:r>
      <w:r w:rsidRPr="00580D60">
        <w:rPr>
          <w:rFonts w:ascii="Times New Roman" w:eastAsia="Times New Roman" w:hAnsi="Times New Roman" w:cs="Times New Roman"/>
          <w:sz w:val="28"/>
          <w:szCs w:val="28"/>
        </w:rPr>
        <w:tab/>
        <w:t>Розподіл навчального навантаження здійснено за освітніми галузями.</w:t>
      </w:r>
    </w:p>
    <w:p w:rsidR="008D0EC5" w:rsidRPr="00580D60" w:rsidRDefault="00B17595" w:rsidP="00DA0FB5">
      <w:pPr>
        <w:spacing w:after="0"/>
        <w:jc w:val="both"/>
        <w:rPr>
          <w:rFonts w:ascii="Times New Roman" w:eastAsia="Times New Roman" w:hAnsi="Times New Roman" w:cs="Times New Roman"/>
          <w:b/>
          <w:sz w:val="28"/>
          <w:szCs w:val="28"/>
          <w:u w:val="single"/>
        </w:rPr>
      </w:pPr>
      <w:r w:rsidRPr="00580D60">
        <w:rPr>
          <w:rFonts w:ascii="Times New Roman" w:eastAsia="Times New Roman" w:hAnsi="Times New Roman" w:cs="Times New Roman"/>
          <w:b/>
          <w:sz w:val="28"/>
          <w:szCs w:val="28"/>
          <w:u w:val="single"/>
        </w:rPr>
        <w:t>Модельні навчальні програми</w:t>
      </w:r>
    </w:p>
    <w:p w:rsidR="008D0EC5" w:rsidRPr="00580D60" w:rsidRDefault="00B17595" w:rsidP="00DA0FB5">
      <w:pPr>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При визначенні модельних навчальних програм для учнів 5 класів враховувалась низка чинників, а саме: особливості та потреби учнів ліцею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вибору модельних навчальних програм особлива увага приділялась раціональному використанню навчального часу. Освітня програма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Перелік модельних програм в освітній </w:t>
      </w:r>
      <w:proofErr w:type="gramStart"/>
      <w:r w:rsidRPr="00580D60">
        <w:rPr>
          <w:rFonts w:ascii="Times New Roman" w:eastAsia="Times New Roman" w:hAnsi="Times New Roman" w:cs="Times New Roman"/>
          <w:sz w:val="28"/>
          <w:szCs w:val="28"/>
        </w:rPr>
        <w:t>програмі ма</w:t>
      </w:r>
      <w:proofErr w:type="gramEnd"/>
      <w:r w:rsidRPr="00580D60">
        <w:rPr>
          <w:rFonts w:ascii="Times New Roman" w:eastAsia="Times New Roman" w:hAnsi="Times New Roman" w:cs="Times New Roman"/>
          <w:sz w:val="28"/>
          <w:szCs w:val="28"/>
        </w:rPr>
        <w:t>є охоплювати досягнення учнями результатів навчання з усіх визначених Державним стандартом освітніх галузей.</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r>
      <w:proofErr w:type="gramStart"/>
      <w:r w:rsidRPr="00580D60">
        <w:rPr>
          <w:rFonts w:ascii="Times New Roman" w:eastAsia="Times New Roman" w:hAnsi="Times New Roman" w:cs="Times New Roman"/>
          <w:sz w:val="28"/>
          <w:szCs w:val="28"/>
        </w:rPr>
        <w:t>На</w:t>
      </w:r>
      <w:proofErr w:type="gramEnd"/>
      <w:r w:rsidRPr="00580D60">
        <w:rPr>
          <w:rFonts w:ascii="Times New Roman" w:eastAsia="Times New Roman" w:hAnsi="Times New Roman" w:cs="Times New Roman"/>
          <w:sz w:val="28"/>
          <w:szCs w:val="28"/>
        </w:rPr>
        <w:t xml:space="preserve"> основі модельної програми предмета (інтегрованого курсу) вчитель складає календарно-тематичне планування з урахуванням навчальних можливостей учнів класу. Формат, обсяг, структура, змі</w:t>
      </w:r>
      <w:proofErr w:type="gramStart"/>
      <w:r w:rsidRPr="00580D60">
        <w:rPr>
          <w:rFonts w:ascii="Times New Roman" w:eastAsia="Times New Roman" w:hAnsi="Times New Roman" w:cs="Times New Roman"/>
          <w:sz w:val="28"/>
          <w:szCs w:val="28"/>
        </w:rPr>
        <w:t>ст</w:t>
      </w:r>
      <w:proofErr w:type="gramEnd"/>
      <w:r w:rsidRPr="00580D60">
        <w:rPr>
          <w:rFonts w:ascii="Times New Roman" w:eastAsia="Times New Roman" w:hAnsi="Times New Roman" w:cs="Times New Roman"/>
          <w:sz w:val="28"/>
          <w:szCs w:val="28"/>
        </w:rPr>
        <w:t xml:space="preserve"> та оформлення календарно-тематичних та поурочних планів-конспектів є індивідуальною справою вчителя.</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Автономія вчителя має бути забезпечена академічною свободою, включаючи свободу викладання, свободу від втручання </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педагог</w:t>
      </w:r>
      <w:proofErr w:type="gramEnd"/>
      <w:r w:rsidRPr="00580D60">
        <w:rPr>
          <w:rFonts w:ascii="Times New Roman" w:eastAsia="Times New Roman" w:hAnsi="Times New Roman" w:cs="Times New Roman"/>
          <w:sz w:val="28"/>
          <w:szCs w:val="28"/>
        </w:rPr>
        <w:t>ічну, науково-педагогічну та наукову діяльність, вільним вибором форм, методів і засобів навчання, що відповідають освітній програмі, методикам компетентнісного навчання. Відповідно обрані такі навчальні програми:</w:t>
      </w:r>
    </w:p>
    <w:tbl>
      <w:tblPr>
        <w:tblStyle w:val="affe"/>
        <w:tblW w:w="9739" w:type="dxa"/>
        <w:tblInd w:w="85" w:type="dxa"/>
        <w:tblLayout w:type="fixed"/>
        <w:tblLook w:val="0400"/>
      </w:tblPr>
      <w:tblGrid>
        <w:gridCol w:w="2002"/>
        <w:gridCol w:w="7737"/>
      </w:tblGrid>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мова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Модельна навчальна програма «Українська мова. 5-6 класи»</w:t>
            </w:r>
          </w:p>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для закладів загальної середньої освіти (автори:</w:t>
            </w:r>
            <w:proofErr w:type="gramEnd"/>
            <w:r w:rsidRPr="00580D60">
              <w:rPr>
                <w:rFonts w:ascii="Times New Roman" w:eastAsia="Times New Roman" w:hAnsi="Times New Roman" w:cs="Times New Roman"/>
                <w:sz w:val="28"/>
                <w:szCs w:val="28"/>
              </w:rPr>
              <w:t xml:space="preserve"> Заболотний О.В., Заболотний В.В., Лавринчук В.П., </w:t>
            </w:r>
            <w:proofErr w:type="gramStart"/>
            <w:r w:rsidRPr="00580D60">
              <w:rPr>
                <w:rFonts w:ascii="Times New Roman" w:eastAsia="Times New Roman" w:hAnsi="Times New Roman" w:cs="Times New Roman"/>
                <w:sz w:val="28"/>
                <w:szCs w:val="28"/>
              </w:rPr>
              <w:t>Пл</w:t>
            </w:r>
            <w:proofErr w:type="gramEnd"/>
            <w:r w:rsidRPr="00580D60">
              <w:rPr>
                <w:rFonts w:ascii="Times New Roman" w:eastAsia="Times New Roman" w:hAnsi="Times New Roman" w:cs="Times New Roman"/>
                <w:sz w:val="28"/>
                <w:szCs w:val="28"/>
              </w:rPr>
              <w:t xml:space="preserve">івачук К.В., Попова Т.Д.) </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література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Модельна навчальна програма «Українська література. 5-6 класи» для закладів загальної середньої освіти (автори:</w:t>
            </w:r>
            <w:proofErr w:type="gramEnd"/>
            <w:r w:rsidRPr="00580D60">
              <w:rPr>
                <w:rFonts w:ascii="Times New Roman" w:eastAsia="Times New Roman" w:hAnsi="Times New Roman" w:cs="Times New Roman"/>
                <w:sz w:val="28"/>
                <w:szCs w:val="28"/>
              </w:rPr>
              <w:t xml:space="preserve"> Яценко Т.О., Качак Т.Б., Кизилова В.В., Пахаренко В.І., Дячок С.О., Овдійчук Л.М., Слижук О.А., Макаренко В.М., Тригуб</w:t>
            </w:r>
            <w:proofErr w:type="gramStart"/>
            <w:r w:rsidRPr="00580D60">
              <w:rPr>
                <w:rFonts w:ascii="Times New Roman" w:eastAsia="Times New Roman" w:hAnsi="Times New Roman" w:cs="Times New Roman"/>
                <w:sz w:val="28"/>
                <w:szCs w:val="28"/>
              </w:rPr>
              <w:t xml:space="preserve"> І.</w:t>
            </w:r>
            <w:proofErr w:type="gramEnd"/>
            <w:r w:rsidRPr="00580D60">
              <w:rPr>
                <w:rFonts w:ascii="Times New Roman" w:eastAsia="Times New Roman" w:hAnsi="Times New Roman" w:cs="Times New Roman"/>
                <w:sz w:val="28"/>
                <w:szCs w:val="28"/>
              </w:rPr>
              <w:t>А.)</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Зарубіжна. літ</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Модельна навчальна програма</w:t>
            </w:r>
            <w:proofErr w:type="gramStart"/>
            <w:r w:rsidRPr="00580D60">
              <w:rPr>
                <w:rFonts w:ascii="Times New Roman" w:eastAsia="Times New Roman" w:hAnsi="Times New Roman" w:cs="Times New Roman"/>
                <w:sz w:val="28"/>
                <w:szCs w:val="28"/>
              </w:rPr>
              <w:t>"З</w:t>
            </w:r>
            <w:proofErr w:type="gramEnd"/>
            <w:r w:rsidRPr="00580D60">
              <w:rPr>
                <w:rFonts w:ascii="Times New Roman" w:eastAsia="Times New Roman" w:hAnsi="Times New Roman" w:cs="Times New Roman"/>
                <w:sz w:val="28"/>
                <w:szCs w:val="28"/>
              </w:rPr>
              <w:t>арубіжна література 5-6 клас" для закладів загальної середньої освіти (автор Волощук Є. В.)</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Англ</w:t>
            </w:r>
            <w:proofErr w:type="gramStart"/>
            <w:r w:rsidRPr="00580D60">
              <w:rPr>
                <w:rFonts w:ascii="Times New Roman" w:eastAsia="Times New Roman" w:hAnsi="Times New Roman" w:cs="Times New Roman"/>
                <w:sz w:val="28"/>
                <w:szCs w:val="28"/>
              </w:rPr>
              <w:t>.м</w:t>
            </w:r>
            <w:proofErr w:type="gramEnd"/>
            <w:r w:rsidRPr="00580D60">
              <w:rPr>
                <w:rFonts w:ascii="Times New Roman" w:eastAsia="Times New Roman" w:hAnsi="Times New Roman" w:cs="Times New Roman"/>
                <w:sz w:val="28"/>
                <w:szCs w:val="28"/>
              </w:rPr>
              <w:t>ова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 Іноземна мова. 5-9 класи" для закладів середньої освіти </w:t>
            </w:r>
            <w:proofErr w:type="gramStart"/>
            <w:r w:rsidRPr="00580D60">
              <w:rPr>
                <w:rFonts w:ascii="Times New Roman" w:eastAsia="Times New Roman" w:hAnsi="Times New Roman" w:cs="Times New Roman"/>
                <w:sz w:val="28"/>
                <w:szCs w:val="28"/>
              </w:rPr>
              <w:t xml:space="preserve">( </w:t>
            </w:r>
            <w:proofErr w:type="gramEnd"/>
            <w:r w:rsidRPr="00580D60">
              <w:rPr>
                <w:rFonts w:ascii="Times New Roman" w:eastAsia="Times New Roman" w:hAnsi="Times New Roman" w:cs="Times New Roman"/>
                <w:sz w:val="28"/>
                <w:szCs w:val="28"/>
              </w:rPr>
              <w:t>автори: Зимомря</w:t>
            </w:r>
            <w:proofErr w:type="gramStart"/>
            <w:r w:rsidRPr="00580D60">
              <w:rPr>
                <w:rFonts w:ascii="Times New Roman" w:eastAsia="Times New Roman" w:hAnsi="Times New Roman" w:cs="Times New Roman"/>
                <w:sz w:val="28"/>
                <w:szCs w:val="28"/>
              </w:rPr>
              <w:t xml:space="preserve"> І.</w:t>
            </w:r>
            <w:proofErr w:type="gramEnd"/>
            <w:r w:rsidRPr="00580D60">
              <w:rPr>
                <w:rFonts w:ascii="Times New Roman" w:eastAsia="Times New Roman" w:hAnsi="Times New Roman" w:cs="Times New Roman"/>
                <w:sz w:val="28"/>
                <w:szCs w:val="28"/>
              </w:rPr>
              <w:t xml:space="preserve">М., Мойсюк </w:t>
            </w:r>
            <w:r w:rsidRPr="00580D60">
              <w:rPr>
                <w:rFonts w:ascii="Times New Roman" w:eastAsia="Times New Roman" w:hAnsi="Times New Roman" w:cs="Times New Roman"/>
                <w:sz w:val="28"/>
                <w:szCs w:val="28"/>
              </w:rPr>
              <w:lastRenderedPageBreak/>
              <w:t>В.А., Гріфан М.С., Унчурян І.К., Яковчук М.В.)</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Математика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«Математика. 5-6 класи»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закладів загальної середньої освіти (авт. Істер О. С.).</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ізнаємо природу</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Модельна навчальна програма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ізнаємо природу” 5-6 класи(інтегрований курс). Автори: Коршевнюк Т. В.</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Вступ</w:t>
            </w:r>
            <w:proofErr w:type="gramEnd"/>
            <w:r w:rsidRPr="00580D60">
              <w:rPr>
                <w:rFonts w:ascii="Times New Roman" w:eastAsia="Times New Roman" w:hAnsi="Times New Roman" w:cs="Times New Roman"/>
                <w:sz w:val="28"/>
                <w:szCs w:val="28"/>
              </w:rPr>
              <w:t xml:space="preserve"> до історії України</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Модельна навчальна програма «</w:t>
            </w:r>
            <w:proofErr w:type="gramStart"/>
            <w:r w:rsidRPr="00580D60">
              <w:rPr>
                <w:rFonts w:ascii="Times New Roman" w:eastAsia="Times New Roman" w:hAnsi="Times New Roman" w:cs="Times New Roman"/>
                <w:sz w:val="28"/>
                <w:szCs w:val="28"/>
              </w:rPr>
              <w:t>Вступ</w:t>
            </w:r>
            <w:proofErr w:type="gramEnd"/>
            <w:r w:rsidRPr="00580D60">
              <w:rPr>
                <w:rFonts w:ascii="Times New Roman" w:eastAsia="Times New Roman" w:hAnsi="Times New Roman" w:cs="Times New Roman"/>
                <w:sz w:val="28"/>
                <w:szCs w:val="28"/>
              </w:rPr>
              <w:t xml:space="preserve"> до історії України та громадянської освіти. 5 клас»для закладів загальної середньої освіти (автори Бурлака О.В., Власова Н.С., Желіба О.В., Майорський В.В., Піскарьова І.О., Щупак І.Я.)</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Інформатика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«Інформатика. 5-6 класи»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заклад</w:t>
            </w:r>
            <w:proofErr w:type="gramEnd"/>
            <w:r w:rsidRPr="00580D60">
              <w:rPr>
                <w:rFonts w:ascii="Times New Roman" w:eastAsia="Times New Roman" w:hAnsi="Times New Roman" w:cs="Times New Roman"/>
                <w:sz w:val="28"/>
                <w:szCs w:val="28"/>
              </w:rPr>
              <w:t>ів загальної середньої освіти (автори Морзе Н.В., Барна О.В.)</w:t>
            </w:r>
            <w:r w:rsidRPr="00580D60">
              <w:rPr>
                <w:rFonts w:ascii="Times New Roman" w:eastAsia="Times New Roman" w:hAnsi="Times New Roman" w:cs="Times New Roman"/>
                <w:sz w:val="28"/>
                <w:szCs w:val="28"/>
              </w:rPr>
              <w:tab/>
            </w:r>
            <w:r w:rsidRPr="00580D60">
              <w:rPr>
                <w:rFonts w:ascii="Times New Roman" w:eastAsia="Times New Roman" w:hAnsi="Times New Roman" w:cs="Times New Roman"/>
                <w:sz w:val="28"/>
                <w:szCs w:val="28"/>
              </w:rPr>
              <w:tab/>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Здоров'я та безпека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Модельна навчальна програма «ЗДОРОВ’Я, БЕЗПЕКА ТА ДОБРОБУТ. 5-6 класи (інтегрований курс)» для закладів загальної середньої освіти (автори:</w:t>
            </w:r>
            <w:proofErr w:type="gramEnd"/>
            <w:r w:rsidRPr="00580D60">
              <w:rPr>
                <w:rFonts w:ascii="Times New Roman" w:eastAsia="Times New Roman" w:hAnsi="Times New Roman" w:cs="Times New Roman"/>
                <w:sz w:val="28"/>
                <w:szCs w:val="28"/>
              </w:rPr>
              <w:t xml:space="preserve"> Воронцова Т.В., Пономаренко В.С., Лаврентьєва</w:t>
            </w:r>
            <w:proofErr w:type="gramStart"/>
            <w:r w:rsidRPr="00580D60">
              <w:rPr>
                <w:rFonts w:ascii="Times New Roman" w:eastAsia="Times New Roman" w:hAnsi="Times New Roman" w:cs="Times New Roman"/>
                <w:sz w:val="28"/>
                <w:szCs w:val="28"/>
              </w:rPr>
              <w:t xml:space="preserve"> І.</w:t>
            </w:r>
            <w:proofErr w:type="gramEnd"/>
            <w:r w:rsidRPr="00580D60">
              <w:rPr>
                <w:rFonts w:ascii="Times New Roman" w:eastAsia="Times New Roman" w:hAnsi="Times New Roman" w:cs="Times New Roman"/>
                <w:sz w:val="28"/>
                <w:szCs w:val="28"/>
              </w:rPr>
              <w:t>В., Хомич О.Л.)</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Технології</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hd w:val="clear" w:color="auto" w:fill="FFFFFF"/>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«Технології. 5-6 класи»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заклад</w:t>
            </w:r>
            <w:proofErr w:type="gramEnd"/>
            <w:r w:rsidRPr="00580D60">
              <w:rPr>
                <w:rFonts w:ascii="Times New Roman" w:eastAsia="Times New Roman" w:hAnsi="Times New Roman" w:cs="Times New Roman"/>
                <w:sz w:val="28"/>
                <w:szCs w:val="28"/>
              </w:rPr>
              <w:t>ів загальної середньої освіти (автори Терещук А.І., Абрамова О.В., Гащак В.М., Павич Н.М.)</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Образотворче мистецтво</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“Мистецтво. 5-6 класи” (інтегрований курс)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закладів загальної середньої освіти (автори Масол Л.М., Просіна О.В.)  </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Музичне мистецтво</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“Мистецтво. 5-6 класи” (інтегрований курс)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закладів загальної середньої освіти (автори Масол Л.М., Просіна О.В.)  </w:t>
            </w:r>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Фізична культура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Модельна навчальна програма «Фізична культура. 5-6 класи» для закладів загальної середньої освіти (автори:</w:t>
            </w:r>
            <w:proofErr w:type="gramEnd"/>
            <w:r w:rsidRPr="00580D60">
              <w:rPr>
                <w:rFonts w:ascii="Times New Roman" w:eastAsia="Times New Roman" w:hAnsi="Times New Roman" w:cs="Times New Roman"/>
                <w:sz w:val="28"/>
                <w:szCs w:val="28"/>
              </w:rPr>
              <w:t xml:space="preserve"> Педан О.С., Коломоєць Г. А. , Боляк А. А., Ребрина А. А., Деревянко В. В.,</w:t>
            </w:r>
          </w:p>
          <w:p w:rsidR="00137EB5" w:rsidRPr="00580D60" w:rsidRDefault="00137EB5"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Стеценко В. Г., Остапенко О. І., Лакіза О. М., Косик В. М. та інші)</w:t>
            </w:r>
            <w:proofErr w:type="gramEnd"/>
          </w:p>
        </w:tc>
      </w:tr>
      <w:tr w:rsidR="00137EB5" w:rsidRPr="00580D60" w:rsidTr="0080690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Етика</w:t>
            </w:r>
          </w:p>
        </w:tc>
        <w:tc>
          <w:tcPr>
            <w:tcW w:w="7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7EB5" w:rsidRPr="00580D60" w:rsidRDefault="00137EB5"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Модельна навчальна програма «Етика. 5–6 класи»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заклад</w:t>
            </w:r>
            <w:proofErr w:type="gramEnd"/>
            <w:r w:rsidRPr="00580D60">
              <w:rPr>
                <w:rFonts w:ascii="Times New Roman" w:eastAsia="Times New Roman" w:hAnsi="Times New Roman" w:cs="Times New Roman"/>
                <w:sz w:val="28"/>
                <w:szCs w:val="28"/>
              </w:rPr>
              <w:t>ів загальної середньої освіти (автори Ашортіа Є.Д., Бакка Т.В., Желіба О.В., Козіна Л.Є., Мелещенко Т.В., Щупак І.Я.)</w:t>
            </w:r>
          </w:p>
        </w:tc>
      </w:tr>
    </w:tbl>
    <w:p w:rsidR="008D0EC5" w:rsidRPr="00580D60" w:rsidRDefault="00B17595" w:rsidP="00DA0FB5">
      <w:pPr>
        <w:spacing w:after="0"/>
        <w:jc w:val="both"/>
        <w:rPr>
          <w:rFonts w:ascii="Times New Roman" w:eastAsia="Times New Roman" w:hAnsi="Times New Roman" w:cs="Times New Roman"/>
          <w:b/>
          <w:sz w:val="28"/>
          <w:szCs w:val="28"/>
          <w:u w:val="single"/>
        </w:rPr>
      </w:pPr>
      <w:r w:rsidRPr="00580D60">
        <w:rPr>
          <w:rFonts w:ascii="Times New Roman" w:eastAsia="Times New Roman" w:hAnsi="Times New Roman" w:cs="Times New Roman"/>
          <w:b/>
          <w:sz w:val="28"/>
          <w:szCs w:val="28"/>
          <w:u w:val="single"/>
        </w:rPr>
        <w:t>Опис форм організації освітнього процесу</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Освітній процес в </w:t>
      </w:r>
      <w:proofErr w:type="gramStart"/>
      <w:r w:rsidRPr="00580D60">
        <w:rPr>
          <w:rFonts w:ascii="Times New Roman" w:eastAsia="Times New Roman" w:hAnsi="Times New Roman" w:cs="Times New Roman"/>
          <w:sz w:val="28"/>
          <w:szCs w:val="28"/>
        </w:rPr>
        <w:t>л</w:t>
      </w:r>
      <w:proofErr w:type="gramEnd"/>
      <w:r w:rsidRPr="00580D60">
        <w:rPr>
          <w:rFonts w:ascii="Times New Roman" w:eastAsia="Times New Roman" w:hAnsi="Times New Roman" w:cs="Times New Roman"/>
          <w:sz w:val="28"/>
          <w:szCs w:val="28"/>
        </w:rPr>
        <w:t>іцеї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 xml:space="preserve">     </w:t>
      </w:r>
      <w:r w:rsidRPr="00580D60">
        <w:rPr>
          <w:rFonts w:ascii="Times New Roman" w:eastAsia="Times New Roman" w:hAnsi="Times New Roman" w:cs="Times New Roman"/>
          <w:sz w:val="28"/>
          <w:szCs w:val="28"/>
        </w:rPr>
        <w:tab/>
        <w:t>У рамках академічної свободи форми організації освітнього процесу визначаються педагогічною радою та відображаються в освітній програмі. На вибі</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 тих чи тих форм організації освітнього процесу випливатимуть види  діяльності, визначені в модельних програмах, які обрав навчальний заклад. Також вагому роль має алгоритм формування навчального плану з перерозподілом резервних годин.</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Відповідно до Порядку поділу класів на групи при вивченні окремих предметів (Додаток 2 до наказу МОН України від 20.02.2002 № 128, із змінами, внесеними згідно з наказом МОН, молоді та спорту від 17.08.2012 № 921, наказом МОН України від 08.04.2016 № 401) 5 класи діляться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проведення занять з інформатики, </w:t>
      </w:r>
      <w:proofErr w:type="gramStart"/>
      <w:r w:rsidRPr="00580D60">
        <w:rPr>
          <w:rFonts w:ascii="Times New Roman" w:eastAsia="Times New Roman" w:hAnsi="Times New Roman" w:cs="Times New Roman"/>
          <w:sz w:val="28"/>
          <w:szCs w:val="28"/>
        </w:rPr>
        <w:t>англ</w:t>
      </w:r>
      <w:proofErr w:type="gramEnd"/>
      <w:r w:rsidRPr="00580D60">
        <w:rPr>
          <w:rFonts w:ascii="Times New Roman" w:eastAsia="Times New Roman" w:hAnsi="Times New Roman" w:cs="Times New Roman"/>
          <w:sz w:val="28"/>
          <w:szCs w:val="28"/>
        </w:rPr>
        <w:t>ійської мови, технологій.</w:t>
      </w:r>
    </w:p>
    <w:p w:rsidR="008D0EC5" w:rsidRPr="00137EB5"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u w:val="single"/>
        </w:rPr>
        <w:t>Оцінювання навчальних досягнень учнів</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w:t>
      </w:r>
      <w:proofErr w:type="gramStart"/>
      <w:r w:rsidRPr="00580D60">
        <w:rPr>
          <w:rFonts w:ascii="Times New Roman" w:eastAsia="Times New Roman" w:hAnsi="Times New Roman" w:cs="Times New Roman"/>
          <w:sz w:val="28"/>
          <w:szCs w:val="28"/>
        </w:rPr>
        <w:t>справедливого</w:t>
      </w:r>
      <w:proofErr w:type="gramEnd"/>
      <w:r w:rsidRPr="00580D60">
        <w:rPr>
          <w:rFonts w:ascii="Times New Roman" w:eastAsia="Times New Roman" w:hAnsi="Times New Roman" w:cs="Times New Roman"/>
          <w:sz w:val="28"/>
          <w:szCs w:val="28"/>
        </w:rPr>
        <w:t xml:space="preserve"> оцінювання результатів навчання.</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В оцінюванні навчальних досягнень учнів розрізняється поточне формувальне оцінювання (оцінювання для навчання) та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ідсумкове оцінювання (семестрове, річне). Поточне формувальне оцінювання вчителі здійснюють з метою допомогти учням усвідомити способи досягнення кращих результатів навчання.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Окрім поточного формувального та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ідсумкового (семестрового, річного) оцінювання, педагогічні працівники ліцею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w:t>
      </w:r>
    </w:p>
    <w:p w:rsidR="008D0EC5" w:rsidRPr="00137EB5"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u w:val="single"/>
        </w:rPr>
        <w:t>Поточне формувальне оцінювання</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Поточне формувальне оцінювання здійснюється системно в процесі навчання на основі викладеного нижче </w:t>
      </w:r>
      <w:r w:rsidRPr="00580D60">
        <w:rPr>
          <w:rFonts w:ascii="Times New Roman" w:eastAsia="Times New Roman" w:hAnsi="Times New Roman" w:cs="Times New Roman"/>
          <w:b/>
          <w:i/>
          <w:sz w:val="28"/>
          <w:szCs w:val="28"/>
        </w:rPr>
        <w:t xml:space="preserve">алгоритму діяльності вчителя </w:t>
      </w:r>
      <w:proofErr w:type="gramStart"/>
      <w:r w:rsidRPr="00580D60">
        <w:rPr>
          <w:rFonts w:ascii="Times New Roman" w:eastAsia="Times New Roman" w:hAnsi="Times New Roman" w:cs="Times New Roman"/>
          <w:b/>
          <w:i/>
          <w:sz w:val="28"/>
          <w:szCs w:val="28"/>
        </w:rPr>
        <w:t>п</w:t>
      </w:r>
      <w:proofErr w:type="gramEnd"/>
      <w:r w:rsidRPr="00580D60">
        <w:rPr>
          <w:rFonts w:ascii="Times New Roman" w:eastAsia="Times New Roman" w:hAnsi="Times New Roman" w:cs="Times New Roman"/>
          <w:b/>
          <w:i/>
          <w:sz w:val="28"/>
          <w:szCs w:val="28"/>
        </w:rPr>
        <w:t>ід час організації формувального оцінювання</w:t>
      </w:r>
      <w:r w:rsidRPr="00580D60">
        <w:rPr>
          <w:rFonts w:ascii="Times New Roman" w:eastAsia="Times New Roman" w:hAnsi="Times New Roman" w:cs="Times New Roman"/>
          <w:sz w:val="28"/>
          <w:szCs w:val="28"/>
        </w:rPr>
        <w:t>, що, зокрема, забезпечить наступність між підходами до оцінювання навчальних досягнень здобувачів початкової і базової середньої освіти:</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Формулювання об’єктивних і зрозумілих для учнів навчальних цілей на певний період (наприклад, заняття, тиждень, період, відведений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 Інформування учнів про критерії оцінювання, за якими буде визначено рівень їхніх навчальних досягнень на кінець навчального семестру та року</w:t>
      </w:r>
      <w:proofErr w:type="gramStart"/>
      <w:r w:rsidRPr="00580D60">
        <w:rPr>
          <w:rFonts w:ascii="Times New Roman" w:eastAsia="Times New Roman" w:hAnsi="Times New Roman" w:cs="Times New Roman"/>
          <w:sz w:val="28"/>
          <w:szCs w:val="28"/>
        </w:rPr>
        <w:t>.Д</w:t>
      </w:r>
      <w:proofErr w:type="gramEnd"/>
      <w:r w:rsidRPr="00580D60">
        <w:rPr>
          <w:rFonts w:ascii="Times New Roman" w:eastAsia="Times New Roman" w:hAnsi="Times New Roman" w:cs="Times New Roman"/>
          <w:sz w:val="28"/>
          <w:szCs w:val="28"/>
        </w:rPr>
        <w:t>оцільно впроваджувати поступове залучення учнів до вироблення критеріїв оцінювання результатів окремих видів навчальної діяльності.</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roofErr w:type="gramStart"/>
      <w:r w:rsidRPr="00580D60">
        <w:rPr>
          <w:rFonts w:ascii="Times New Roman" w:eastAsia="Times New Roman" w:hAnsi="Times New Roman" w:cs="Times New Roman"/>
          <w:sz w:val="28"/>
          <w:szCs w:val="28"/>
        </w:rPr>
        <w:t>Доц</w:t>
      </w:r>
      <w:proofErr w:type="gramEnd"/>
      <w:r w:rsidRPr="00580D60">
        <w:rPr>
          <w:rFonts w:ascii="Times New Roman" w:eastAsia="Times New Roman" w:hAnsi="Times New Roman" w:cs="Times New Roman"/>
          <w:sz w:val="28"/>
          <w:szCs w:val="28"/>
        </w:rPr>
        <w:t>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Створення умов для формування вміння учнів аналізувати власну навчальну діяльність (рефлексія).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активної участі учнів у процесі оцінювання із застосуванням критеріїв, зокрема шляхом самооцінювання та взаємооцінювання, спільне визначення подальших кроків для покращення результатів навчання.</w:t>
      </w:r>
    </w:p>
    <w:p w:rsidR="008D0EC5" w:rsidRPr="00580D60"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Корегування освітнього процесу з урахуванням результатів оцінювання та навчальних потреб учні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w:t>
      </w:r>
    </w:p>
    <w:p w:rsidR="008D0EC5" w:rsidRPr="00137EB5"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b/>
          <w:sz w:val="28"/>
          <w:szCs w:val="28"/>
          <w:u w:val="single"/>
        </w:rPr>
        <w:t>П</w:t>
      </w:r>
      <w:proofErr w:type="gramEnd"/>
      <w:r w:rsidRPr="00580D60">
        <w:rPr>
          <w:rFonts w:ascii="Times New Roman" w:eastAsia="Times New Roman" w:hAnsi="Times New Roman" w:cs="Times New Roman"/>
          <w:b/>
          <w:sz w:val="28"/>
          <w:szCs w:val="28"/>
          <w:u w:val="single"/>
        </w:rPr>
        <w:t>ідсумкове оцінювання</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ухвалює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ішення про оцінювання результатів навчання складників вибіркового освітнього компонента.</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b/>
          <w:sz w:val="28"/>
          <w:szCs w:val="28"/>
        </w:rPr>
        <w:t>Семестрове оцінювання</w:t>
      </w:r>
      <w:r w:rsidRPr="00580D60">
        <w:rPr>
          <w:rFonts w:ascii="Times New Roman" w:eastAsia="Times New Roman" w:hAnsi="Times New Roman" w:cs="Times New Roman"/>
          <w:sz w:val="28"/>
          <w:szCs w:val="28"/>
        </w:rPr>
        <w:t xml:space="preserve"> здійснюються з урахуванням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b/>
          <w:sz w:val="28"/>
          <w:szCs w:val="28"/>
        </w:rPr>
        <w:t>Р</w:t>
      </w:r>
      <w:proofErr w:type="gramEnd"/>
      <w:r w:rsidRPr="00580D60">
        <w:rPr>
          <w:rFonts w:ascii="Times New Roman" w:eastAsia="Times New Roman" w:hAnsi="Times New Roman" w:cs="Times New Roman"/>
          <w:b/>
          <w:sz w:val="28"/>
          <w:szCs w:val="28"/>
        </w:rPr>
        <w:t>ічне оцінювання</w:t>
      </w:r>
      <w:r w:rsidRPr="00580D60">
        <w:rPr>
          <w:rFonts w:ascii="Times New Roman" w:eastAsia="Times New Roman" w:hAnsi="Times New Roman" w:cs="Times New Roman"/>
          <w:sz w:val="28"/>
          <w:szCs w:val="28"/>
        </w:rPr>
        <w:t xml:space="preserve"> здійснюють на основі семестрових або скоригованих семестрових оцінок.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ічна оцінка не обов’язково є середнім арифметичним від оцінок за І та ІІ семестри. Для визначення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ічної оцінки потрібно враховувати динаміку особистих навчальних досягнень учня / учениці протягом року.</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Семестрова та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ічна оцінки можуть підлягати коригуванню. Відповідно до п. 3.2. Інструкції з ведення класного журналу 5-11(12)-х класів </w:t>
      </w:r>
      <w:r w:rsidRPr="00580D60">
        <w:rPr>
          <w:rFonts w:ascii="Times New Roman" w:eastAsia="Times New Roman" w:hAnsi="Times New Roman" w:cs="Times New Roman"/>
          <w:sz w:val="28"/>
          <w:szCs w:val="28"/>
        </w:rPr>
        <w:lastRenderedPageBreak/>
        <w:t xml:space="preserve">загальноосвітніх навчальних закладів, затвердженої наказом Міністерства освіти і науки України від 03.06.2008 </w:t>
      </w:r>
      <w:hyperlink r:id="rId10">
        <w:r w:rsidRPr="00580D60">
          <w:rPr>
            <w:rFonts w:ascii="Times New Roman" w:eastAsia="Times New Roman" w:hAnsi="Times New Roman" w:cs="Times New Roman"/>
            <w:color w:val="1155CC"/>
            <w:sz w:val="28"/>
            <w:szCs w:val="28"/>
          </w:rPr>
          <w:t>№ 496</w:t>
        </w:r>
      </w:hyperlink>
      <w:r w:rsidRPr="00580D60">
        <w:rPr>
          <w:rFonts w:ascii="Times New Roman" w:eastAsia="Times New Roman" w:hAnsi="Times New Roman" w:cs="Times New Roman"/>
          <w:sz w:val="28"/>
          <w:szCs w:val="28"/>
        </w:rPr>
        <w:t xml:space="preserve">, у триденний термін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w:t>
      </w:r>
      <w:proofErr w:type="gramStart"/>
      <w:r w:rsidRPr="00580D60">
        <w:rPr>
          <w:rFonts w:ascii="Times New Roman" w:eastAsia="Times New Roman" w:hAnsi="Times New Roman" w:cs="Times New Roman"/>
          <w:sz w:val="28"/>
          <w:szCs w:val="28"/>
        </w:rPr>
        <w:t>до кер</w:t>
      </w:r>
      <w:proofErr w:type="gramEnd"/>
      <w:r w:rsidRPr="00580D60">
        <w:rPr>
          <w:rFonts w:ascii="Times New Roman" w:eastAsia="Times New Roman" w:hAnsi="Times New Roman" w:cs="Times New Roman"/>
          <w:sz w:val="28"/>
          <w:szCs w:val="28"/>
        </w:rPr>
        <w:t>івника закладу освіти із заявою про проведення відповідного оцінювання, у якій пояснюють причину та необхідність його проведення.</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Наказом керівника закладу створюються комісія та затверджуються графі</w:t>
      </w:r>
      <w:proofErr w:type="gramStart"/>
      <w:r w:rsidRPr="00580D60">
        <w:rPr>
          <w:rFonts w:ascii="Times New Roman" w:eastAsia="Times New Roman" w:hAnsi="Times New Roman" w:cs="Times New Roman"/>
          <w:sz w:val="28"/>
          <w:szCs w:val="28"/>
        </w:rPr>
        <w:t>к</w:t>
      </w:r>
      <w:proofErr w:type="gramEnd"/>
      <w:r w:rsidRPr="00580D60">
        <w:rPr>
          <w:rFonts w:ascii="Times New Roman" w:eastAsia="Times New Roman" w:hAnsi="Times New Roman" w:cs="Times New Roman"/>
          <w:sz w:val="28"/>
          <w:szCs w:val="28"/>
        </w:rPr>
        <w:t xml:space="preserve"> і порядок проведення оцінювання. Члени комісії готують завдання, що погоджує педагогічна рада </w:t>
      </w:r>
      <w:proofErr w:type="gramStart"/>
      <w:r w:rsidRPr="00580D60">
        <w:rPr>
          <w:rFonts w:ascii="Times New Roman" w:eastAsia="Times New Roman" w:hAnsi="Times New Roman" w:cs="Times New Roman"/>
          <w:sz w:val="28"/>
          <w:szCs w:val="28"/>
        </w:rPr>
        <w:t>л</w:t>
      </w:r>
      <w:proofErr w:type="gramEnd"/>
      <w:r w:rsidRPr="00580D60">
        <w:rPr>
          <w:rFonts w:ascii="Times New Roman" w:eastAsia="Times New Roman" w:hAnsi="Times New Roman" w:cs="Times New Roman"/>
          <w:sz w:val="28"/>
          <w:szCs w:val="28"/>
        </w:rPr>
        <w:t xml:space="preserve">іцею. Комісія ухвалює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ішення щодо його результатів та складає протокол.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Коригування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w:t>
      </w:r>
      <w:hyperlink r:id="rId11">
        <w:r w:rsidRPr="00580D60">
          <w:rPr>
            <w:rFonts w:ascii="Times New Roman" w:eastAsia="Times New Roman" w:hAnsi="Times New Roman" w:cs="Times New Roman"/>
            <w:color w:val="1155CC"/>
            <w:sz w:val="28"/>
            <w:szCs w:val="28"/>
          </w:rPr>
          <w:t>№ 762</w:t>
        </w:r>
      </w:hyperlink>
      <w:r w:rsidRPr="00580D60">
        <w:rPr>
          <w:rFonts w:ascii="Times New Roman" w:eastAsia="Times New Roman" w:hAnsi="Times New Roman" w:cs="Times New Roman"/>
          <w:sz w:val="28"/>
          <w:szCs w:val="28"/>
        </w:rPr>
        <w:t xml:space="preserve"> (зі змінами).</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Відомості, отримані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8D0EC5" w:rsidRPr="00ED2CE3" w:rsidRDefault="00B17595" w:rsidP="00DA0FB5">
      <w:pPr>
        <w:shd w:val="clear" w:color="auto" w:fill="FFFFFF"/>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b/>
          <w:sz w:val="28"/>
          <w:szCs w:val="28"/>
          <w:u w:val="single"/>
        </w:rPr>
        <w:t>Критерії та шкала оцінювання</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Оцінювання має бути зорієнтованим на визначені Державним стандартом базової середньої освіти </w:t>
      </w:r>
      <w:r w:rsidRPr="00580D60">
        <w:rPr>
          <w:rFonts w:ascii="Times New Roman" w:eastAsia="Times New Roman" w:hAnsi="Times New Roman" w:cs="Times New Roman"/>
          <w:b/>
          <w:sz w:val="28"/>
          <w:szCs w:val="28"/>
        </w:rPr>
        <w:t>ключові компетентності</w:t>
      </w:r>
      <w:r w:rsidRPr="00580D60">
        <w:rPr>
          <w:rFonts w:ascii="Times New Roman" w:eastAsia="Times New Roman" w:hAnsi="Times New Roman" w:cs="Times New Roman"/>
          <w:sz w:val="28"/>
          <w:szCs w:val="28"/>
        </w:rPr>
        <w:t xml:space="preserve"> та </w:t>
      </w:r>
      <w:r w:rsidRPr="00580D60">
        <w:rPr>
          <w:rFonts w:ascii="Times New Roman" w:eastAsia="Times New Roman" w:hAnsi="Times New Roman" w:cs="Times New Roman"/>
          <w:b/>
          <w:sz w:val="28"/>
          <w:szCs w:val="28"/>
        </w:rPr>
        <w:t>наскрізні вміння</w:t>
      </w:r>
      <w:r w:rsidRPr="00580D60">
        <w:rPr>
          <w:rFonts w:ascii="Times New Roman" w:eastAsia="Times New Roman" w:hAnsi="Times New Roman" w:cs="Times New Roman"/>
          <w:sz w:val="28"/>
          <w:szCs w:val="28"/>
        </w:rPr>
        <w:t xml:space="preserve"> й передбачені навчальною програмою очікувані результати навчання </w:t>
      </w:r>
      <w:proofErr w:type="gramStart"/>
      <w:r w:rsidRPr="00580D60">
        <w:rPr>
          <w:rFonts w:ascii="Times New Roman" w:eastAsia="Times New Roman" w:hAnsi="Times New Roman" w:cs="Times New Roman"/>
          <w:sz w:val="28"/>
          <w:szCs w:val="28"/>
        </w:rPr>
        <w:t>для</w:t>
      </w:r>
      <w:proofErr w:type="gramEnd"/>
      <w:r w:rsidRPr="00580D60">
        <w:rPr>
          <w:rFonts w:ascii="Times New Roman" w:eastAsia="Times New Roman" w:hAnsi="Times New Roman" w:cs="Times New Roman"/>
          <w:sz w:val="28"/>
          <w:szCs w:val="28"/>
        </w:rPr>
        <w:t xml:space="preserve"> відповідного періоду освітнього процесу. Враховуючи ці вимоги, для оцінювання навчальних досягнень учнів </w:t>
      </w:r>
      <w:proofErr w:type="gramStart"/>
      <w:r w:rsidRPr="00580D60">
        <w:rPr>
          <w:rFonts w:ascii="Times New Roman" w:eastAsia="Times New Roman" w:hAnsi="Times New Roman" w:cs="Times New Roman"/>
          <w:sz w:val="28"/>
          <w:szCs w:val="28"/>
        </w:rPr>
        <w:t>доц</w:t>
      </w:r>
      <w:proofErr w:type="gramEnd"/>
      <w:r w:rsidRPr="00580D60">
        <w:rPr>
          <w:rFonts w:ascii="Times New Roman" w:eastAsia="Times New Roman" w:hAnsi="Times New Roman" w:cs="Times New Roman"/>
          <w:sz w:val="28"/>
          <w:szCs w:val="28"/>
        </w:rPr>
        <w:t xml:space="preserve">ільно керуватися такими </w:t>
      </w:r>
      <w:r w:rsidRPr="00580D60">
        <w:rPr>
          <w:rFonts w:ascii="Times New Roman" w:eastAsia="Times New Roman" w:hAnsi="Times New Roman" w:cs="Times New Roman"/>
          <w:b/>
          <w:sz w:val="28"/>
          <w:szCs w:val="28"/>
        </w:rPr>
        <w:t>категоріями критеріїв</w:t>
      </w:r>
      <w:r w:rsidRPr="00580D60">
        <w:rPr>
          <w:rFonts w:ascii="Times New Roman" w:eastAsia="Times New Roman" w:hAnsi="Times New Roman" w:cs="Times New Roman"/>
          <w:sz w:val="28"/>
          <w:szCs w:val="28"/>
        </w:rPr>
        <w:t>:</w:t>
      </w:r>
    </w:p>
    <w:p w:rsidR="00ED2CE3" w:rsidRPr="00ED2CE3" w:rsidRDefault="00B17595" w:rsidP="00DA0FB5">
      <w:pPr>
        <w:pStyle w:val="a6"/>
        <w:numPr>
          <w:ilvl w:val="0"/>
          <w:numId w:val="29"/>
        </w:numPr>
        <w:shd w:val="clear" w:color="auto" w:fill="FFFFFF"/>
        <w:spacing w:after="0"/>
        <w:jc w:val="both"/>
        <w:rPr>
          <w:rFonts w:ascii="Times New Roman" w:eastAsia="Times New Roman" w:hAnsi="Times New Roman" w:cs="Times New Roman"/>
          <w:sz w:val="28"/>
          <w:szCs w:val="28"/>
          <w:lang w:val="uk-UA"/>
        </w:rPr>
      </w:pPr>
      <w:r w:rsidRPr="00ED2CE3">
        <w:rPr>
          <w:rFonts w:ascii="Times New Roman" w:eastAsia="Times New Roman" w:hAnsi="Times New Roman" w:cs="Times New Roman"/>
          <w:sz w:val="28"/>
          <w:szCs w:val="28"/>
        </w:rPr>
        <w:t xml:space="preserve">розв’язання проблем і виконання практичних завдань із застосуванням знань, що охоплюються навчальним </w:t>
      </w:r>
      <w:proofErr w:type="gramStart"/>
      <w:r w:rsidRPr="00ED2CE3">
        <w:rPr>
          <w:rFonts w:ascii="Times New Roman" w:eastAsia="Times New Roman" w:hAnsi="Times New Roman" w:cs="Times New Roman"/>
          <w:sz w:val="28"/>
          <w:szCs w:val="28"/>
        </w:rPr>
        <w:t>матер</w:t>
      </w:r>
      <w:proofErr w:type="gramEnd"/>
      <w:r w:rsidRPr="00ED2CE3">
        <w:rPr>
          <w:rFonts w:ascii="Times New Roman" w:eastAsia="Times New Roman" w:hAnsi="Times New Roman" w:cs="Times New Roman"/>
          <w:sz w:val="28"/>
          <w:szCs w:val="28"/>
        </w:rPr>
        <w:t>іалом;</w:t>
      </w:r>
    </w:p>
    <w:p w:rsidR="008D0EC5" w:rsidRPr="00ED2CE3" w:rsidRDefault="00B17595" w:rsidP="00DA0FB5">
      <w:pPr>
        <w:pStyle w:val="a6"/>
        <w:numPr>
          <w:ilvl w:val="0"/>
          <w:numId w:val="29"/>
        </w:numPr>
        <w:shd w:val="clear" w:color="auto" w:fill="FFFFFF"/>
        <w:spacing w:after="0"/>
        <w:jc w:val="both"/>
        <w:rPr>
          <w:rFonts w:ascii="Times New Roman" w:eastAsia="Times New Roman" w:hAnsi="Times New Roman" w:cs="Times New Roman"/>
          <w:sz w:val="28"/>
          <w:szCs w:val="28"/>
          <w:lang w:val="uk-UA"/>
        </w:rPr>
      </w:pPr>
      <w:r w:rsidRPr="00ED2CE3">
        <w:rPr>
          <w:rFonts w:ascii="Times New Roman" w:eastAsia="Times New Roman" w:hAnsi="Times New Roman" w:cs="Times New Roman"/>
          <w:sz w:val="28"/>
          <w:szCs w:val="28"/>
          <w:lang w:val="uk-UA"/>
        </w:rPr>
        <w:t>комунікація (тому числі з використанням інформаційно-комунікаційних технологій);</w:t>
      </w:r>
    </w:p>
    <w:p w:rsidR="00ED2CE3" w:rsidRPr="00ED2CE3" w:rsidRDefault="00B17595" w:rsidP="00DA0FB5">
      <w:pPr>
        <w:pStyle w:val="a6"/>
        <w:numPr>
          <w:ilvl w:val="0"/>
          <w:numId w:val="29"/>
        </w:numPr>
        <w:shd w:val="clear" w:color="auto" w:fill="FFFFFF"/>
        <w:spacing w:after="0"/>
        <w:jc w:val="both"/>
        <w:rPr>
          <w:rFonts w:ascii="Times New Roman" w:eastAsia="Times New Roman" w:hAnsi="Times New Roman" w:cs="Times New Roman"/>
          <w:sz w:val="28"/>
          <w:szCs w:val="28"/>
          <w:lang w:val="uk-UA"/>
        </w:rPr>
      </w:pPr>
      <w:r w:rsidRPr="00ED2CE3">
        <w:rPr>
          <w:rFonts w:ascii="Times New Roman" w:eastAsia="Times New Roman" w:hAnsi="Times New Roman" w:cs="Times New Roman"/>
          <w:sz w:val="28"/>
          <w:szCs w:val="28"/>
          <w:lang w:val="uk-UA"/>
        </w:rPr>
        <w:t>планування й здійснення навчального пошуку, робота з текстовою і графічною інформацією;</w:t>
      </w:r>
    </w:p>
    <w:p w:rsidR="008D0EC5" w:rsidRPr="00ED2CE3" w:rsidRDefault="00B17595" w:rsidP="00DA0FB5">
      <w:pPr>
        <w:pStyle w:val="a6"/>
        <w:numPr>
          <w:ilvl w:val="0"/>
          <w:numId w:val="29"/>
        </w:numPr>
        <w:shd w:val="clear" w:color="auto" w:fill="FFFFFF"/>
        <w:spacing w:after="0"/>
        <w:jc w:val="both"/>
        <w:rPr>
          <w:rFonts w:ascii="Times New Roman" w:eastAsia="Times New Roman" w:hAnsi="Times New Roman" w:cs="Times New Roman"/>
          <w:sz w:val="28"/>
          <w:szCs w:val="28"/>
          <w:lang w:val="uk-UA"/>
        </w:rPr>
      </w:pPr>
      <w:r w:rsidRPr="00ED2CE3">
        <w:rPr>
          <w:rFonts w:ascii="Times New Roman" w:eastAsia="Times New Roman" w:hAnsi="Times New Roman" w:cs="Times New Roman"/>
          <w:sz w:val="28"/>
          <w:szCs w:val="28"/>
        </w:rPr>
        <w:lastRenderedPageBreak/>
        <w:t>рефлексія власної навчально-пізнавальної діяльності.</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80690A">
        <w:rPr>
          <w:rFonts w:ascii="Times New Roman" w:eastAsia="Times New Roman" w:hAnsi="Times New Roman" w:cs="Times New Roman"/>
          <w:sz w:val="28"/>
          <w:szCs w:val="28"/>
          <w:lang w:val="uk-UA"/>
        </w:rPr>
        <w:t xml:space="preserve">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580D60">
        <w:rPr>
          <w:rFonts w:ascii="Times New Roman" w:eastAsia="Times New Roman" w:hAnsi="Times New Roman" w:cs="Times New Roman"/>
          <w:sz w:val="28"/>
          <w:szCs w:val="28"/>
        </w:rPr>
        <w:t xml:space="preserve">У разі порушення учнем / ученицею принципів доброчесності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 час певного виду навчальної діяльності, учитель може прийняти рішення не оцінювати результат такої навчальної діяльності.</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Для визначення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івня досягнення учнями результатів навчання   може застосовуватись Орієнтовна рамка оцінювання навчальних досягнень здобувачів базової середньої освіти (</w:t>
      </w:r>
      <w:hyperlink r:id="rId12">
        <w:r w:rsidRPr="00580D60">
          <w:rPr>
            <w:rFonts w:ascii="Times New Roman" w:eastAsia="Times New Roman" w:hAnsi="Times New Roman" w:cs="Times New Roman"/>
            <w:color w:val="1155CC"/>
            <w:sz w:val="28"/>
            <w:szCs w:val="28"/>
          </w:rPr>
          <w:t>Додаток 2</w:t>
        </w:r>
      </w:hyperlink>
      <w:r w:rsidRPr="00580D60">
        <w:rPr>
          <w:rFonts w:ascii="Times New Roman" w:eastAsia="Times New Roman" w:hAnsi="Times New Roman" w:cs="Times New Roman"/>
          <w:sz w:val="28"/>
          <w:szCs w:val="28"/>
        </w:rPr>
        <w:t xml:space="preserve">) або на її основі розроблятись власні критерії та шкала оцінювання. У пропонованій Орієнтовній рамці оцінювання навчальних досягнень навчальні досягнення учнів характеризують за чотирма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івнями: початковий, середній, достатній, високий.</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Вчителі можуть здійснювати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Для забезпечення наступності між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 xml:space="preserve">ідходами до оцінювання результатів навчання здобувачів початкової та базової середньої освіти,  у першому семестрі 5-го класу підсумкове та, у разі застосування, проміжне оцінювання результатів навчання учнів здійснюється за рівневою шкалою, а його результати позначаються словами або відповідними літерами: «початковий (П)», «середній» (С), «достатній» (Д), «високий (В)», та супроводжується вербальною характеристикою з орієнтацією на досягнення учня / учениці (а не на помилки або невдачі). При переході від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ідсумкового оцінювання за рівневою шкалою в І семестрі до оцінювання за бальною шкалою в ІІ семестрі  при виставленні річної оцінки орієнтир на оцінку за ІІ семестр, а можлива різницю між рівнями результатів навчання у І та ІІ семестрах враховується шляхом виставлення річної оцінки, що відповідає вищому показнику.</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Якщо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8D0EC5" w:rsidRPr="00580D60" w:rsidRDefault="008D0EC5" w:rsidP="00DA0FB5">
      <w:pPr>
        <w:spacing w:after="0"/>
        <w:jc w:val="both"/>
        <w:rPr>
          <w:rFonts w:ascii="Times New Roman" w:eastAsia="Times New Roman" w:hAnsi="Times New Roman" w:cs="Times New Roman"/>
          <w:sz w:val="28"/>
          <w:szCs w:val="28"/>
          <w:u w:val="single"/>
        </w:rPr>
      </w:pPr>
    </w:p>
    <w:p w:rsidR="00E131F0" w:rsidRDefault="00E131F0" w:rsidP="00DA0FB5">
      <w:pPr>
        <w:pStyle w:val="1"/>
        <w:keepNext w:val="0"/>
        <w:widowControl/>
        <w:spacing w:before="0" w:after="0" w:line="264" w:lineRule="auto"/>
        <w:jc w:val="center"/>
        <w:rPr>
          <w:rFonts w:ascii="Times New Roman" w:hAnsi="Times New Roman" w:cs="Times New Roman"/>
          <w:sz w:val="28"/>
          <w:szCs w:val="28"/>
          <w:u w:val="single"/>
        </w:rPr>
      </w:pPr>
    </w:p>
    <w:p w:rsidR="00E131F0" w:rsidRDefault="00E131F0" w:rsidP="00DA0FB5">
      <w:pPr>
        <w:pStyle w:val="1"/>
        <w:keepNext w:val="0"/>
        <w:widowControl/>
        <w:spacing w:before="0" w:after="0" w:line="264" w:lineRule="auto"/>
        <w:jc w:val="center"/>
        <w:rPr>
          <w:rFonts w:ascii="Times New Roman" w:hAnsi="Times New Roman" w:cs="Times New Roman"/>
          <w:sz w:val="28"/>
          <w:szCs w:val="28"/>
          <w:u w:val="single"/>
        </w:rPr>
      </w:pPr>
    </w:p>
    <w:p w:rsidR="00E131F0" w:rsidRDefault="00E131F0" w:rsidP="00DA0FB5">
      <w:pPr>
        <w:pStyle w:val="1"/>
        <w:keepNext w:val="0"/>
        <w:widowControl/>
        <w:spacing w:before="0" w:after="0" w:line="264" w:lineRule="auto"/>
        <w:jc w:val="center"/>
        <w:rPr>
          <w:rFonts w:ascii="Times New Roman" w:hAnsi="Times New Roman" w:cs="Times New Roman"/>
          <w:sz w:val="28"/>
          <w:szCs w:val="28"/>
          <w:u w:val="single"/>
        </w:rPr>
      </w:pPr>
    </w:p>
    <w:p w:rsidR="00E131F0" w:rsidRDefault="00E131F0" w:rsidP="00DA0FB5">
      <w:pPr>
        <w:pStyle w:val="1"/>
        <w:keepNext w:val="0"/>
        <w:widowControl/>
        <w:spacing w:before="0" w:after="0" w:line="264" w:lineRule="auto"/>
        <w:jc w:val="center"/>
        <w:rPr>
          <w:rFonts w:ascii="Times New Roman" w:hAnsi="Times New Roman" w:cs="Times New Roman"/>
          <w:sz w:val="28"/>
          <w:szCs w:val="28"/>
          <w:u w:val="single"/>
        </w:rPr>
      </w:pPr>
    </w:p>
    <w:p w:rsidR="00E131F0" w:rsidRDefault="00E131F0" w:rsidP="00DA0FB5">
      <w:pPr>
        <w:pStyle w:val="1"/>
        <w:keepNext w:val="0"/>
        <w:widowControl/>
        <w:spacing w:before="0" w:after="0" w:line="264" w:lineRule="auto"/>
        <w:jc w:val="center"/>
        <w:rPr>
          <w:rFonts w:ascii="Times New Roman" w:hAnsi="Times New Roman" w:cs="Times New Roman"/>
          <w:sz w:val="28"/>
          <w:szCs w:val="28"/>
          <w:u w:val="single"/>
        </w:rPr>
      </w:pPr>
    </w:p>
    <w:p w:rsidR="00791192" w:rsidRDefault="00791192" w:rsidP="00DA0FB5">
      <w:pPr>
        <w:pStyle w:val="1"/>
        <w:keepNext w:val="0"/>
        <w:widowControl/>
        <w:spacing w:before="0" w:after="0" w:line="264" w:lineRule="auto"/>
        <w:jc w:val="center"/>
        <w:rPr>
          <w:rFonts w:ascii="Times New Roman" w:hAnsi="Times New Roman" w:cs="Times New Roman"/>
          <w:color w:val="1D1B11"/>
          <w:sz w:val="28"/>
          <w:szCs w:val="28"/>
        </w:rPr>
      </w:pPr>
    </w:p>
    <w:p w:rsidR="00004386" w:rsidRPr="0058768B" w:rsidRDefault="00004386" w:rsidP="00DA0FB5">
      <w:pPr>
        <w:pStyle w:val="1"/>
        <w:keepNext w:val="0"/>
        <w:widowControl/>
        <w:spacing w:before="0" w:after="0" w:line="264" w:lineRule="auto"/>
        <w:jc w:val="center"/>
        <w:rPr>
          <w:rFonts w:ascii="Times New Roman" w:hAnsi="Times New Roman" w:cs="Times New Roman"/>
          <w:color w:val="1D1B11"/>
          <w:sz w:val="28"/>
          <w:szCs w:val="28"/>
        </w:rPr>
      </w:pPr>
      <w:r w:rsidRPr="0058768B">
        <w:rPr>
          <w:rFonts w:ascii="Times New Roman" w:hAnsi="Times New Roman" w:cs="Times New Roman"/>
          <w:color w:val="1D1B11"/>
          <w:sz w:val="28"/>
          <w:szCs w:val="28"/>
        </w:rPr>
        <w:t>НАВЧАЛЬНИЙ ПЛАН</w:t>
      </w:r>
    </w:p>
    <w:p w:rsidR="008D0EC5" w:rsidRPr="00004386" w:rsidRDefault="00004386" w:rsidP="00DA0FB5">
      <w:pPr>
        <w:pStyle w:val="1"/>
        <w:keepNext w:val="0"/>
        <w:widowControl/>
        <w:spacing w:before="0" w:after="0" w:line="264" w:lineRule="auto"/>
        <w:jc w:val="center"/>
        <w:rPr>
          <w:rFonts w:ascii="Times New Roman" w:hAnsi="Times New Roman" w:cs="Times New Roman"/>
          <w:b w:val="0"/>
          <w:color w:val="1D1B11"/>
          <w:sz w:val="28"/>
          <w:szCs w:val="28"/>
        </w:rPr>
      </w:pPr>
      <w:r w:rsidRPr="0058768B">
        <w:rPr>
          <w:rFonts w:ascii="Times New Roman" w:hAnsi="Times New Roman" w:cs="Times New Roman"/>
          <w:b w:val="0"/>
          <w:color w:val="1D1B11"/>
          <w:sz w:val="28"/>
          <w:szCs w:val="28"/>
        </w:rPr>
        <w:t>Нехворощанського ліцею (</w:t>
      </w:r>
      <w:r>
        <w:rPr>
          <w:rFonts w:ascii="Times New Roman" w:hAnsi="Times New Roman" w:cs="Times New Roman"/>
          <w:b w:val="0"/>
          <w:color w:val="1D1B11"/>
          <w:sz w:val="28"/>
          <w:szCs w:val="28"/>
        </w:rPr>
        <w:t>5 клас</w:t>
      </w:r>
      <w:r w:rsidRPr="0058768B">
        <w:rPr>
          <w:rFonts w:ascii="Times New Roman" w:hAnsi="Times New Roman" w:cs="Times New Roman"/>
          <w:b w:val="0"/>
          <w:color w:val="1D1B11"/>
          <w:sz w:val="28"/>
          <w:szCs w:val="28"/>
        </w:rPr>
        <w:t xml:space="preserve">) на  </w:t>
      </w:r>
      <w:r w:rsidRPr="0058768B">
        <w:rPr>
          <w:rFonts w:ascii="Times New Roman" w:hAnsi="Times New Roman" w:cs="Times New Roman"/>
          <w:sz w:val="28"/>
          <w:szCs w:val="28"/>
        </w:rPr>
        <w:t xml:space="preserve">2022-2023 </w:t>
      </w:r>
      <w:r w:rsidRPr="0058768B">
        <w:rPr>
          <w:rFonts w:ascii="Times New Roman" w:hAnsi="Times New Roman" w:cs="Times New Roman"/>
          <w:b w:val="0"/>
          <w:color w:val="1D1B11"/>
          <w:sz w:val="28"/>
          <w:szCs w:val="28"/>
        </w:rPr>
        <w:t xml:space="preserve"> н.р.</w:t>
      </w:r>
    </w:p>
    <w:tbl>
      <w:tblPr>
        <w:tblStyle w:val="aff4"/>
        <w:tblW w:w="10348" w:type="dxa"/>
        <w:tblInd w:w="-467" w:type="dxa"/>
        <w:tblBorders>
          <w:top w:val="nil"/>
          <w:left w:val="nil"/>
          <w:bottom w:val="nil"/>
          <w:right w:val="nil"/>
          <w:insideH w:val="nil"/>
          <w:insideV w:val="nil"/>
        </w:tblBorders>
        <w:tblLayout w:type="fixed"/>
        <w:tblLook w:val="0600"/>
      </w:tblPr>
      <w:tblGrid>
        <w:gridCol w:w="2694"/>
        <w:gridCol w:w="6662"/>
        <w:gridCol w:w="992"/>
      </w:tblGrid>
      <w:tr w:rsidR="006F3E7B" w:rsidRPr="00580D60" w:rsidTr="002E62C3">
        <w:trPr>
          <w:trHeight w:val="1060"/>
        </w:trPr>
        <w:tc>
          <w:tcPr>
            <w:tcW w:w="2694"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6F3E7B" w:rsidRPr="00580D60" w:rsidRDefault="006F3E7B" w:rsidP="00DA0FB5">
            <w:pPr>
              <w:spacing w:after="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Освітні галузі</w:t>
            </w:r>
          </w:p>
        </w:tc>
        <w:tc>
          <w:tcPr>
            <w:tcW w:w="6662" w:type="dxa"/>
            <w:tcBorders>
              <w:top w:val="single" w:sz="8" w:space="0" w:color="000000"/>
              <w:left w:val="nil"/>
              <w:bottom w:val="single" w:sz="4" w:space="0" w:color="auto"/>
              <w:right w:val="single" w:sz="4" w:space="0" w:color="auto"/>
            </w:tcBorders>
            <w:shd w:val="clear" w:color="auto" w:fill="auto"/>
            <w:tcMar>
              <w:top w:w="100" w:type="dxa"/>
              <w:left w:w="100" w:type="dxa"/>
              <w:bottom w:w="100" w:type="dxa"/>
              <w:right w:w="100" w:type="dxa"/>
            </w:tcMar>
            <w:vAlign w:val="center"/>
          </w:tcPr>
          <w:p w:rsidR="006F3E7B" w:rsidRPr="00580D60" w:rsidRDefault="006F3E7B" w:rsidP="00DA0FB5">
            <w:pPr>
              <w:spacing w:after="0"/>
              <w:jc w:val="center"/>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Навчальні предмети</w:t>
            </w:r>
          </w:p>
        </w:tc>
        <w:tc>
          <w:tcPr>
            <w:tcW w:w="992" w:type="dxa"/>
            <w:tcBorders>
              <w:top w:val="single" w:sz="4" w:space="0" w:color="auto"/>
              <w:bottom w:val="single" w:sz="4" w:space="0" w:color="auto"/>
              <w:right w:val="single" w:sz="4" w:space="0" w:color="auto"/>
            </w:tcBorders>
            <w:shd w:val="clear" w:color="auto" w:fill="auto"/>
            <w:vAlign w:val="center"/>
          </w:tcPr>
          <w:p w:rsidR="006F3E7B" w:rsidRPr="002E62C3" w:rsidRDefault="009C01AF" w:rsidP="00DA0FB5">
            <w:pPr>
              <w:spacing w:after="0"/>
              <w:jc w:val="center"/>
              <w:rPr>
                <w:rFonts w:ascii="Times New Roman" w:hAnsi="Times New Roman" w:cs="Times New Roman"/>
                <w:b/>
                <w:sz w:val="20"/>
                <w:szCs w:val="20"/>
                <w:lang w:val="uk-UA"/>
              </w:rPr>
            </w:pPr>
            <w:r w:rsidRPr="002E62C3">
              <w:rPr>
                <w:rFonts w:ascii="Times New Roman" w:hAnsi="Times New Roman" w:cs="Times New Roman"/>
                <w:b/>
                <w:sz w:val="20"/>
                <w:szCs w:val="20"/>
                <w:lang w:val="uk-UA"/>
              </w:rPr>
              <w:t>Кількість годин на тиждень</w:t>
            </w:r>
          </w:p>
        </w:tc>
      </w:tr>
      <w:tr w:rsidR="00004386" w:rsidRPr="00580D60" w:rsidTr="002E62C3">
        <w:trPr>
          <w:trHeight w:val="288"/>
        </w:trPr>
        <w:tc>
          <w:tcPr>
            <w:tcW w:w="2694"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Мовно-літературна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мова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4</w:t>
            </w:r>
          </w:p>
        </w:tc>
      </w:tr>
      <w:tr w:rsidR="00004386" w:rsidRPr="00580D60" w:rsidTr="002E62C3">
        <w:trPr>
          <w:trHeight w:val="312"/>
        </w:trPr>
        <w:tc>
          <w:tcPr>
            <w:tcW w:w="2694"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line="240" w:lineRule="auto"/>
              <w:jc w:val="both"/>
              <w:rPr>
                <w:rFonts w:ascii="Times New Roman" w:eastAsia="Times New Roman" w:hAnsi="Times New Roman" w:cs="Times New Roman"/>
                <w:sz w:val="28"/>
                <w:szCs w:val="28"/>
              </w:rPr>
            </w:pP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література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2</w:t>
            </w:r>
          </w:p>
        </w:tc>
      </w:tr>
      <w:tr w:rsidR="00004386" w:rsidRPr="00580D60" w:rsidTr="002E62C3">
        <w:trPr>
          <w:trHeight w:val="319"/>
        </w:trPr>
        <w:tc>
          <w:tcPr>
            <w:tcW w:w="2694"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line="240" w:lineRule="auto"/>
              <w:jc w:val="both"/>
              <w:rPr>
                <w:rFonts w:ascii="Times New Roman" w:eastAsia="Times New Roman" w:hAnsi="Times New Roman" w:cs="Times New Roman"/>
                <w:sz w:val="28"/>
                <w:szCs w:val="28"/>
              </w:rPr>
            </w:pP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Іноземна мова (</w:t>
            </w:r>
            <w:proofErr w:type="gramStart"/>
            <w:r w:rsidRPr="00580D60">
              <w:rPr>
                <w:rFonts w:ascii="Times New Roman" w:eastAsia="Times New Roman" w:hAnsi="Times New Roman" w:cs="Times New Roman"/>
                <w:sz w:val="28"/>
                <w:szCs w:val="28"/>
              </w:rPr>
              <w:t>англ</w:t>
            </w:r>
            <w:proofErr w:type="gramEnd"/>
            <w:r w:rsidRPr="00580D60">
              <w:rPr>
                <w:rFonts w:ascii="Times New Roman" w:eastAsia="Times New Roman" w:hAnsi="Times New Roman" w:cs="Times New Roman"/>
                <w:sz w:val="28"/>
                <w:szCs w:val="28"/>
              </w:rPr>
              <w:t>ійська)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3,5</w:t>
            </w:r>
          </w:p>
        </w:tc>
      </w:tr>
      <w:tr w:rsidR="00004386" w:rsidRPr="00580D60" w:rsidTr="002E62C3">
        <w:trPr>
          <w:trHeight w:val="314"/>
        </w:trPr>
        <w:tc>
          <w:tcPr>
            <w:tcW w:w="2694"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line="240" w:lineRule="auto"/>
              <w:jc w:val="both"/>
              <w:rPr>
                <w:rFonts w:ascii="Times New Roman" w:eastAsia="Times New Roman" w:hAnsi="Times New Roman" w:cs="Times New Roman"/>
                <w:sz w:val="28"/>
                <w:szCs w:val="28"/>
              </w:rPr>
            </w:pP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Зарубіжна література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1,5</w:t>
            </w:r>
          </w:p>
        </w:tc>
      </w:tr>
      <w:tr w:rsidR="00004386" w:rsidRPr="00580D60" w:rsidTr="002E62C3">
        <w:trPr>
          <w:trHeight w:val="308"/>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Математична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Математика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5</w:t>
            </w:r>
          </w:p>
        </w:tc>
      </w:tr>
      <w:tr w:rsidR="00004386" w:rsidRPr="00580D60" w:rsidTr="002E62C3">
        <w:trPr>
          <w:trHeight w:val="563"/>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Природнича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Інтегрований курс «</w:t>
            </w:r>
            <w:proofErr w:type="gramStart"/>
            <w:r w:rsidRPr="00580D60">
              <w:rPr>
                <w:rFonts w:ascii="Times New Roman" w:eastAsia="Times New Roman" w:hAnsi="Times New Roman" w:cs="Times New Roman"/>
                <w:sz w:val="28"/>
                <w:szCs w:val="28"/>
              </w:rPr>
              <w:t>П</w:t>
            </w:r>
            <w:proofErr w:type="gramEnd"/>
            <w:r w:rsidRPr="00580D60">
              <w:rPr>
                <w:rFonts w:ascii="Times New Roman" w:eastAsia="Times New Roman" w:hAnsi="Times New Roman" w:cs="Times New Roman"/>
                <w:sz w:val="28"/>
                <w:szCs w:val="28"/>
              </w:rPr>
              <w:t>ізнаємо природу»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2</w:t>
            </w:r>
          </w:p>
        </w:tc>
      </w:tr>
      <w:tr w:rsidR="002E62C3" w:rsidRPr="00580D60" w:rsidTr="002E62C3">
        <w:trPr>
          <w:trHeight w:val="724"/>
        </w:trPr>
        <w:tc>
          <w:tcPr>
            <w:tcW w:w="2694"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rsidR="002E62C3" w:rsidRPr="00580D60" w:rsidRDefault="002E62C3"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Соц</w:t>
            </w:r>
            <w:proofErr w:type="gramEnd"/>
            <w:r w:rsidRPr="00580D60">
              <w:rPr>
                <w:rFonts w:ascii="Times New Roman" w:eastAsia="Times New Roman" w:hAnsi="Times New Roman" w:cs="Times New Roman"/>
                <w:sz w:val="28"/>
                <w:szCs w:val="28"/>
              </w:rPr>
              <w:t>іальна і здоров’я-збережувальна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62C3" w:rsidRPr="00580D60" w:rsidRDefault="002E62C3"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Інтегрований курс «Здоров’я, безпека та добробут»</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62C3" w:rsidRPr="00E131F0" w:rsidRDefault="002E62C3"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1</w:t>
            </w:r>
          </w:p>
        </w:tc>
      </w:tr>
      <w:tr w:rsidR="002E62C3" w:rsidRPr="00580D60" w:rsidTr="002E62C3">
        <w:trPr>
          <w:trHeight w:val="236"/>
        </w:trPr>
        <w:tc>
          <w:tcPr>
            <w:tcW w:w="2694"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62C3" w:rsidRPr="00E131F0" w:rsidRDefault="002E62C3" w:rsidP="00DA0FB5">
            <w:pPr>
              <w:spacing w:after="0"/>
              <w:jc w:val="both"/>
              <w:rPr>
                <w:rFonts w:ascii="Times New Roman" w:eastAsia="Times New Roman" w:hAnsi="Times New Roman" w:cs="Times New Roman"/>
                <w:sz w:val="28"/>
                <w:szCs w:val="28"/>
                <w:lang w:val="uk-UA"/>
              </w:rPr>
            </w:pP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62C3" w:rsidRPr="00580D60" w:rsidRDefault="002E62C3"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Етика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E62C3" w:rsidRPr="00E131F0" w:rsidRDefault="002E62C3" w:rsidP="00DA0FB5">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0,5</w:t>
            </w:r>
          </w:p>
        </w:tc>
      </w:tr>
      <w:tr w:rsidR="00004386" w:rsidRPr="00580D60" w:rsidTr="002E62C3">
        <w:trPr>
          <w:trHeight w:val="594"/>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Громадянська та історична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Вступ</w:t>
            </w:r>
            <w:proofErr w:type="gramEnd"/>
            <w:r w:rsidRPr="00580D60">
              <w:rPr>
                <w:rFonts w:ascii="Times New Roman" w:eastAsia="Times New Roman" w:hAnsi="Times New Roman" w:cs="Times New Roman"/>
                <w:sz w:val="28"/>
                <w:szCs w:val="28"/>
              </w:rPr>
              <w:t xml:space="preserve"> до історії України та громадянської освіти</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1</w:t>
            </w:r>
          </w:p>
        </w:tc>
      </w:tr>
      <w:tr w:rsidR="00004386" w:rsidRPr="00580D60" w:rsidTr="002E62C3">
        <w:trPr>
          <w:trHeight w:val="347"/>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Інформатична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Інформатика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E131F0" w:rsidRDefault="00004386"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1,5</w:t>
            </w:r>
          </w:p>
        </w:tc>
      </w:tr>
      <w:tr w:rsidR="00004386" w:rsidRPr="00580D60" w:rsidTr="002E62C3">
        <w:trPr>
          <w:trHeight w:val="367"/>
        </w:trPr>
        <w:tc>
          <w:tcPr>
            <w:tcW w:w="2694"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Технологічна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Технології</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2</w:t>
            </w:r>
          </w:p>
        </w:tc>
      </w:tr>
      <w:tr w:rsidR="00004386" w:rsidRPr="00580D60" w:rsidTr="002E62C3">
        <w:trPr>
          <w:trHeight w:val="336"/>
        </w:trPr>
        <w:tc>
          <w:tcPr>
            <w:tcW w:w="2694"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Мистецька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Музичне мистецтво</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1</w:t>
            </w:r>
          </w:p>
        </w:tc>
      </w:tr>
      <w:tr w:rsidR="00004386" w:rsidRPr="00580D60" w:rsidTr="002E62C3">
        <w:trPr>
          <w:trHeight w:val="343"/>
        </w:trPr>
        <w:tc>
          <w:tcPr>
            <w:tcW w:w="2694"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line="240" w:lineRule="auto"/>
              <w:jc w:val="both"/>
              <w:rPr>
                <w:rFonts w:ascii="Times New Roman" w:eastAsia="Times New Roman" w:hAnsi="Times New Roman" w:cs="Times New Roman"/>
                <w:sz w:val="28"/>
                <w:szCs w:val="28"/>
              </w:rPr>
            </w:pP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Образотворче мистецтво</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1</w:t>
            </w:r>
          </w:p>
        </w:tc>
      </w:tr>
      <w:tr w:rsidR="00004386" w:rsidRPr="00580D60" w:rsidTr="002E62C3">
        <w:trPr>
          <w:trHeight w:val="468"/>
        </w:trPr>
        <w:tc>
          <w:tcPr>
            <w:tcW w:w="269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Фізична культура</w:t>
            </w:r>
          </w:p>
        </w:tc>
        <w:tc>
          <w:tcPr>
            <w:tcW w:w="666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Фізична культура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3</w:t>
            </w:r>
          </w:p>
        </w:tc>
      </w:tr>
      <w:tr w:rsidR="00004386" w:rsidRPr="00580D60" w:rsidTr="002E62C3">
        <w:trPr>
          <w:trHeight w:val="277"/>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Разом (без фізичної культури+фізична культура)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E131F0"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6</w:t>
            </w:r>
            <w:r w:rsidR="00004386" w:rsidRPr="00580D60">
              <w:rPr>
                <w:rFonts w:ascii="Times New Roman" w:eastAsia="Times New Roman" w:hAnsi="Times New Roman" w:cs="Times New Roman"/>
                <w:sz w:val="28"/>
                <w:szCs w:val="28"/>
              </w:rPr>
              <w:t>+3</w:t>
            </w:r>
          </w:p>
        </w:tc>
      </w:tr>
      <w:tr w:rsidR="00004386" w:rsidRPr="00580D60" w:rsidTr="002E62C3">
        <w:trPr>
          <w:trHeight w:val="704"/>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Додаткові години для вивчення предметів освітніх галузей, курсі</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xml:space="preserve"> за вибором, проведення індивідуальних консультацій та групових занять</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p>
        </w:tc>
      </w:tr>
      <w:tr w:rsidR="00004386" w:rsidRPr="00580D60" w:rsidTr="002E62C3">
        <w:trPr>
          <w:trHeight w:val="302"/>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Використано:</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E131F0" w:rsidP="00DA0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0</w:t>
            </w:r>
            <w:r w:rsidR="00004386" w:rsidRPr="00580D60">
              <w:rPr>
                <w:rFonts w:ascii="Times New Roman" w:eastAsia="Times New Roman" w:hAnsi="Times New Roman" w:cs="Times New Roman"/>
                <w:sz w:val="28"/>
                <w:szCs w:val="28"/>
              </w:rPr>
              <w:t>,5</w:t>
            </w:r>
          </w:p>
        </w:tc>
      </w:tr>
      <w:tr w:rsidR="00004386" w:rsidRPr="00580D60" w:rsidTr="002E62C3">
        <w:trPr>
          <w:trHeight w:val="339"/>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E131F0" w:rsidRDefault="00E131F0" w:rsidP="00DA0FB5">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Зарубіжна література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0,5</w:t>
            </w:r>
          </w:p>
        </w:tc>
      </w:tr>
      <w:tr w:rsidR="00004386" w:rsidRPr="00580D60" w:rsidTr="002E62C3">
        <w:trPr>
          <w:trHeight w:val="329"/>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580D60" w:rsidRDefault="00004386"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Гранично допустиме навчальне навантаження</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E131F0" w:rsidRDefault="00004386"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2</w:t>
            </w:r>
            <w:r w:rsidR="00E131F0">
              <w:rPr>
                <w:rFonts w:ascii="Times New Roman" w:eastAsia="Times New Roman" w:hAnsi="Times New Roman" w:cs="Times New Roman"/>
                <w:sz w:val="28"/>
                <w:szCs w:val="28"/>
                <w:lang w:val="uk-UA"/>
              </w:rPr>
              <w:t>9</w:t>
            </w:r>
          </w:p>
        </w:tc>
      </w:tr>
      <w:tr w:rsidR="00004386" w:rsidRPr="00580D60" w:rsidTr="002E62C3">
        <w:trPr>
          <w:trHeight w:val="18"/>
        </w:trPr>
        <w:tc>
          <w:tcPr>
            <w:tcW w:w="9356"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4386" w:rsidRPr="006F3E7B" w:rsidRDefault="00004386" w:rsidP="00DA0FB5">
            <w:pPr>
              <w:spacing w:after="0"/>
              <w:jc w:val="both"/>
              <w:rPr>
                <w:rFonts w:ascii="Times New Roman" w:eastAsia="Times New Roman" w:hAnsi="Times New Roman" w:cs="Times New Roman"/>
                <w:b/>
                <w:sz w:val="28"/>
                <w:szCs w:val="28"/>
              </w:rPr>
            </w:pPr>
            <w:r w:rsidRPr="006F3E7B">
              <w:rPr>
                <w:rFonts w:ascii="Times New Roman" w:eastAsia="Times New Roman" w:hAnsi="Times New Roman" w:cs="Times New Roman"/>
                <w:b/>
                <w:sz w:val="28"/>
                <w:szCs w:val="28"/>
              </w:rPr>
              <w:t xml:space="preserve">Всього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04386" w:rsidRPr="00E131F0" w:rsidRDefault="00004386"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t>3</w:t>
            </w:r>
            <w:r w:rsidR="00E131F0">
              <w:rPr>
                <w:rFonts w:ascii="Times New Roman" w:eastAsia="Times New Roman" w:hAnsi="Times New Roman" w:cs="Times New Roman"/>
                <w:sz w:val="28"/>
                <w:szCs w:val="28"/>
                <w:lang w:val="uk-UA"/>
              </w:rPr>
              <w:t>0</w:t>
            </w:r>
          </w:p>
        </w:tc>
      </w:tr>
    </w:tbl>
    <w:p w:rsidR="00791192" w:rsidRDefault="00B17595" w:rsidP="00DA0FB5">
      <w:pPr>
        <w:spacing w:after="0"/>
        <w:jc w:val="both"/>
        <w:rPr>
          <w:rFonts w:ascii="Times New Roman" w:eastAsia="Times New Roman" w:hAnsi="Times New Roman" w:cs="Times New Roman"/>
          <w:sz w:val="28"/>
          <w:szCs w:val="28"/>
          <w:lang w:val="uk-UA"/>
        </w:rPr>
      </w:pPr>
      <w:r w:rsidRPr="00580D60">
        <w:rPr>
          <w:rFonts w:ascii="Times New Roman" w:eastAsia="Times New Roman" w:hAnsi="Times New Roman" w:cs="Times New Roman"/>
          <w:sz w:val="28"/>
          <w:szCs w:val="28"/>
        </w:rPr>
        <w:lastRenderedPageBreak/>
        <w:t xml:space="preserve"> </w:t>
      </w:r>
    </w:p>
    <w:p w:rsidR="00791192" w:rsidRDefault="00791192" w:rsidP="00DA0FB5">
      <w:pPr>
        <w:spacing w:after="0"/>
        <w:jc w:val="both"/>
        <w:rPr>
          <w:rFonts w:ascii="Times New Roman" w:eastAsia="Times New Roman" w:hAnsi="Times New Roman" w:cs="Times New Roman"/>
          <w:sz w:val="28"/>
          <w:szCs w:val="28"/>
          <w:lang w:val="uk-UA"/>
        </w:rPr>
      </w:pPr>
    </w:p>
    <w:p w:rsidR="00950FE6" w:rsidRPr="00301E5E" w:rsidRDefault="00950FE6" w:rsidP="00DA0FB5">
      <w:pPr>
        <w:spacing w:after="0"/>
        <w:jc w:val="both"/>
        <w:rPr>
          <w:rFonts w:ascii="Times New Roman" w:eastAsia="Times New Roman" w:hAnsi="Times New Roman" w:cs="Times New Roman"/>
          <w:sz w:val="28"/>
          <w:szCs w:val="28"/>
        </w:rPr>
      </w:pPr>
      <w:r w:rsidRPr="00950FE6">
        <w:rPr>
          <w:rFonts w:ascii="Times New Roman" w:eastAsia="Times New Roman" w:hAnsi="Times New Roman" w:cs="Times New Roman"/>
          <w:b/>
          <w:sz w:val="28"/>
          <w:szCs w:val="28"/>
          <w:u w:val="single"/>
          <w:lang w:val="uk-UA"/>
        </w:rPr>
        <w:t>6-9 класи</w:t>
      </w:r>
    </w:p>
    <w:p w:rsidR="008D0EC5" w:rsidRPr="00580D60" w:rsidRDefault="00B17595" w:rsidP="00301E5E">
      <w:pPr>
        <w:spacing w:after="0" w:line="240" w:lineRule="auto"/>
        <w:jc w:val="both"/>
        <w:rPr>
          <w:rFonts w:ascii="Times New Roman" w:eastAsia="Times New Roman" w:hAnsi="Times New Roman" w:cs="Times New Roman"/>
          <w:sz w:val="28"/>
          <w:szCs w:val="28"/>
        </w:rPr>
      </w:pPr>
      <w:r w:rsidRPr="002E62C3">
        <w:rPr>
          <w:rFonts w:ascii="Times New Roman" w:eastAsia="Times New Roman" w:hAnsi="Times New Roman" w:cs="Times New Roman"/>
          <w:sz w:val="28"/>
          <w:szCs w:val="28"/>
          <w:lang w:val="uk-UA"/>
        </w:rPr>
        <w:t xml:space="preserve">  </w:t>
      </w:r>
    </w:p>
    <w:p w:rsidR="008D0EC5" w:rsidRPr="00580D60" w:rsidRDefault="00B17595" w:rsidP="00DA0FB5">
      <w:pPr>
        <w:spacing w:after="0"/>
        <w:jc w:val="both"/>
        <w:rPr>
          <w:rFonts w:ascii="Times New Roman" w:eastAsia="Times New Roman" w:hAnsi="Times New Roman" w:cs="Times New Roman"/>
          <w:i/>
          <w:sz w:val="28"/>
          <w:szCs w:val="28"/>
        </w:rPr>
      </w:pPr>
      <w:r w:rsidRPr="00580D60">
        <w:rPr>
          <w:rFonts w:ascii="Times New Roman" w:eastAsia="Times New Roman" w:hAnsi="Times New Roman" w:cs="Times New Roman"/>
          <w:i/>
          <w:sz w:val="28"/>
          <w:szCs w:val="28"/>
        </w:rPr>
        <w:t xml:space="preserve">Очікувані результати навчання здобувачів освіти.                         </w:t>
      </w:r>
      <w:r w:rsidRPr="00580D60">
        <w:rPr>
          <w:rFonts w:ascii="Times New Roman" w:eastAsia="Times New Roman" w:hAnsi="Times New Roman" w:cs="Times New Roman"/>
          <w:i/>
          <w:sz w:val="28"/>
          <w:szCs w:val="28"/>
        </w:rPr>
        <w:tab/>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Відповідно до мети та загальних цілей, окреслених у </w:t>
      </w:r>
      <w:proofErr w:type="gramStart"/>
      <w:r w:rsidRPr="00580D60">
        <w:rPr>
          <w:rFonts w:ascii="Times New Roman" w:eastAsia="Times New Roman" w:hAnsi="Times New Roman" w:cs="Times New Roman"/>
          <w:sz w:val="28"/>
          <w:szCs w:val="28"/>
        </w:rPr>
        <w:t>Державному</w:t>
      </w:r>
      <w:proofErr w:type="gramEnd"/>
      <w:r w:rsidRPr="00580D60">
        <w:rPr>
          <w:rFonts w:ascii="Times New Roman" w:eastAsia="Times New Roman" w:hAnsi="Times New Roman" w:cs="Times New Roman"/>
          <w:sz w:val="28"/>
          <w:szCs w:val="28"/>
        </w:rPr>
        <w:t xml:space="preserve">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00DA0FB5">
        <w:rPr>
          <w:rFonts w:ascii="Times New Roman" w:eastAsia="Times New Roman" w:hAnsi="Times New Roman" w:cs="Times New Roman"/>
          <w:sz w:val="28"/>
          <w:szCs w:val="28"/>
          <w:lang w:val="uk-UA"/>
        </w:rPr>
        <w:t xml:space="preserve">       </w:t>
      </w:r>
      <w:r w:rsidRPr="00580D60">
        <w:rPr>
          <w:rFonts w:ascii="Times New Roman" w:eastAsia="Times New Roman" w:hAnsi="Times New Roman" w:cs="Times New Roman"/>
          <w:sz w:val="28"/>
          <w:szCs w:val="28"/>
        </w:rPr>
        <w:t xml:space="preserve">Педагогічному колективу закладу освіти приділити значну увагу організації навчання через наскрізні лінії, які </w:t>
      </w:r>
      <w:r w:rsidRPr="00580D60">
        <w:rPr>
          <w:rFonts w:ascii="Times New Roman" w:eastAsia="Times New Roman" w:hAnsi="Times New Roman" w:cs="Times New Roman"/>
          <w:sz w:val="28"/>
          <w:szCs w:val="28"/>
          <w:highlight w:val="white"/>
        </w:rPr>
        <w:t xml:space="preserve">є засобом інтеграції ключових і загальнопредметних компетентностей, окремих предметів та предметних циклів, а також </w:t>
      </w:r>
      <w:proofErr w:type="gramStart"/>
      <w:r w:rsidRPr="00580D60">
        <w:rPr>
          <w:rFonts w:ascii="Times New Roman" w:eastAsia="Times New Roman" w:hAnsi="Times New Roman" w:cs="Times New Roman"/>
          <w:sz w:val="28"/>
          <w:szCs w:val="28"/>
          <w:highlight w:val="white"/>
        </w:rPr>
        <w:t>соц</w:t>
      </w:r>
      <w:proofErr w:type="gramEnd"/>
      <w:r w:rsidRPr="00580D60">
        <w:rPr>
          <w:rFonts w:ascii="Times New Roman" w:eastAsia="Times New Roman" w:hAnsi="Times New Roman" w:cs="Times New Roman"/>
          <w:sz w:val="28"/>
          <w:szCs w:val="28"/>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580D60">
        <w:rPr>
          <w:rFonts w:ascii="Times New Roman" w:eastAsia="Times New Roman" w:hAnsi="Times New Roman" w:cs="Times New Roman"/>
          <w:sz w:val="28"/>
          <w:szCs w:val="28"/>
        </w:rPr>
        <w:t xml:space="preserve">ях:    </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Навчання за наскрізними лініями реалізується насамперед </w:t>
      </w:r>
      <w:proofErr w:type="gramStart"/>
      <w:r w:rsidRPr="00580D60">
        <w:rPr>
          <w:rFonts w:ascii="Times New Roman" w:eastAsia="Times New Roman" w:hAnsi="Times New Roman" w:cs="Times New Roman"/>
          <w:sz w:val="28"/>
          <w:szCs w:val="28"/>
        </w:rPr>
        <w:t>через</w:t>
      </w:r>
      <w:proofErr w:type="gramEnd"/>
      <w:r w:rsidRPr="00580D60">
        <w:rPr>
          <w:rFonts w:ascii="Times New Roman" w:eastAsia="Times New Roman" w:hAnsi="Times New Roman" w:cs="Times New Roman"/>
          <w:sz w:val="28"/>
          <w:szCs w:val="28"/>
        </w:rPr>
        <w:t>:</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організацію навчального середовища — змі</w:t>
      </w:r>
      <w:proofErr w:type="gramStart"/>
      <w:r w:rsidRPr="00580D60">
        <w:rPr>
          <w:rFonts w:ascii="Times New Roman" w:eastAsia="Times New Roman" w:hAnsi="Times New Roman" w:cs="Times New Roman"/>
          <w:sz w:val="28"/>
          <w:szCs w:val="28"/>
        </w:rPr>
        <w:t>ст</w:t>
      </w:r>
      <w:proofErr w:type="gramEnd"/>
      <w:r w:rsidRPr="00580D60">
        <w:rPr>
          <w:rFonts w:ascii="Times New Roman" w:eastAsia="Times New Roman" w:hAnsi="Times New Roman" w:cs="Times New Roman"/>
          <w:sz w:val="28"/>
          <w:szCs w:val="28"/>
        </w:rPr>
        <w:t xml:space="preserve"> та цілі наскрізних тем враховуються при формуванні духовного, соціального і фізичного середовища навчання;</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предмети за вибором  (польська мова</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осійська мова);</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роботу в проектах;</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позакласну навчальну роботу і </w:t>
      </w:r>
      <w:proofErr w:type="gramStart"/>
      <w:r w:rsidRPr="00580D60">
        <w:rPr>
          <w:rFonts w:ascii="Times New Roman" w:eastAsia="Times New Roman" w:hAnsi="Times New Roman" w:cs="Times New Roman"/>
          <w:sz w:val="28"/>
          <w:szCs w:val="28"/>
        </w:rPr>
        <w:t>роботу</w:t>
      </w:r>
      <w:proofErr w:type="gramEnd"/>
      <w:r w:rsidRPr="00580D60">
        <w:rPr>
          <w:rFonts w:ascii="Times New Roman" w:eastAsia="Times New Roman" w:hAnsi="Times New Roman" w:cs="Times New Roman"/>
          <w:sz w:val="28"/>
          <w:szCs w:val="28"/>
        </w:rPr>
        <w:t xml:space="preserve"> гуртків .</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ідну в різних життєвих ситуаціях;</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2) здатність спілкуватися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3) математична компетентність, що передбачає виявлення простих математичних залежностей в навколишньому </w:t>
      </w:r>
      <w:proofErr w:type="gramStart"/>
      <w:r w:rsidRPr="00580D60">
        <w:rPr>
          <w:rFonts w:ascii="Times New Roman" w:eastAsia="Times New Roman" w:hAnsi="Times New Roman" w:cs="Times New Roman"/>
          <w:color w:val="000000"/>
          <w:sz w:val="28"/>
          <w:szCs w:val="28"/>
        </w:rPr>
        <w:t>св</w:t>
      </w:r>
      <w:proofErr w:type="gramEnd"/>
      <w:r w:rsidRPr="00580D60">
        <w:rPr>
          <w:rFonts w:ascii="Times New Roman" w:eastAsia="Times New Roman" w:hAnsi="Times New Roman" w:cs="Times New Roman"/>
          <w:color w:val="000000"/>
          <w:sz w:val="28"/>
          <w:szCs w:val="28"/>
        </w:rPr>
        <w:t xml:space="preserve">іті, моделювання процесів та ситуацій із застосуванням математичних відношень та вимірювань, </w:t>
      </w:r>
      <w:r w:rsidRPr="00580D60">
        <w:rPr>
          <w:rFonts w:ascii="Times New Roman" w:eastAsia="Times New Roman" w:hAnsi="Times New Roman" w:cs="Times New Roman"/>
          <w:color w:val="000000"/>
          <w:sz w:val="28"/>
          <w:szCs w:val="28"/>
        </w:rPr>
        <w:lastRenderedPageBreak/>
        <w:t>усвідомлення ролі математичних знань та вмінь в особистому і суспільному житті людини;</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580D60">
        <w:rPr>
          <w:rFonts w:ascii="Times New Roman" w:eastAsia="Times New Roman" w:hAnsi="Times New Roman" w:cs="Times New Roman"/>
          <w:color w:val="000000"/>
          <w:sz w:val="28"/>
          <w:szCs w:val="28"/>
        </w:rPr>
        <w:t>досл</w:t>
      </w:r>
      <w:proofErr w:type="gramEnd"/>
      <w:r w:rsidRPr="00580D60">
        <w:rPr>
          <w:rFonts w:ascii="Times New Roman" w:eastAsia="Times New Roman" w:hAnsi="Times New Roman" w:cs="Times New Roman"/>
          <w:color w:val="000000"/>
          <w:sz w:val="28"/>
          <w:szCs w:val="28"/>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580D60">
        <w:rPr>
          <w:rFonts w:ascii="Times New Roman" w:eastAsia="Times New Roman" w:hAnsi="Times New Roman" w:cs="Times New Roman"/>
          <w:color w:val="000000"/>
          <w:sz w:val="28"/>
          <w:szCs w:val="28"/>
        </w:rPr>
        <w:t>п</w:t>
      </w:r>
      <w:proofErr w:type="gramEnd"/>
      <w:r w:rsidRPr="00580D60">
        <w:rPr>
          <w:rFonts w:ascii="Times New Roman" w:eastAsia="Times New Roman" w:hAnsi="Times New Roman" w:cs="Times New Roman"/>
          <w:color w:val="000000"/>
          <w:sz w:val="28"/>
          <w:szCs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9) громадянські та </w:t>
      </w:r>
      <w:proofErr w:type="gramStart"/>
      <w:r w:rsidRPr="00580D60">
        <w:rPr>
          <w:rFonts w:ascii="Times New Roman" w:eastAsia="Times New Roman" w:hAnsi="Times New Roman" w:cs="Times New Roman"/>
          <w:color w:val="000000"/>
          <w:sz w:val="28"/>
          <w:szCs w:val="28"/>
        </w:rPr>
        <w:t>соц</w:t>
      </w:r>
      <w:proofErr w:type="gramEnd"/>
      <w:r w:rsidRPr="00580D60">
        <w:rPr>
          <w:rFonts w:ascii="Times New Roman" w:eastAsia="Times New Roman" w:hAnsi="Times New Roman" w:cs="Times New Roman"/>
          <w:color w:val="000000"/>
          <w:sz w:val="28"/>
          <w:szCs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10) культурна компетентність, що передбачає залучення до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11) </w:t>
      </w:r>
      <w:proofErr w:type="gramStart"/>
      <w:r w:rsidRPr="00580D60">
        <w:rPr>
          <w:rFonts w:ascii="Times New Roman" w:eastAsia="Times New Roman" w:hAnsi="Times New Roman" w:cs="Times New Roman"/>
          <w:color w:val="000000"/>
          <w:sz w:val="28"/>
          <w:szCs w:val="28"/>
        </w:rPr>
        <w:t>п</w:t>
      </w:r>
      <w:proofErr w:type="gramEnd"/>
      <w:r w:rsidRPr="00580D60">
        <w:rPr>
          <w:rFonts w:ascii="Times New Roman" w:eastAsia="Times New Roman" w:hAnsi="Times New Roman" w:cs="Times New Roman"/>
          <w:color w:val="000000"/>
          <w:sz w:val="28"/>
          <w:szCs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ішень.</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ab/>
        <w:t xml:space="preserve">Наскрізними в усіх ключових </w:t>
      </w:r>
      <w:proofErr w:type="gramStart"/>
      <w:r w:rsidRPr="00580D60">
        <w:rPr>
          <w:rFonts w:ascii="Times New Roman" w:eastAsia="Times New Roman" w:hAnsi="Times New Roman" w:cs="Times New Roman"/>
          <w:color w:val="000000"/>
          <w:sz w:val="28"/>
          <w:szCs w:val="28"/>
        </w:rPr>
        <w:t>компетентностях</w:t>
      </w:r>
      <w:proofErr w:type="gramEnd"/>
      <w:r w:rsidRPr="00580D60">
        <w:rPr>
          <w:rFonts w:ascii="Times New Roman" w:eastAsia="Times New Roman" w:hAnsi="Times New Roman" w:cs="Times New Roman"/>
          <w:color w:val="000000"/>
          <w:sz w:val="28"/>
          <w:szCs w:val="28"/>
        </w:rPr>
        <w:t xml:space="preserve"> є такі вміння:</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 xml:space="preserve">ізний спосіб або відтвореної технічними пристроями, що охоплює, зокрема, уміння виявляти приховану і </w:t>
      </w:r>
      <w:r w:rsidRPr="00580D60">
        <w:rPr>
          <w:rFonts w:ascii="Times New Roman" w:eastAsia="Times New Roman" w:hAnsi="Times New Roman" w:cs="Times New Roman"/>
          <w:color w:val="000000"/>
          <w:sz w:val="28"/>
          <w:szCs w:val="28"/>
        </w:rPr>
        <w:lastRenderedPageBreak/>
        <w:t xml:space="preserve">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w:t>
      </w:r>
      <w:proofErr w:type="gramStart"/>
      <w:r w:rsidRPr="00580D60">
        <w:rPr>
          <w:rFonts w:ascii="Times New Roman" w:eastAsia="Times New Roman" w:hAnsi="Times New Roman" w:cs="Times New Roman"/>
          <w:color w:val="000000"/>
          <w:sz w:val="28"/>
          <w:szCs w:val="28"/>
        </w:rPr>
        <w:t>п</w:t>
      </w:r>
      <w:proofErr w:type="gramEnd"/>
      <w:r w:rsidRPr="00580D60">
        <w:rPr>
          <w:rFonts w:ascii="Times New Roman" w:eastAsia="Times New Roman" w:hAnsi="Times New Roman" w:cs="Times New Roman"/>
          <w:color w:val="000000"/>
          <w:sz w:val="28"/>
          <w:szCs w:val="28"/>
        </w:rPr>
        <w:t>ісля його аналізу і добору контраргументів;</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w:t>
      </w:r>
      <w:proofErr w:type="gramStart"/>
      <w:r w:rsidRPr="00580D60">
        <w:rPr>
          <w:rFonts w:ascii="Times New Roman" w:eastAsia="Times New Roman" w:hAnsi="Times New Roman" w:cs="Times New Roman"/>
          <w:color w:val="000000"/>
          <w:sz w:val="28"/>
          <w:szCs w:val="28"/>
        </w:rPr>
        <w:t>в</w:t>
      </w:r>
      <w:proofErr w:type="gramEnd"/>
      <w:r w:rsidRPr="00580D60">
        <w:rPr>
          <w:rFonts w:ascii="Times New Roman" w:eastAsia="Times New Roman" w:hAnsi="Times New Roman" w:cs="Times New Roman"/>
          <w:color w:val="000000"/>
          <w:sz w:val="28"/>
          <w:szCs w:val="28"/>
        </w:rPr>
        <w:t>і стратегії;</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ізноманітні ресурси і способи оцінювання якості доказів, надійності джерел і достовірності інформації;</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4) логічно обґрунтовувати позицію на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gramStart"/>
      <w:r w:rsidRPr="00580D60">
        <w:rPr>
          <w:rFonts w:ascii="Times New Roman" w:eastAsia="Times New Roman" w:hAnsi="Times New Roman" w:cs="Times New Roman"/>
          <w:color w:val="000000"/>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roofErr w:type="gramEnd"/>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6) виявляти ініціативу, що передбачає активний пошук і пропонування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івноваги, конструктивну комунікацію, зосередження уваги, продуктивну діяльність;</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8) оцінювати ризики, що передбачає вміння розрізняти прийнятні і неприйнятні ризики, зважаючи на істотні фактори;</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9) приймати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DA0FB5" w:rsidRPr="00580D60"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0D60">
        <w:rPr>
          <w:rFonts w:ascii="Times New Roman" w:eastAsia="Times New Roman" w:hAnsi="Times New Roman" w:cs="Times New Roman"/>
          <w:color w:val="000000"/>
          <w:sz w:val="28"/>
          <w:szCs w:val="28"/>
        </w:rPr>
        <w:t xml:space="preserve">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w:t>
      </w:r>
      <w:proofErr w:type="gramStart"/>
      <w:r w:rsidRPr="00580D60">
        <w:rPr>
          <w:rFonts w:ascii="Times New Roman" w:eastAsia="Times New Roman" w:hAnsi="Times New Roman" w:cs="Times New Roman"/>
          <w:color w:val="000000"/>
          <w:sz w:val="28"/>
          <w:szCs w:val="28"/>
        </w:rPr>
        <w:t>р</w:t>
      </w:r>
      <w:proofErr w:type="gramEnd"/>
      <w:r w:rsidRPr="00580D60">
        <w:rPr>
          <w:rFonts w:ascii="Times New Roman" w:eastAsia="Times New Roman" w:hAnsi="Times New Roman" w:cs="Times New Roman"/>
          <w:color w:val="000000"/>
          <w:sz w:val="28"/>
          <w:szCs w:val="28"/>
        </w:rPr>
        <w:t>ішення;</w:t>
      </w:r>
    </w:p>
    <w:p w:rsidR="00DA0FB5"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sidRPr="00580D60">
        <w:rPr>
          <w:rFonts w:ascii="Times New Roman" w:eastAsia="Times New Roman" w:hAnsi="Times New Roman" w:cs="Times New Roman"/>
          <w:color w:val="000000"/>
          <w:sz w:val="28"/>
          <w:szCs w:val="28"/>
        </w:rPr>
        <w:t xml:space="preserve">11) співпрацювати з іншими, що передбачає вміння обґрунтовувати переваги взаємодії </w:t>
      </w:r>
      <w:proofErr w:type="gramStart"/>
      <w:r w:rsidRPr="00580D60">
        <w:rPr>
          <w:rFonts w:ascii="Times New Roman" w:eastAsia="Times New Roman" w:hAnsi="Times New Roman" w:cs="Times New Roman"/>
          <w:color w:val="000000"/>
          <w:sz w:val="28"/>
          <w:szCs w:val="28"/>
        </w:rPr>
        <w:t>п</w:t>
      </w:r>
      <w:proofErr w:type="gramEnd"/>
      <w:r w:rsidRPr="00580D60">
        <w:rPr>
          <w:rFonts w:ascii="Times New Roman" w:eastAsia="Times New Roman" w:hAnsi="Times New Roman" w:cs="Times New Roman"/>
          <w:color w:val="000000"/>
          <w:sz w:val="28"/>
          <w:szCs w:val="28"/>
        </w:rPr>
        <w:t>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D0EC5" w:rsidRPr="00DA0FB5" w:rsidRDefault="00DA0FB5" w:rsidP="00DA0F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lang w:val="uk-UA"/>
        </w:rPr>
        <w:t xml:space="preserve">      </w:t>
      </w:r>
      <w:r w:rsidR="00B17595" w:rsidRPr="00580D60">
        <w:rPr>
          <w:rFonts w:ascii="Times New Roman" w:eastAsia="Times New Roman" w:hAnsi="Times New Roman" w:cs="Times New Roman"/>
          <w:b/>
          <w:sz w:val="28"/>
          <w:szCs w:val="28"/>
        </w:rPr>
        <w:t>Рекомендовані форми організації освітнього процесу та інструменти внутрішнього забезпечення якості освіти</w:t>
      </w:r>
    </w:p>
    <w:p w:rsidR="008D0EC5" w:rsidRPr="00580D60" w:rsidRDefault="00B17595" w:rsidP="00DA0FB5">
      <w:pPr>
        <w:spacing w:after="0" w:line="240" w:lineRule="auto"/>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Основними формами організації освітнього процесу вважати </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ізні типи уроку:</w:t>
      </w:r>
    </w:p>
    <w:p w:rsidR="008D0EC5" w:rsidRPr="00580D60" w:rsidRDefault="00B17595" w:rsidP="00DA0FB5">
      <w:pPr>
        <w:spacing w:after="0" w:line="240" w:lineRule="auto"/>
        <w:ind w:left="1080" w:hanging="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формування компетентностей;</w:t>
      </w:r>
    </w:p>
    <w:p w:rsidR="008D0EC5" w:rsidRPr="00580D60" w:rsidRDefault="00B17595" w:rsidP="00DA0FB5">
      <w:pPr>
        <w:spacing w:after="0" w:line="240" w:lineRule="auto"/>
        <w:ind w:left="1080" w:hanging="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        розвитку компетентностей;</w:t>
      </w:r>
    </w:p>
    <w:p w:rsidR="008D0EC5" w:rsidRPr="00580D60" w:rsidRDefault="00B17595" w:rsidP="00DA0FB5">
      <w:pPr>
        <w:spacing w:after="0" w:line="240" w:lineRule="auto"/>
        <w:ind w:left="1080" w:right="80" w:hanging="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перев</w:t>
      </w:r>
      <w:proofErr w:type="gramEnd"/>
      <w:r w:rsidRPr="00580D60">
        <w:rPr>
          <w:rFonts w:ascii="Times New Roman" w:eastAsia="Times New Roman" w:hAnsi="Times New Roman" w:cs="Times New Roman"/>
          <w:sz w:val="28"/>
          <w:szCs w:val="28"/>
        </w:rPr>
        <w:t>ірки та/або оцінювання досягнення компетентностей;</w:t>
      </w:r>
    </w:p>
    <w:p w:rsidR="008D0EC5" w:rsidRPr="00580D60" w:rsidRDefault="00B17595" w:rsidP="00DA0FB5">
      <w:pPr>
        <w:spacing w:after="0" w:line="240" w:lineRule="auto"/>
        <w:ind w:left="1080" w:right="80" w:hanging="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корекції основних компетентностей;</w:t>
      </w:r>
    </w:p>
    <w:p w:rsidR="008D0EC5" w:rsidRPr="00580D60" w:rsidRDefault="00B17595" w:rsidP="00DA0FB5">
      <w:pPr>
        <w:spacing w:after="0" w:line="240" w:lineRule="auto"/>
        <w:ind w:left="1080" w:right="80" w:hanging="36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комбінований урок.</w:t>
      </w:r>
    </w:p>
    <w:p w:rsidR="008D0EC5" w:rsidRPr="00580D60" w:rsidRDefault="00B17595" w:rsidP="00DA0FB5">
      <w:pPr>
        <w:spacing w:after="0" w:line="240" w:lineRule="auto"/>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w:t>
      </w:r>
      <w:proofErr w:type="gramStart"/>
      <w:r w:rsidRPr="00580D60">
        <w:rPr>
          <w:rFonts w:ascii="Times New Roman" w:eastAsia="Times New Roman" w:hAnsi="Times New Roman" w:cs="Times New Roman"/>
          <w:sz w:val="28"/>
          <w:szCs w:val="28"/>
        </w:rPr>
        <w:t>и-</w:t>
      </w:r>
      <w:proofErr w:type="gramEnd"/>
      <w:r w:rsidRPr="00580D60">
        <w:rPr>
          <w:rFonts w:ascii="Times New Roman" w:eastAsia="Times New Roman" w:hAnsi="Times New Roman" w:cs="Times New Roman"/>
          <w:sz w:val="28"/>
          <w:szCs w:val="28"/>
        </w:rPr>
        <w:t xml:space="preserve">«суди», урок-дискусійна група, уроки з навчанням одних учнів іншими), інтегровані уроки, проблемний урок, відео-уроки, прес-конференції, ділові ігри тощо. </w:t>
      </w:r>
      <w:proofErr w:type="gramStart"/>
      <w:r w:rsidRPr="00580D60">
        <w:rPr>
          <w:rFonts w:ascii="Times New Roman" w:eastAsia="Times New Roman" w:hAnsi="Times New Roman" w:cs="Times New Roman"/>
          <w:sz w:val="28"/>
          <w:szCs w:val="28"/>
        </w:rPr>
        <w:t>З</w:t>
      </w:r>
      <w:proofErr w:type="gramEnd"/>
      <w:r w:rsidRPr="00580D60">
        <w:rPr>
          <w:rFonts w:ascii="Times New Roman" w:eastAsia="Times New Roman" w:hAnsi="Times New Roman" w:cs="Times New Roman"/>
          <w:sz w:val="28"/>
          <w:szCs w:val="28"/>
        </w:rPr>
        <w:t xml:space="preserve"> метою засвоєння нового матеріалу та розвитку компетентностей крім уроку проводяться навчально-практичні заняття. Практичне заняття - це така форма організації, </w:t>
      </w:r>
      <w:proofErr w:type="gramStart"/>
      <w:r w:rsidRPr="00580D60">
        <w:rPr>
          <w:rFonts w:ascii="Times New Roman" w:eastAsia="Times New Roman" w:hAnsi="Times New Roman" w:cs="Times New Roman"/>
          <w:sz w:val="28"/>
          <w:szCs w:val="28"/>
        </w:rPr>
        <w:t>в</w:t>
      </w:r>
      <w:proofErr w:type="gramEnd"/>
      <w:r w:rsidRPr="00580D60">
        <w:rPr>
          <w:rFonts w:ascii="Times New Roman" w:eastAsia="Times New Roman" w:hAnsi="Times New Roman" w:cs="Times New Roman"/>
          <w:sz w:val="28"/>
          <w:szCs w:val="28"/>
        </w:rPr>
        <w:t xml:space="preserve"> </w:t>
      </w:r>
      <w:proofErr w:type="gramStart"/>
      <w:r w:rsidRPr="00580D60">
        <w:rPr>
          <w:rFonts w:ascii="Times New Roman" w:eastAsia="Times New Roman" w:hAnsi="Times New Roman" w:cs="Times New Roman"/>
          <w:sz w:val="28"/>
          <w:szCs w:val="28"/>
        </w:rPr>
        <w:t>як</w:t>
      </w:r>
      <w:proofErr w:type="gramEnd"/>
      <w:r w:rsidRPr="00580D60">
        <w:rPr>
          <w:rFonts w:ascii="Times New Roman" w:eastAsia="Times New Roman" w:hAnsi="Times New Roman" w:cs="Times New Roman"/>
          <w:sz w:val="28"/>
          <w:szCs w:val="28"/>
        </w:rPr>
        <w:t>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Форми організації освітнього процесу уточнюються та розширюються у змі</w:t>
      </w:r>
      <w:proofErr w:type="gramStart"/>
      <w:r w:rsidRPr="00580D60">
        <w:rPr>
          <w:rFonts w:ascii="Times New Roman" w:eastAsia="Times New Roman" w:hAnsi="Times New Roman" w:cs="Times New Roman"/>
          <w:sz w:val="28"/>
          <w:szCs w:val="28"/>
        </w:rPr>
        <w:t>ст</w:t>
      </w:r>
      <w:proofErr w:type="gramEnd"/>
      <w:r w:rsidRPr="00580D60">
        <w:rPr>
          <w:rFonts w:ascii="Times New Roman" w:eastAsia="Times New Roman" w:hAnsi="Times New Roman" w:cs="Times New Roman"/>
          <w:sz w:val="28"/>
          <w:szCs w:val="28"/>
        </w:rPr>
        <w:t>і окремих предметів за умови виконання державних вимог Державного стандарту та окремих предметів протягом навчального року.</w:t>
      </w:r>
    </w:p>
    <w:p w:rsidR="008D0EC5" w:rsidRPr="00580D60" w:rsidRDefault="00B17595" w:rsidP="00DA0FB5">
      <w:pPr>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Вибі</w:t>
      </w:r>
      <w:proofErr w:type="gramStart"/>
      <w:r w:rsidRPr="00580D60">
        <w:rPr>
          <w:rFonts w:ascii="Times New Roman" w:eastAsia="Times New Roman" w:hAnsi="Times New Roman" w:cs="Times New Roman"/>
          <w:sz w:val="28"/>
          <w:szCs w:val="28"/>
        </w:rPr>
        <w:t>р</w:t>
      </w:r>
      <w:proofErr w:type="gramEnd"/>
      <w:r w:rsidRPr="00580D60">
        <w:rPr>
          <w:rFonts w:ascii="Times New Roman" w:eastAsia="Times New Roman" w:hAnsi="Times New Roman" w:cs="Times New Roman"/>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0EC5" w:rsidRPr="00580D60" w:rsidRDefault="00B17595" w:rsidP="00DA0FB5">
      <w:pPr>
        <w:shd w:val="clear" w:color="auto" w:fill="FFFFFF"/>
        <w:spacing w:after="0"/>
        <w:ind w:firstLine="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Розроблено програму шкільного моніторингу внутрішнього забезпечення якості освіти, яка включає такі компоненти:</w:t>
      </w:r>
    </w:p>
    <w:p w:rsidR="008D0EC5" w:rsidRPr="00580D60" w:rsidRDefault="00B17595" w:rsidP="00DA0FB5">
      <w:pPr>
        <w:shd w:val="clear" w:color="auto" w:fill="FFFFFF"/>
        <w:spacing w:after="0"/>
        <w:ind w:firstLine="700"/>
        <w:jc w:val="both"/>
        <w:rPr>
          <w:rFonts w:ascii="Times New Roman" w:eastAsia="Times New Roman" w:hAnsi="Times New Roman" w:cs="Times New Roman"/>
          <w:b/>
          <w:sz w:val="28"/>
          <w:szCs w:val="28"/>
        </w:rPr>
      </w:pPr>
      <w:r w:rsidRPr="00580D60">
        <w:rPr>
          <w:rFonts w:ascii="Times New Roman" w:eastAsia="Times New Roman" w:hAnsi="Times New Roman" w:cs="Times New Roman"/>
          <w:b/>
          <w:sz w:val="28"/>
          <w:szCs w:val="28"/>
        </w:rPr>
        <w:t xml:space="preserve"> НАВЧАЛЬНО-МЕТОДИЧНЕ ЗАБЕЗПЕЧЕННЯ ОСВІТНЬОЇ ДІЯЛЬНОСТІ</w:t>
      </w:r>
    </w:p>
    <w:p w:rsidR="002E62C3" w:rsidRPr="00580D60" w:rsidRDefault="00DA0FB5" w:rsidP="00DA0F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програми 6-</w:t>
      </w:r>
      <w:r>
        <w:rPr>
          <w:rFonts w:ascii="Times New Roman" w:eastAsia="Times New Roman" w:hAnsi="Times New Roman" w:cs="Times New Roman"/>
          <w:sz w:val="28"/>
          <w:szCs w:val="28"/>
          <w:lang w:val="uk-UA"/>
        </w:rPr>
        <w:t>9</w:t>
      </w:r>
      <w:r w:rsidR="002E62C3" w:rsidRPr="00580D60">
        <w:rPr>
          <w:rFonts w:ascii="Times New Roman" w:eastAsia="Times New Roman" w:hAnsi="Times New Roman" w:cs="Times New Roman"/>
          <w:sz w:val="28"/>
          <w:szCs w:val="28"/>
        </w:rPr>
        <w:t xml:space="preserve"> класи</w:t>
      </w:r>
    </w:p>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мова</w:t>
      </w:r>
    </w:p>
    <w:tbl>
      <w:tblPr>
        <w:tblStyle w:val="afff"/>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222"/>
      </w:tblGrid>
      <w:tr w:rsidR="002E62C3" w:rsidRPr="00580D60" w:rsidTr="003D7309">
        <w:tc>
          <w:tcPr>
            <w:tcW w:w="1276" w:type="dxa"/>
          </w:tcPr>
          <w:p w:rsidR="002E62C3" w:rsidRPr="00580D60" w:rsidRDefault="002E62C3" w:rsidP="00DA0FB5">
            <w:pPr>
              <w:jc w:val="both"/>
              <w:rPr>
                <w:rFonts w:eastAsia="Times New Roman"/>
                <w:sz w:val="28"/>
                <w:szCs w:val="28"/>
              </w:rPr>
            </w:pPr>
            <w:r w:rsidRPr="00580D60">
              <w:rPr>
                <w:rFonts w:eastAsia="Times New Roman"/>
                <w:sz w:val="28"/>
                <w:szCs w:val="28"/>
              </w:rPr>
              <w:t>Класи</w:t>
            </w:r>
          </w:p>
        </w:tc>
        <w:tc>
          <w:tcPr>
            <w:tcW w:w="8222" w:type="dxa"/>
          </w:tcPr>
          <w:p w:rsidR="002E62C3" w:rsidRPr="00580D60" w:rsidRDefault="002E62C3" w:rsidP="00DA0FB5">
            <w:pPr>
              <w:jc w:val="both"/>
              <w:rPr>
                <w:rFonts w:eastAsia="Times New Roman"/>
                <w:sz w:val="28"/>
                <w:szCs w:val="28"/>
              </w:rPr>
            </w:pPr>
            <w:r w:rsidRPr="00580D60">
              <w:rPr>
                <w:rFonts w:eastAsia="Times New Roman"/>
                <w:sz w:val="28"/>
                <w:szCs w:val="28"/>
              </w:rPr>
              <w:t>Програма</w:t>
            </w:r>
          </w:p>
        </w:tc>
      </w:tr>
      <w:tr w:rsidR="002E62C3" w:rsidRPr="00580D60" w:rsidTr="003D7309">
        <w:tc>
          <w:tcPr>
            <w:tcW w:w="1276"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222" w:type="dxa"/>
          </w:tcPr>
          <w:p w:rsidR="002E62C3" w:rsidRPr="00580D60" w:rsidRDefault="002E62C3" w:rsidP="00DA0FB5">
            <w:pPr>
              <w:jc w:val="both"/>
              <w:rPr>
                <w:rFonts w:eastAsia="Times New Roman"/>
                <w:sz w:val="28"/>
                <w:szCs w:val="28"/>
              </w:rPr>
            </w:pPr>
            <w:r w:rsidRPr="00580D60">
              <w:rPr>
                <w:rFonts w:eastAsia="Times New Roman"/>
                <w:sz w:val="28"/>
                <w:szCs w:val="28"/>
              </w:rPr>
              <w:t>УКРАЇНСЬКА МОВА. 5–9 класи</w:t>
            </w:r>
          </w:p>
          <w:p w:rsidR="002E62C3" w:rsidRPr="00580D60" w:rsidRDefault="002E62C3" w:rsidP="00DA0FB5">
            <w:pPr>
              <w:jc w:val="both"/>
              <w:rPr>
                <w:rFonts w:eastAsia="Times New Roman"/>
                <w:sz w:val="28"/>
                <w:szCs w:val="28"/>
              </w:rPr>
            </w:pPr>
            <w:r w:rsidRPr="00580D60">
              <w:rPr>
                <w:rFonts w:eastAsia="Times New Roman"/>
                <w:sz w:val="28"/>
                <w:szCs w:val="28"/>
              </w:rPr>
              <w:t>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Українська література</w:t>
      </w:r>
    </w:p>
    <w:tbl>
      <w:tblPr>
        <w:tblStyle w:val="af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Англ</w:t>
      </w:r>
      <w:proofErr w:type="gramEnd"/>
      <w:r w:rsidRPr="00580D60">
        <w:rPr>
          <w:rFonts w:ascii="Times New Roman" w:eastAsia="Times New Roman" w:hAnsi="Times New Roman" w:cs="Times New Roman"/>
          <w:sz w:val="28"/>
          <w:szCs w:val="28"/>
        </w:rPr>
        <w:t>ійська мова</w:t>
      </w:r>
    </w:p>
    <w:tbl>
      <w:tblPr>
        <w:tblStyle w:val="afff1"/>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8505"/>
      </w:tblGrid>
      <w:tr w:rsidR="002E62C3" w:rsidRPr="00580D60" w:rsidTr="003D7309">
        <w:tc>
          <w:tcPr>
            <w:tcW w:w="1135"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Зарубіжна література</w:t>
      </w:r>
    </w:p>
    <w:tbl>
      <w:tblPr>
        <w:tblStyle w:val="afff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Історія України. Всесвітня історія</w:t>
      </w:r>
    </w:p>
    <w:tbl>
      <w:tblPr>
        <w:tblStyle w:val="aff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Основи правознавства</w:t>
      </w:r>
    </w:p>
    <w:tbl>
      <w:tblPr>
        <w:tblStyle w:val="afff4"/>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Музичне мистецтво</w:t>
      </w:r>
    </w:p>
    <w:tbl>
      <w:tblPr>
        <w:tblStyle w:val="afff5"/>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6-7</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Образотворче мистецтво</w:t>
      </w:r>
    </w:p>
    <w:tbl>
      <w:tblPr>
        <w:tblStyle w:val="afff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6-7</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Математика</w:t>
      </w:r>
      <w:proofErr w:type="gramStart"/>
      <w:r w:rsidRPr="00580D60">
        <w:rPr>
          <w:rFonts w:ascii="Times New Roman" w:eastAsia="Times New Roman" w:hAnsi="Times New Roman" w:cs="Times New Roman"/>
          <w:sz w:val="28"/>
          <w:szCs w:val="28"/>
        </w:rPr>
        <w:t>.А</w:t>
      </w:r>
      <w:proofErr w:type="gramEnd"/>
      <w:r w:rsidRPr="00580D60">
        <w:rPr>
          <w:rFonts w:ascii="Times New Roman" w:eastAsia="Times New Roman" w:hAnsi="Times New Roman" w:cs="Times New Roman"/>
          <w:sz w:val="28"/>
          <w:szCs w:val="28"/>
        </w:rPr>
        <w:t>лгебра.Геометрія</w:t>
      </w:r>
    </w:p>
    <w:tbl>
      <w:tblPr>
        <w:tblStyle w:val="afff7"/>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Б</w:t>
      </w:r>
      <w:proofErr w:type="gramEnd"/>
      <w:r w:rsidRPr="00580D60">
        <w:rPr>
          <w:rFonts w:ascii="Times New Roman" w:eastAsia="Times New Roman" w:hAnsi="Times New Roman" w:cs="Times New Roman"/>
          <w:sz w:val="28"/>
          <w:szCs w:val="28"/>
        </w:rPr>
        <w:t>іологія</w:t>
      </w:r>
    </w:p>
    <w:tbl>
      <w:tblPr>
        <w:tblStyle w:val="afff8"/>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proofErr w:type="gramStart"/>
            <w:r w:rsidRPr="00580D60">
              <w:rPr>
                <w:rFonts w:eastAsia="Times New Roman"/>
                <w:sz w:val="28"/>
                <w:szCs w:val="28"/>
              </w:rPr>
              <w:t>Б</w:t>
            </w:r>
            <w:proofErr w:type="gramEnd"/>
            <w:r w:rsidRPr="00580D60">
              <w:rPr>
                <w:rFonts w:eastAsia="Times New Roman"/>
                <w:sz w:val="28"/>
                <w:szCs w:val="28"/>
              </w:rPr>
              <w:t>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Географія</w:t>
      </w:r>
    </w:p>
    <w:tbl>
      <w:tblPr>
        <w:tblStyle w:val="afff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6-8</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Фізика</w:t>
      </w:r>
    </w:p>
    <w:tbl>
      <w:tblPr>
        <w:tblStyle w:val="afffa"/>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7-9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Хімія</w:t>
      </w:r>
    </w:p>
    <w:tbl>
      <w:tblPr>
        <w:tblStyle w:val="afffb"/>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7-9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Трудове навчання</w:t>
      </w:r>
    </w:p>
    <w:tbl>
      <w:tblPr>
        <w:tblStyle w:val="afffc"/>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Інформатика</w:t>
      </w:r>
    </w:p>
    <w:tbl>
      <w:tblPr>
        <w:tblStyle w:val="afffe"/>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6- 9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Основи здоров’я</w:t>
      </w:r>
    </w:p>
    <w:tbl>
      <w:tblPr>
        <w:tblStyle w:val="affff"/>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Фізична культура</w:t>
      </w:r>
    </w:p>
    <w:tbl>
      <w:tblPr>
        <w:tblStyle w:val="aff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6-9</w:t>
            </w:r>
          </w:p>
        </w:tc>
        <w:tc>
          <w:tcPr>
            <w:tcW w:w="8505" w:type="dxa"/>
          </w:tcPr>
          <w:p w:rsidR="002E62C3" w:rsidRPr="00580D60" w:rsidRDefault="002E62C3" w:rsidP="00DA0FB5">
            <w:pPr>
              <w:pStyle w:val="a3"/>
              <w:widowControl w:val="0"/>
              <w:jc w:val="both"/>
              <w:rPr>
                <w:sz w:val="28"/>
                <w:szCs w:val="28"/>
              </w:rPr>
            </w:pPr>
            <w:r w:rsidRPr="00580D60">
              <w:rPr>
                <w:sz w:val="28"/>
                <w:szCs w:val="28"/>
              </w:rPr>
              <w:t xml:space="preserve">НАВЧАЛЬНА ПРОГРАМА З ФІЗИЧНОЇ КУЛЬТУРИ для </w:t>
            </w:r>
            <w:r w:rsidRPr="00580D60">
              <w:rPr>
                <w:sz w:val="28"/>
                <w:szCs w:val="28"/>
              </w:rPr>
              <w:lastRenderedPageBreak/>
              <w:t>загальноосвітніх навчальних закладів 5–9 класи (затверджена наказом МОН від 23.10.2017 № 1407)</w:t>
            </w:r>
          </w:p>
        </w:tc>
      </w:tr>
    </w:tbl>
    <w:p w:rsidR="002E62C3" w:rsidRPr="00580D60" w:rsidRDefault="002E62C3" w:rsidP="00DA0FB5">
      <w:pPr>
        <w:spacing w:after="0" w:line="240" w:lineRule="auto"/>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lastRenderedPageBreak/>
        <w:t>Мистецтво</w:t>
      </w:r>
    </w:p>
    <w:tbl>
      <w:tblPr>
        <w:tblStyle w:val="affff1"/>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2E62C3" w:rsidRPr="00580D60" w:rsidTr="003D7309">
        <w:tc>
          <w:tcPr>
            <w:tcW w:w="993" w:type="dxa"/>
          </w:tcPr>
          <w:p w:rsidR="002E62C3" w:rsidRPr="00580D60" w:rsidRDefault="002E62C3" w:rsidP="00DA0FB5">
            <w:pPr>
              <w:jc w:val="both"/>
              <w:rPr>
                <w:rFonts w:eastAsia="Times New Roman"/>
                <w:sz w:val="28"/>
                <w:szCs w:val="28"/>
              </w:rPr>
            </w:pPr>
            <w:r w:rsidRPr="00580D60">
              <w:rPr>
                <w:rFonts w:eastAsia="Times New Roman"/>
                <w:sz w:val="28"/>
                <w:szCs w:val="28"/>
              </w:rPr>
              <w:t>8-9</w:t>
            </w:r>
          </w:p>
        </w:tc>
        <w:tc>
          <w:tcPr>
            <w:tcW w:w="8505" w:type="dxa"/>
          </w:tcPr>
          <w:p w:rsidR="002E62C3" w:rsidRPr="00580D60" w:rsidRDefault="002E62C3" w:rsidP="00DA0FB5">
            <w:pPr>
              <w:jc w:val="both"/>
              <w:rPr>
                <w:rFonts w:eastAsia="Times New Roman"/>
                <w:sz w:val="28"/>
                <w:szCs w:val="28"/>
              </w:rPr>
            </w:pPr>
            <w:r w:rsidRPr="00580D60">
              <w:rPr>
                <w:rFonts w:eastAsia="Times New Roman"/>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8D0EC5" w:rsidRPr="00580D60" w:rsidRDefault="00DA0FB5" w:rsidP="00DA0FB5">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w:t>
      </w:r>
      <w:r w:rsidR="00B17595" w:rsidRPr="00580D60">
        <w:rPr>
          <w:rFonts w:ascii="Times New Roman" w:eastAsia="Times New Roman" w:hAnsi="Times New Roman" w:cs="Times New Roman"/>
          <w:b/>
          <w:sz w:val="28"/>
          <w:szCs w:val="28"/>
        </w:rPr>
        <w:t>Передбачені результати базової середньої освіти</w:t>
      </w:r>
    </w:p>
    <w:p w:rsidR="008D0EC5" w:rsidRPr="00580D60" w:rsidRDefault="00B17595" w:rsidP="00DA0FB5">
      <w:pPr>
        <w:spacing w:after="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r w:rsidRPr="00580D60">
        <w:rPr>
          <w:rFonts w:ascii="Times New Roman" w:eastAsia="Times New Roman" w:hAnsi="Times New Roman" w:cs="Times New Roman"/>
          <w:sz w:val="28"/>
          <w:szCs w:val="28"/>
        </w:rPr>
        <w:tab/>
        <w:t xml:space="preserve">Освітня програма </w:t>
      </w:r>
      <w:r w:rsidR="00DA0FB5">
        <w:rPr>
          <w:rFonts w:ascii="Times New Roman" w:eastAsia="Times New Roman" w:hAnsi="Times New Roman" w:cs="Times New Roman"/>
          <w:sz w:val="28"/>
          <w:szCs w:val="28"/>
          <w:lang w:val="uk-UA"/>
        </w:rPr>
        <w:t>Нехворощанського</w:t>
      </w:r>
      <w:r w:rsidR="00DA0FB5">
        <w:rPr>
          <w:rFonts w:ascii="Times New Roman" w:eastAsia="Times New Roman" w:hAnsi="Times New Roman" w:cs="Times New Roman"/>
          <w:sz w:val="28"/>
          <w:szCs w:val="28"/>
        </w:rPr>
        <w:t>о ліцею</w:t>
      </w:r>
      <w:r w:rsidRPr="00580D60">
        <w:rPr>
          <w:rFonts w:ascii="Times New Roman" w:eastAsia="Times New Roman" w:hAnsi="Times New Roman" w:cs="Times New Roman"/>
          <w:sz w:val="28"/>
          <w:szCs w:val="28"/>
        </w:rPr>
        <w:t xml:space="preserve"> базової середньої освіти передбачає досягнення учнями результатів навчання (компетентностей), визначених Державним стандартом.</w:t>
      </w:r>
    </w:p>
    <w:p w:rsidR="008D0EC5" w:rsidRPr="00580D60" w:rsidRDefault="00B17595" w:rsidP="00DA0FB5">
      <w:pPr>
        <w:spacing w:after="0"/>
        <w:jc w:val="both"/>
        <w:rPr>
          <w:rFonts w:ascii="Times New Roman" w:eastAsia="Times New Roman" w:hAnsi="Times New Roman" w:cs="Times New Roman"/>
          <w:sz w:val="28"/>
          <w:szCs w:val="28"/>
        </w:rPr>
      </w:pPr>
      <w:proofErr w:type="gramStart"/>
      <w:r w:rsidRPr="00580D60">
        <w:rPr>
          <w:rFonts w:ascii="Times New Roman" w:eastAsia="Times New Roman" w:hAnsi="Times New Roman" w:cs="Times New Roman"/>
          <w:sz w:val="28"/>
          <w:szCs w:val="28"/>
        </w:rPr>
        <w:t xml:space="preserve">Реалізація освітньої програми </w:t>
      </w:r>
      <w:r w:rsidR="00DA0FB5">
        <w:rPr>
          <w:rFonts w:ascii="Times New Roman" w:eastAsia="Times New Roman" w:hAnsi="Times New Roman" w:cs="Times New Roman"/>
          <w:sz w:val="28"/>
          <w:szCs w:val="28"/>
          <w:lang w:val="uk-UA"/>
        </w:rPr>
        <w:t>Нехвщрощанського ліцею</w:t>
      </w:r>
      <w:r w:rsidRPr="00580D60">
        <w:rPr>
          <w:rFonts w:ascii="Times New Roman" w:eastAsia="Times New Roman" w:hAnsi="Times New Roman" w:cs="Times New Roman"/>
          <w:sz w:val="28"/>
          <w:szCs w:val="28"/>
        </w:rPr>
        <w:t xml:space="preserve"> 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w:t>
      </w:r>
      <w:proofErr w:type="gramEnd"/>
      <w:r w:rsidRPr="00580D60">
        <w:rPr>
          <w:rFonts w:ascii="Times New Roman" w:eastAsia="Times New Roman" w:hAnsi="Times New Roman" w:cs="Times New Roman"/>
          <w:sz w:val="28"/>
          <w:szCs w:val="28"/>
        </w:rPr>
        <w:t xml:space="preserve"> своїй діяльності, уміння вчитися впродовж життя, здатності до </w:t>
      </w:r>
      <w:proofErr w:type="gramStart"/>
      <w:r w:rsidRPr="00580D60">
        <w:rPr>
          <w:rFonts w:ascii="Times New Roman" w:eastAsia="Times New Roman" w:hAnsi="Times New Roman" w:cs="Times New Roman"/>
          <w:sz w:val="28"/>
          <w:szCs w:val="28"/>
        </w:rPr>
        <w:t>соц</w:t>
      </w:r>
      <w:proofErr w:type="gramEnd"/>
      <w:r w:rsidRPr="00580D60">
        <w:rPr>
          <w:rFonts w:ascii="Times New Roman" w:eastAsia="Times New Roman" w:hAnsi="Times New Roman" w:cs="Times New Roman"/>
          <w:sz w:val="28"/>
          <w:szCs w:val="28"/>
        </w:rPr>
        <w:t>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8D0EC5" w:rsidRPr="00580D60" w:rsidRDefault="00B17595" w:rsidP="00DA0FB5">
      <w:pPr>
        <w:spacing w:after="0" w:line="240" w:lineRule="auto"/>
        <w:ind w:left="700"/>
        <w:jc w:val="both"/>
        <w:rPr>
          <w:rFonts w:ascii="Times New Roman" w:eastAsia="Times New Roman" w:hAnsi="Times New Roman" w:cs="Times New Roman"/>
          <w:sz w:val="28"/>
          <w:szCs w:val="28"/>
        </w:rPr>
      </w:pPr>
      <w:r w:rsidRPr="00580D60">
        <w:rPr>
          <w:rFonts w:ascii="Times New Roman" w:eastAsia="Times New Roman" w:hAnsi="Times New Roman" w:cs="Times New Roman"/>
          <w:sz w:val="28"/>
          <w:szCs w:val="28"/>
        </w:rPr>
        <w:t xml:space="preserve"> </w:t>
      </w: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A15A6B" w:rsidRDefault="00A15A6B" w:rsidP="00A15A6B">
      <w:pPr>
        <w:pStyle w:val="1"/>
        <w:keepNext w:val="0"/>
        <w:widowControl/>
        <w:spacing w:before="0" w:after="0" w:line="264" w:lineRule="auto"/>
        <w:jc w:val="center"/>
        <w:rPr>
          <w:rFonts w:ascii="Times New Roman" w:hAnsi="Times New Roman" w:cs="Times New Roman"/>
          <w:sz w:val="28"/>
          <w:szCs w:val="28"/>
        </w:rPr>
      </w:pPr>
    </w:p>
    <w:p w:rsidR="003D7309" w:rsidRDefault="003D7309" w:rsidP="00A15A6B">
      <w:pPr>
        <w:pStyle w:val="1"/>
        <w:keepNext w:val="0"/>
        <w:widowControl/>
        <w:spacing w:before="0" w:after="0" w:line="264" w:lineRule="auto"/>
        <w:jc w:val="center"/>
        <w:rPr>
          <w:rFonts w:ascii="Times New Roman" w:hAnsi="Times New Roman" w:cs="Times New Roman"/>
          <w:sz w:val="28"/>
          <w:szCs w:val="28"/>
        </w:rPr>
      </w:pPr>
    </w:p>
    <w:p w:rsidR="003D7309" w:rsidRDefault="003D7309" w:rsidP="00520656">
      <w:pPr>
        <w:pStyle w:val="1"/>
        <w:keepNext w:val="0"/>
        <w:widowControl/>
        <w:spacing w:before="0" w:after="0" w:line="264" w:lineRule="auto"/>
        <w:rPr>
          <w:rFonts w:ascii="Times New Roman" w:hAnsi="Times New Roman" w:cs="Times New Roman"/>
          <w:sz w:val="28"/>
          <w:szCs w:val="28"/>
        </w:rPr>
      </w:pPr>
    </w:p>
    <w:p w:rsidR="00A15A6B" w:rsidRPr="0058768B" w:rsidRDefault="00A15A6B" w:rsidP="00A15A6B">
      <w:pPr>
        <w:pStyle w:val="1"/>
        <w:keepNext w:val="0"/>
        <w:widowControl/>
        <w:spacing w:before="0" w:after="0" w:line="264" w:lineRule="auto"/>
        <w:jc w:val="center"/>
        <w:rPr>
          <w:rFonts w:ascii="Times New Roman" w:hAnsi="Times New Roman" w:cs="Times New Roman"/>
          <w:color w:val="1D1B11"/>
          <w:sz w:val="28"/>
          <w:szCs w:val="28"/>
        </w:rPr>
      </w:pPr>
      <w:r w:rsidRPr="0058768B">
        <w:rPr>
          <w:rFonts w:ascii="Times New Roman" w:hAnsi="Times New Roman" w:cs="Times New Roman"/>
          <w:color w:val="1D1B11"/>
          <w:sz w:val="28"/>
          <w:szCs w:val="28"/>
        </w:rPr>
        <w:lastRenderedPageBreak/>
        <w:t>НАВЧАЛЬНИЙ ПЛАН</w:t>
      </w:r>
    </w:p>
    <w:p w:rsidR="008D0EC5" w:rsidRPr="00A15A6B" w:rsidRDefault="00A15A6B" w:rsidP="00A15A6B">
      <w:pPr>
        <w:pStyle w:val="1"/>
        <w:keepNext w:val="0"/>
        <w:widowControl/>
        <w:spacing w:before="0" w:after="0" w:line="264" w:lineRule="auto"/>
        <w:jc w:val="center"/>
        <w:rPr>
          <w:rFonts w:ascii="Times New Roman" w:hAnsi="Times New Roman" w:cs="Times New Roman"/>
          <w:b w:val="0"/>
          <w:color w:val="1D1B11"/>
          <w:sz w:val="28"/>
          <w:szCs w:val="28"/>
        </w:rPr>
      </w:pPr>
      <w:r w:rsidRPr="0058768B">
        <w:rPr>
          <w:rFonts w:ascii="Times New Roman" w:hAnsi="Times New Roman" w:cs="Times New Roman"/>
          <w:b w:val="0"/>
          <w:color w:val="1D1B11"/>
          <w:sz w:val="28"/>
          <w:szCs w:val="28"/>
        </w:rPr>
        <w:t>Нехворощанського ліцею (</w:t>
      </w:r>
      <w:r>
        <w:rPr>
          <w:rFonts w:ascii="Times New Roman" w:hAnsi="Times New Roman" w:cs="Times New Roman"/>
          <w:b w:val="0"/>
          <w:color w:val="1D1B11"/>
          <w:sz w:val="28"/>
          <w:szCs w:val="28"/>
        </w:rPr>
        <w:t>6</w:t>
      </w:r>
      <w:r w:rsidRPr="0058768B">
        <w:rPr>
          <w:rFonts w:ascii="Times New Roman" w:hAnsi="Times New Roman" w:cs="Times New Roman"/>
          <w:b w:val="0"/>
          <w:color w:val="1D1B11"/>
          <w:sz w:val="28"/>
          <w:szCs w:val="28"/>
        </w:rPr>
        <w:t>-</w:t>
      </w:r>
      <w:r>
        <w:rPr>
          <w:rFonts w:ascii="Times New Roman" w:hAnsi="Times New Roman" w:cs="Times New Roman"/>
          <w:b w:val="0"/>
          <w:color w:val="1D1B11"/>
          <w:sz w:val="28"/>
          <w:szCs w:val="28"/>
        </w:rPr>
        <w:t>9</w:t>
      </w:r>
      <w:r w:rsidRPr="0058768B">
        <w:rPr>
          <w:rFonts w:ascii="Times New Roman" w:hAnsi="Times New Roman" w:cs="Times New Roman"/>
          <w:b w:val="0"/>
          <w:color w:val="1D1B11"/>
          <w:sz w:val="28"/>
          <w:szCs w:val="28"/>
        </w:rPr>
        <w:t xml:space="preserve"> класи) на  </w:t>
      </w:r>
      <w:r w:rsidRPr="0058768B">
        <w:rPr>
          <w:rFonts w:ascii="Times New Roman" w:hAnsi="Times New Roman" w:cs="Times New Roman"/>
          <w:sz w:val="28"/>
          <w:szCs w:val="28"/>
        </w:rPr>
        <w:t xml:space="preserve">2022-2023 </w:t>
      </w:r>
      <w:r w:rsidRPr="0058768B">
        <w:rPr>
          <w:rFonts w:ascii="Times New Roman" w:hAnsi="Times New Roman" w:cs="Times New Roman"/>
          <w:b w:val="0"/>
          <w:color w:val="1D1B11"/>
          <w:sz w:val="28"/>
          <w:szCs w:val="28"/>
        </w:rPr>
        <w:t xml:space="preserve"> н.р.</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300"/>
        <w:gridCol w:w="3591"/>
        <w:gridCol w:w="378"/>
        <w:gridCol w:w="548"/>
        <w:gridCol w:w="302"/>
        <w:gridCol w:w="624"/>
        <w:gridCol w:w="226"/>
        <w:gridCol w:w="700"/>
        <w:gridCol w:w="151"/>
        <w:gridCol w:w="775"/>
        <w:gridCol w:w="75"/>
        <w:gridCol w:w="851"/>
      </w:tblGrid>
      <w:tr w:rsidR="00A15A6B" w:rsidRPr="00A15A6B" w:rsidTr="00562A36">
        <w:tblPrEx>
          <w:tblCellMar>
            <w:top w:w="0" w:type="dxa"/>
            <w:bottom w:w="0" w:type="dxa"/>
          </w:tblCellMar>
        </w:tblPrEx>
        <w:trPr>
          <w:cantSplit/>
          <w:trHeight w:val="284"/>
        </w:trPr>
        <w:tc>
          <w:tcPr>
            <w:tcW w:w="2550" w:type="dxa"/>
            <w:gridSpan w:val="2"/>
            <w:vMerge w:val="restart"/>
            <w:vAlign w:val="center"/>
          </w:tcPr>
          <w:p w:rsidR="00A15A6B" w:rsidRPr="00A15A6B" w:rsidRDefault="00A15A6B" w:rsidP="00A15A6B">
            <w:pPr>
              <w:spacing w:after="0"/>
              <w:ind w:left="-288" w:firstLine="288"/>
              <w:jc w:val="center"/>
              <w:rPr>
                <w:rFonts w:ascii="Times New Roman" w:hAnsi="Times New Roman" w:cs="Times New Roman"/>
                <w:sz w:val="28"/>
                <w:szCs w:val="28"/>
                <w:lang w:val="uk-UA"/>
              </w:rPr>
            </w:pPr>
          </w:p>
          <w:p w:rsidR="00A15A6B" w:rsidRPr="00A15A6B" w:rsidRDefault="00A15A6B" w:rsidP="00A15A6B">
            <w:pPr>
              <w:spacing w:after="0"/>
              <w:ind w:left="-288" w:firstLine="288"/>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Освітні</w:t>
            </w:r>
          </w:p>
          <w:p w:rsidR="00A15A6B" w:rsidRPr="00A15A6B" w:rsidRDefault="00A15A6B" w:rsidP="00A15A6B">
            <w:pPr>
              <w:spacing w:after="0"/>
              <w:ind w:left="-288" w:firstLine="288"/>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галузі</w:t>
            </w:r>
          </w:p>
        </w:tc>
        <w:tc>
          <w:tcPr>
            <w:tcW w:w="3969" w:type="dxa"/>
            <w:gridSpan w:val="2"/>
            <w:vMerge w:val="restart"/>
            <w:vAlign w:val="center"/>
          </w:tcPr>
          <w:p w:rsidR="00A15A6B" w:rsidRPr="00A15A6B" w:rsidRDefault="00A15A6B" w:rsidP="00A15A6B">
            <w:pPr>
              <w:spacing w:after="0"/>
              <w:jc w:val="center"/>
              <w:rPr>
                <w:rFonts w:ascii="Times New Roman" w:hAnsi="Times New Roman" w:cs="Times New Roman"/>
                <w:sz w:val="28"/>
                <w:szCs w:val="28"/>
                <w:lang w:val="uk-UA"/>
              </w:rPr>
            </w:pPr>
          </w:p>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Навчальні предмети</w:t>
            </w:r>
          </w:p>
        </w:tc>
        <w:tc>
          <w:tcPr>
            <w:tcW w:w="4252" w:type="dxa"/>
            <w:gridSpan w:val="9"/>
            <w:vAlign w:val="center"/>
          </w:tcPr>
          <w:p w:rsidR="00A15A6B" w:rsidRPr="00A15A6B" w:rsidRDefault="00A15A6B" w:rsidP="00A15A6B">
            <w:pPr>
              <w:spacing w:after="0"/>
              <w:jc w:val="center"/>
              <w:rPr>
                <w:rFonts w:ascii="Times New Roman" w:hAnsi="Times New Roman" w:cs="Times New Roman"/>
                <w:sz w:val="28"/>
                <w:szCs w:val="28"/>
                <w:lang w:val="uk-UA"/>
              </w:rPr>
            </w:pPr>
          </w:p>
        </w:tc>
      </w:tr>
      <w:tr w:rsidR="00A15A6B" w:rsidRPr="00A15A6B" w:rsidTr="00562A36">
        <w:tblPrEx>
          <w:tblCellMar>
            <w:top w:w="0" w:type="dxa"/>
            <w:bottom w:w="0" w:type="dxa"/>
          </w:tblCellMar>
        </w:tblPrEx>
        <w:trPr>
          <w:cantSplit/>
          <w:trHeight w:val="77"/>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6 кл</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7 кл</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8 кл</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9 кл</w:t>
            </w:r>
          </w:p>
        </w:tc>
        <w:tc>
          <w:tcPr>
            <w:tcW w:w="851" w:type="dxa"/>
            <w:vAlign w:val="center"/>
          </w:tcPr>
          <w:p w:rsidR="00A15A6B" w:rsidRPr="00A15A6B" w:rsidRDefault="00A15A6B"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Ра</w:t>
            </w:r>
            <w:r w:rsidRPr="00A15A6B">
              <w:rPr>
                <w:rFonts w:ascii="Times New Roman" w:hAnsi="Times New Roman" w:cs="Times New Roman"/>
                <w:sz w:val="28"/>
                <w:szCs w:val="28"/>
                <w:lang w:val="uk-UA"/>
              </w:rPr>
              <w:t>зом</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pStyle w:val="1"/>
              <w:spacing w:before="0" w:after="0"/>
              <w:jc w:val="center"/>
              <w:rPr>
                <w:rFonts w:ascii="Times New Roman" w:hAnsi="Times New Roman" w:cs="Times New Roman"/>
                <w:sz w:val="28"/>
                <w:szCs w:val="28"/>
              </w:rPr>
            </w:pPr>
            <w:r w:rsidRPr="00A15A6B">
              <w:rPr>
                <w:rFonts w:ascii="Times New Roman" w:hAnsi="Times New Roman" w:cs="Times New Roman"/>
                <w:sz w:val="28"/>
                <w:szCs w:val="28"/>
              </w:rPr>
              <w:t>Інваріативна  складова</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vAlign w:val="center"/>
          </w:tcPr>
          <w:p w:rsidR="00A15A6B" w:rsidRPr="00A15A6B" w:rsidRDefault="00A15A6B" w:rsidP="00A15A6B">
            <w:pPr>
              <w:spacing w:after="0"/>
              <w:jc w:val="center"/>
              <w:rPr>
                <w:rFonts w:ascii="Times New Roman" w:hAnsi="Times New Roman" w:cs="Times New Roman"/>
                <w:sz w:val="28"/>
                <w:szCs w:val="28"/>
                <w:lang w:val="uk-UA"/>
              </w:rPr>
            </w:pPr>
          </w:p>
        </w:tc>
      </w:tr>
      <w:tr w:rsidR="00A15A6B" w:rsidRPr="00A15A6B" w:rsidTr="00562A36">
        <w:tblPrEx>
          <w:tblCellMar>
            <w:top w:w="0" w:type="dxa"/>
            <w:bottom w:w="0" w:type="dxa"/>
          </w:tblCellMar>
        </w:tblPrEx>
        <w:trPr>
          <w:trHeight w:val="266"/>
        </w:trPr>
        <w:tc>
          <w:tcPr>
            <w:tcW w:w="2550" w:type="dxa"/>
            <w:gridSpan w:val="2"/>
            <w:vMerge w:val="restart"/>
            <w:vAlign w:val="center"/>
          </w:tcPr>
          <w:p w:rsidR="00A15A6B" w:rsidRPr="00A15A6B" w:rsidRDefault="00A15A6B" w:rsidP="00562A36">
            <w:pPr>
              <w:spacing w:after="0"/>
              <w:rPr>
                <w:rFonts w:ascii="Times New Roman" w:hAnsi="Times New Roman" w:cs="Times New Roman"/>
                <w:sz w:val="28"/>
                <w:szCs w:val="28"/>
                <w:lang w:val="uk-UA"/>
              </w:rPr>
            </w:pPr>
            <w:r w:rsidRPr="00A15A6B">
              <w:rPr>
                <w:rFonts w:ascii="Times New Roman" w:hAnsi="Times New Roman" w:cs="Times New Roman"/>
                <w:sz w:val="28"/>
                <w:szCs w:val="28"/>
                <w:lang w:val="uk-UA"/>
              </w:rPr>
              <w:t>Мови</w:t>
            </w:r>
            <w:r w:rsidR="00562A36">
              <w:rPr>
                <w:rFonts w:ascii="Times New Roman" w:hAnsi="Times New Roman" w:cs="Times New Roman"/>
                <w:sz w:val="28"/>
                <w:szCs w:val="28"/>
                <w:lang w:val="uk-UA"/>
              </w:rPr>
              <w:t xml:space="preserve"> </w:t>
            </w:r>
            <w:r w:rsidRPr="00A15A6B">
              <w:rPr>
                <w:rFonts w:ascii="Times New Roman" w:hAnsi="Times New Roman" w:cs="Times New Roman"/>
                <w:sz w:val="28"/>
                <w:szCs w:val="28"/>
                <w:lang w:val="uk-UA"/>
              </w:rPr>
              <w:t>і</w:t>
            </w:r>
            <w:r w:rsidR="00562A36">
              <w:rPr>
                <w:rFonts w:ascii="Times New Roman" w:hAnsi="Times New Roman" w:cs="Times New Roman"/>
                <w:sz w:val="28"/>
                <w:szCs w:val="28"/>
                <w:lang w:val="uk-UA"/>
              </w:rPr>
              <w:t xml:space="preserve"> </w:t>
            </w:r>
            <w:r w:rsidRPr="00A15A6B">
              <w:rPr>
                <w:rFonts w:ascii="Times New Roman" w:hAnsi="Times New Roman" w:cs="Times New Roman"/>
                <w:sz w:val="28"/>
                <w:szCs w:val="28"/>
                <w:lang w:val="uk-UA"/>
              </w:rPr>
              <w:t>літератури</w:t>
            </w: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Українська мова</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3.5</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2.5</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A15A6B" w:rsidRPr="00A15A6B" w:rsidTr="00562A36">
        <w:tblPrEx>
          <w:tblCellMar>
            <w:top w:w="0" w:type="dxa"/>
            <w:bottom w:w="0" w:type="dxa"/>
          </w:tblCellMar>
        </w:tblPrEx>
        <w:trPr>
          <w:trHeight w:val="34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Українська література</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Зарубіжна  література</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bottom w:val="single" w:sz="6"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Іноземна мова</w:t>
            </w:r>
          </w:p>
        </w:tc>
        <w:tc>
          <w:tcPr>
            <w:tcW w:w="850" w:type="dxa"/>
            <w:gridSpan w:val="2"/>
            <w:tcBorders>
              <w:bottom w:val="single" w:sz="6"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850" w:type="dxa"/>
            <w:gridSpan w:val="2"/>
            <w:tcBorders>
              <w:bottom w:val="single" w:sz="6"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851" w:type="dxa"/>
            <w:gridSpan w:val="2"/>
            <w:tcBorders>
              <w:bottom w:val="single" w:sz="6"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850" w:type="dxa"/>
            <w:gridSpan w:val="2"/>
            <w:tcBorders>
              <w:bottom w:val="single" w:sz="6"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851" w:type="dxa"/>
            <w:tcBorders>
              <w:bottom w:val="single" w:sz="6"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A15A6B" w:rsidRPr="00A15A6B" w:rsidTr="00562A36">
        <w:tblPrEx>
          <w:tblCellMar>
            <w:top w:w="0" w:type="dxa"/>
            <w:bottom w:w="0" w:type="dxa"/>
          </w:tblCellMar>
        </w:tblPrEx>
        <w:trPr>
          <w:trHeight w:val="284"/>
        </w:trPr>
        <w:tc>
          <w:tcPr>
            <w:tcW w:w="2550" w:type="dxa"/>
            <w:gridSpan w:val="2"/>
            <w:vMerge w:val="restart"/>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p w:rsidR="00A15A6B" w:rsidRPr="00A15A6B" w:rsidRDefault="00A15A6B" w:rsidP="00562A36">
            <w:pPr>
              <w:spacing w:after="0"/>
              <w:rPr>
                <w:rFonts w:ascii="Times New Roman" w:hAnsi="Times New Roman" w:cs="Times New Roman"/>
                <w:sz w:val="28"/>
                <w:szCs w:val="28"/>
                <w:lang w:val="uk-UA"/>
              </w:rPr>
            </w:pPr>
            <w:r w:rsidRPr="00A15A6B">
              <w:rPr>
                <w:rFonts w:ascii="Times New Roman" w:hAnsi="Times New Roman" w:cs="Times New Roman"/>
                <w:sz w:val="28"/>
                <w:szCs w:val="28"/>
                <w:lang w:val="uk-UA"/>
              </w:rPr>
              <w:t>Суспільствознавство</w:t>
            </w:r>
          </w:p>
        </w:tc>
        <w:tc>
          <w:tcPr>
            <w:tcW w:w="3969"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Історія України</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1.5</w:t>
            </w:r>
          </w:p>
        </w:tc>
        <w:tc>
          <w:tcPr>
            <w:tcW w:w="850" w:type="dxa"/>
            <w:gridSpan w:val="2"/>
            <w:tcBorders>
              <w:top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1.5</w:t>
            </w:r>
          </w:p>
        </w:tc>
        <w:tc>
          <w:tcPr>
            <w:tcW w:w="851" w:type="dxa"/>
            <w:tcBorders>
              <w:top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Всесвітня історія</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Правознавство</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r>
      <w:tr w:rsidR="00A15A6B" w:rsidRPr="00A15A6B" w:rsidTr="00562A36">
        <w:tblPrEx>
          <w:tblCellMar>
            <w:top w:w="0" w:type="dxa"/>
            <w:bottom w:w="0" w:type="dxa"/>
          </w:tblCellMar>
        </w:tblPrEx>
        <w:trPr>
          <w:trHeight w:val="284"/>
        </w:trPr>
        <w:tc>
          <w:tcPr>
            <w:tcW w:w="2550" w:type="dxa"/>
            <w:gridSpan w:val="2"/>
            <w:vMerge w:val="restart"/>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Естетична</w:t>
            </w:r>
          </w:p>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культура</w:t>
            </w:r>
          </w:p>
        </w:tc>
        <w:tc>
          <w:tcPr>
            <w:tcW w:w="3969"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Музичне мистецтво</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top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tcBorders>
              <w:top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Образотворче мистецтво</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15A6B" w:rsidRPr="00A15A6B" w:rsidTr="00562A36">
        <w:tblPrEx>
          <w:tblCellMar>
            <w:top w:w="0" w:type="dxa"/>
            <w:bottom w:w="0" w:type="dxa"/>
          </w:tblCellMar>
        </w:tblPrEx>
        <w:trPr>
          <w:trHeight w:val="284"/>
        </w:trPr>
        <w:tc>
          <w:tcPr>
            <w:tcW w:w="2550" w:type="dxa"/>
            <w:gridSpan w:val="2"/>
            <w:vMerge/>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Мистецтво</w:t>
            </w: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bottom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r>
      <w:tr w:rsidR="00A15A6B" w:rsidRPr="00A15A6B" w:rsidTr="00562A36">
        <w:tblPrEx>
          <w:tblCellMar>
            <w:top w:w="0" w:type="dxa"/>
            <w:bottom w:w="0" w:type="dxa"/>
          </w:tblCellMar>
        </w:tblPrEx>
        <w:trPr>
          <w:trHeight w:val="284"/>
        </w:trPr>
        <w:tc>
          <w:tcPr>
            <w:tcW w:w="2550" w:type="dxa"/>
            <w:gridSpan w:val="2"/>
            <w:vMerge w:val="restart"/>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Математика</w:t>
            </w:r>
          </w:p>
        </w:tc>
        <w:tc>
          <w:tcPr>
            <w:tcW w:w="3969"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Математика</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4</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top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1" w:type="dxa"/>
            <w:tcBorders>
              <w:top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Алгебра</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15A6B" w:rsidRPr="00A15A6B" w:rsidTr="00562A36">
        <w:tblPrEx>
          <w:tblCellMar>
            <w:top w:w="0" w:type="dxa"/>
            <w:bottom w:w="0" w:type="dxa"/>
          </w:tblCellMar>
        </w:tblPrEx>
        <w:trPr>
          <w:trHeight w:val="284"/>
        </w:trPr>
        <w:tc>
          <w:tcPr>
            <w:tcW w:w="2550" w:type="dxa"/>
            <w:gridSpan w:val="2"/>
            <w:vMerge/>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Геометрія</w:t>
            </w: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bottom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tcBorders>
              <w:bottom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15A6B" w:rsidRPr="00A15A6B" w:rsidTr="00562A36">
        <w:tblPrEx>
          <w:tblCellMar>
            <w:top w:w="0" w:type="dxa"/>
            <w:bottom w:w="0" w:type="dxa"/>
          </w:tblCellMar>
        </w:tblPrEx>
        <w:trPr>
          <w:trHeight w:val="284"/>
        </w:trPr>
        <w:tc>
          <w:tcPr>
            <w:tcW w:w="2550" w:type="dxa"/>
            <w:gridSpan w:val="2"/>
            <w:vMerge w:val="restart"/>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p w:rsidR="00A15A6B" w:rsidRPr="00A15A6B" w:rsidRDefault="00A15A6B" w:rsidP="00A15A6B">
            <w:pPr>
              <w:spacing w:after="0"/>
              <w:jc w:val="center"/>
              <w:rPr>
                <w:rFonts w:ascii="Times New Roman" w:hAnsi="Times New Roman" w:cs="Times New Roman"/>
                <w:sz w:val="28"/>
                <w:szCs w:val="28"/>
                <w:lang w:val="uk-UA"/>
              </w:rPr>
            </w:pPr>
          </w:p>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Природознавство</w:t>
            </w:r>
          </w:p>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Фізика</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top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851" w:type="dxa"/>
            <w:tcBorders>
              <w:top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Хімія</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1.5</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Географія</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1.5</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7,5</w:t>
            </w:r>
          </w:p>
        </w:tc>
      </w:tr>
      <w:tr w:rsidR="00A15A6B" w:rsidRPr="00A15A6B" w:rsidTr="00562A36">
        <w:tblPrEx>
          <w:tblCellMar>
            <w:top w:w="0" w:type="dxa"/>
            <w:bottom w:w="0" w:type="dxa"/>
          </w:tblCellMar>
        </w:tblPrEx>
        <w:trPr>
          <w:trHeight w:val="284"/>
        </w:trPr>
        <w:tc>
          <w:tcPr>
            <w:tcW w:w="2550" w:type="dxa"/>
            <w:gridSpan w:val="2"/>
            <w:vMerge/>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Біологія, основи екології</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A15A6B" w:rsidRPr="00A15A6B" w:rsidTr="00562A36">
        <w:tblPrEx>
          <w:tblCellMar>
            <w:top w:w="0" w:type="dxa"/>
            <w:bottom w:w="0" w:type="dxa"/>
          </w:tblCellMar>
        </w:tblPrEx>
        <w:trPr>
          <w:trHeight w:val="284"/>
        </w:trPr>
        <w:tc>
          <w:tcPr>
            <w:tcW w:w="2550" w:type="dxa"/>
            <w:gridSpan w:val="2"/>
            <w:vMerge w:val="restart"/>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технології</w:t>
            </w:r>
          </w:p>
        </w:tc>
        <w:tc>
          <w:tcPr>
            <w:tcW w:w="3969"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Трудове навчання</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top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tcBorders>
              <w:top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15A6B" w:rsidRPr="00A15A6B" w:rsidTr="00562A36">
        <w:tblPrEx>
          <w:tblCellMar>
            <w:top w:w="0" w:type="dxa"/>
            <w:bottom w:w="0" w:type="dxa"/>
          </w:tblCellMar>
        </w:tblPrEx>
        <w:trPr>
          <w:trHeight w:val="284"/>
        </w:trPr>
        <w:tc>
          <w:tcPr>
            <w:tcW w:w="2550" w:type="dxa"/>
            <w:gridSpan w:val="2"/>
            <w:vMerge/>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Інформатика</w:t>
            </w: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tcBorders>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0" w:type="dxa"/>
            <w:gridSpan w:val="2"/>
            <w:tcBorders>
              <w:bottom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851" w:type="dxa"/>
            <w:tcBorders>
              <w:bottom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15A6B" w:rsidRPr="00A15A6B" w:rsidTr="00562A36">
        <w:tblPrEx>
          <w:tblCellMar>
            <w:top w:w="0" w:type="dxa"/>
            <w:bottom w:w="0" w:type="dxa"/>
          </w:tblCellMar>
        </w:tblPrEx>
        <w:trPr>
          <w:cantSplit/>
          <w:trHeight w:val="765"/>
        </w:trPr>
        <w:tc>
          <w:tcPr>
            <w:tcW w:w="2550" w:type="dxa"/>
            <w:gridSpan w:val="2"/>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Здоров’я  і</w:t>
            </w:r>
          </w:p>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фізична культура</w:t>
            </w:r>
          </w:p>
        </w:tc>
        <w:tc>
          <w:tcPr>
            <w:tcW w:w="3969" w:type="dxa"/>
            <w:gridSpan w:val="2"/>
            <w:tcBorders>
              <w:top w:val="double" w:sz="4" w:space="0" w:color="auto"/>
              <w:bottom w:val="single" w:sz="2"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Здоров</w:t>
            </w:r>
            <w:r w:rsidRPr="00A15A6B">
              <w:rPr>
                <w:rFonts w:ascii="Times New Roman" w:hAnsi="Times New Roman" w:cs="Times New Roman"/>
                <w:sz w:val="28"/>
                <w:szCs w:val="28"/>
              </w:rPr>
              <w:t>’</w:t>
            </w:r>
            <w:r w:rsidRPr="00A15A6B">
              <w:rPr>
                <w:rFonts w:ascii="Times New Roman" w:hAnsi="Times New Roman" w:cs="Times New Roman"/>
                <w:sz w:val="28"/>
                <w:szCs w:val="28"/>
                <w:lang w:val="uk-UA"/>
              </w:rPr>
              <w:t>я, безпека та добробут \ осн. здоровя</w:t>
            </w:r>
          </w:p>
        </w:tc>
        <w:tc>
          <w:tcPr>
            <w:tcW w:w="850" w:type="dxa"/>
            <w:gridSpan w:val="2"/>
            <w:tcBorders>
              <w:top w:val="double" w:sz="4" w:space="0" w:color="auto"/>
              <w:bottom w:val="single" w:sz="2"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top w:val="double" w:sz="4" w:space="0" w:color="auto"/>
              <w:bottom w:val="single" w:sz="2"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gridSpan w:val="2"/>
            <w:tcBorders>
              <w:top w:val="double" w:sz="4" w:space="0" w:color="auto"/>
              <w:bottom w:val="single" w:sz="2"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0" w:type="dxa"/>
            <w:gridSpan w:val="2"/>
            <w:tcBorders>
              <w:top w:val="double" w:sz="4" w:space="0" w:color="auto"/>
              <w:bottom w:val="single" w:sz="2"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851" w:type="dxa"/>
            <w:tcBorders>
              <w:top w:val="double" w:sz="4" w:space="0" w:color="auto"/>
              <w:bottom w:val="single" w:sz="2"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15A6B" w:rsidRPr="00A15A6B" w:rsidTr="00562A36">
        <w:tblPrEx>
          <w:tblCellMar>
            <w:top w:w="0" w:type="dxa"/>
            <w:bottom w:w="0" w:type="dxa"/>
          </w:tblCellMar>
        </w:tblPrEx>
        <w:trPr>
          <w:cantSplit/>
          <w:trHeight w:val="482"/>
        </w:trPr>
        <w:tc>
          <w:tcPr>
            <w:tcW w:w="2550" w:type="dxa"/>
            <w:gridSpan w:val="2"/>
            <w:tcBorders>
              <w:top w:val="double" w:sz="4" w:space="0" w:color="auto"/>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3969" w:type="dxa"/>
            <w:gridSpan w:val="2"/>
            <w:tcBorders>
              <w:top w:val="double" w:sz="4" w:space="0" w:color="auto"/>
              <w:bottom w:val="double" w:sz="4" w:space="0" w:color="auto"/>
            </w:tcBorders>
            <w:vAlign w:val="center"/>
          </w:tcPr>
          <w:p w:rsidR="00A15A6B" w:rsidRPr="00A15A6B" w:rsidRDefault="00A15A6B" w:rsidP="00A15A6B">
            <w:pPr>
              <w:pStyle w:val="3"/>
              <w:spacing w:before="0"/>
              <w:jc w:val="center"/>
              <w:rPr>
                <w:rFonts w:ascii="Times New Roman" w:hAnsi="Times New Roman" w:cs="Times New Roman"/>
                <w:color w:val="auto"/>
                <w:sz w:val="28"/>
                <w:szCs w:val="28"/>
                <w:lang w:val="uk-UA"/>
              </w:rPr>
            </w:pPr>
            <w:proofErr w:type="gramStart"/>
            <w:r w:rsidRPr="00A15A6B">
              <w:rPr>
                <w:rFonts w:ascii="Times New Roman" w:hAnsi="Times New Roman" w:cs="Times New Roman"/>
                <w:color w:val="auto"/>
                <w:sz w:val="28"/>
                <w:szCs w:val="28"/>
              </w:rPr>
              <w:t>Р</w:t>
            </w:r>
            <w:proofErr w:type="gramEnd"/>
            <w:r w:rsidRPr="00A15A6B">
              <w:rPr>
                <w:rFonts w:ascii="Times New Roman" w:hAnsi="Times New Roman" w:cs="Times New Roman"/>
                <w:color w:val="auto"/>
                <w:sz w:val="28"/>
                <w:szCs w:val="28"/>
              </w:rPr>
              <w:t xml:space="preserve"> а з о м</w:t>
            </w:r>
          </w:p>
        </w:tc>
        <w:tc>
          <w:tcPr>
            <w:tcW w:w="850" w:type="dxa"/>
            <w:gridSpan w:val="2"/>
            <w:tcBorders>
              <w:top w:val="double" w:sz="4" w:space="0" w:color="auto"/>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26.5+3</w:t>
            </w:r>
          </w:p>
        </w:tc>
        <w:tc>
          <w:tcPr>
            <w:tcW w:w="850" w:type="dxa"/>
            <w:gridSpan w:val="2"/>
            <w:tcBorders>
              <w:top w:val="double" w:sz="4" w:space="0" w:color="auto"/>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28+3</w:t>
            </w:r>
          </w:p>
        </w:tc>
        <w:tc>
          <w:tcPr>
            <w:tcW w:w="851" w:type="dxa"/>
            <w:gridSpan w:val="2"/>
            <w:tcBorders>
              <w:top w:val="double" w:sz="4" w:space="0" w:color="auto"/>
              <w:bottom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28.5+3</w:t>
            </w:r>
          </w:p>
        </w:tc>
        <w:tc>
          <w:tcPr>
            <w:tcW w:w="850" w:type="dxa"/>
            <w:gridSpan w:val="2"/>
            <w:tcBorders>
              <w:top w:val="double" w:sz="4" w:space="0" w:color="auto"/>
              <w:bottom w:val="double" w:sz="4" w:space="0" w:color="auto"/>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30+3</w:t>
            </w:r>
          </w:p>
        </w:tc>
        <w:tc>
          <w:tcPr>
            <w:tcW w:w="851" w:type="dxa"/>
            <w:tcBorders>
              <w:top w:val="double" w:sz="4" w:space="0" w:color="auto"/>
              <w:bottom w:val="double" w:sz="4" w:space="0" w:color="auto"/>
            </w:tcBorders>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127</w:t>
            </w:r>
          </w:p>
        </w:tc>
      </w:tr>
      <w:tr w:rsidR="00A15A6B" w:rsidRPr="00A15A6B" w:rsidTr="003D7309">
        <w:tblPrEx>
          <w:tblCellMar>
            <w:top w:w="0" w:type="dxa"/>
            <w:bottom w:w="0" w:type="dxa"/>
          </w:tblCellMar>
        </w:tblPrEx>
        <w:trPr>
          <w:trHeight w:val="540"/>
        </w:trPr>
        <w:tc>
          <w:tcPr>
            <w:tcW w:w="10771" w:type="dxa"/>
            <w:gridSpan w:val="13"/>
            <w:tcBorders>
              <w:top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Додатковий час на навчальні предмети, факультативи, індивідуальні заняття та консультації</w:t>
            </w:r>
          </w:p>
        </w:tc>
      </w:tr>
      <w:tr w:rsidR="00A15A6B" w:rsidRPr="00A15A6B" w:rsidTr="00A15A6B">
        <w:tblPrEx>
          <w:tblCellMar>
            <w:top w:w="0" w:type="dxa"/>
            <w:bottom w:w="0" w:type="dxa"/>
          </w:tblCellMar>
        </w:tblPrEx>
        <w:trPr>
          <w:trHeight w:val="479"/>
        </w:trPr>
        <w:tc>
          <w:tcPr>
            <w:tcW w:w="2250" w:type="dxa"/>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389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Історія рідного краю</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0.5</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0.5</w:t>
            </w:r>
          </w:p>
        </w:tc>
        <w:tc>
          <w:tcPr>
            <w:tcW w:w="926"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0.5</w:t>
            </w:r>
          </w:p>
        </w:tc>
        <w:tc>
          <w:tcPr>
            <w:tcW w:w="926" w:type="dxa"/>
            <w:gridSpan w:val="2"/>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A15A6B" w:rsidRPr="00A15A6B">
              <w:rPr>
                <w:rFonts w:ascii="Times New Roman" w:hAnsi="Times New Roman" w:cs="Times New Roman"/>
                <w:sz w:val="28"/>
                <w:szCs w:val="28"/>
                <w:lang w:val="uk-UA"/>
              </w:rPr>
              <w:t>.5</w:t>
            </w:r>
          </w:p>
        </w:tc>
      </w:tr>
      <w:tr w:rsidR="00A15A6B" w:rsidRPr="00A15A6B" w:rsidTr="00A15A6B">
        <w:tblPrEx>
          <w:tblCellMar>
            <w:top w:w="0" w:type="dxa"/>
            <w:bottom w:w="0" w:type="dxa"/>
          </w:tblCellMar>
        </w:tblPrEx>
        <w:trPr>
          <w:trHeight w:val="416"/>
        </w:trPr>
        <w:tc>
          <w:tcPr>
            <w:tcW w:w="2250" w:type="dxa"/>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2.</w:t>
            </w:r>
          </w:p>
        </w:tc>
        <w:tc>
          <w:tcPr>
            <w:tcW w:w="389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Українська мова</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0.5</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A15A6B" w:rsidRPr="00A15A6B" w:rsidTr="00A15A6B">
        <w:tblPrEx>
          <w:tblCellMar>
            <w:top w:w="0" w:type="dxa"/>
            <w:bottom w:w="0" w:type="dxa"/>
          </w:tblCellMar>
        </w:tblPrEx>
        <w:trPr>
          <w:trHeight w:val="408"/>
        </w:trPr>
        <w:tc>
          <w:tcPr>
            <w:tcW w:w="2250" w:type="dxa"/>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w:t>
            </w:r>
          </w:p>
        </w:tc>
        <w:tc>
          <w:tcPr>
            <w:tcW w:w="389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Математика</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1</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15A6B" w:rsidRPr="00A15A6B" w:rsidTr="00A15A6B">
        <w:tblPrEx>
          <w:tblCellMar>
            <w:top w:w="0" w:type="dxa"/>
            <w:bottom w:w="0" w:type="dxa"/>
          </w:tblCellMar>
        </w:tblPrEx>
        <w:trPr>
          <w:trHeight w:val="272"/>
        </w:trPr>
        <w:tc>
          <w:tcPr>
            <w:tcW w:w="2250" w:type="dxa"/>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4.</w:t>
            </w:r>
          </w:p>
        </w:tc>
        <w:tc>
          <w:tcPr>
            <w:tcW w:w="3891"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Хімія</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0.5</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p>
        </w:tc>
        <w:tc>
          <w:tcPr>
            <w:tcW w:w="926" w:type="dxa"/>
            <w:gridSpan w:val="2"/>
            <w:vAlign w:val="center"/>
          </w:tcPr>
          <w:p w:rsidR="00A15A6B" w:rsidRPr="00A15A6B" w:rsidRDefault="00562A36" w:rsidP="00A15A6B">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562A36" w:rsidRPr="00A15A6B" w:rsidTr="003D7309">
        <w:tblPrEx>
          <w:tblCellMar>
            <w:top w:w="0" w:type="dxa"/>
            <w:bottom w:w="0" w:type="dxa"/>
          </w:tblCellMar>
        </w:tblPrEx>
        <w:trPr>
          <w:trHeight w:val="380"/>
        </w:trPr>
        <w:tc>
          <w:tcPr>
            <w:tcW w:w="6141" w:type="dxa"/>
            <w:gridSpan w:val="3"/>
            <w:vAlign w:val="center"/>
          </w:tcPr>
          <w:p w:rsidR="00562A36" w:rsidRPr="00A15A6B" w:rsidRDefault="00562A36"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Гранично допустиме навантаження на учня</w:t>
            </w:r>
          </w:p>
        </w:tc>
        <w:tc>
          <w:tcPr>
            <w:tcW w:w="926" w:type="dxa"/>
            <w:gridSpan w:val="2"/>
            <w:vAlign w:val="center"/>
          </w:tcPr>
          <w:p w:rsidR="00562A36" w:rsidRPr="00A15A6B" w:rsidRDefault="00562A36"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31</w:t>
            </w:r>
          </w:p>
        </w:tc>
        <w:tc>
          <w:tcPr>
            <w:tcW w:w="926" w:type="dxa"/>
            <w:gridSpan w:val="2"/>
            <w:vAlign w:val="center"/>
          </w:tcPr>
          <w:p w:rsidR="00562A36" w:rsidRPr="00A15A6B" w:rsidRDefault="00562A36"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32</w:t>
            </w:r>
          </w:p>
        </w:tc>
        <w:tc>
          <w:tcPr>
            <w:tcW w:w="926" w:type="dxa"/>
            <w:gridSpan w:val="2"/>
            <w:vAlign w:val="center"/>
          </w:tcPr>
          <w:p w:rsidR="00562A36" w:rsidRPr="00A15A6B" w:rsidRDefault="00562A36"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33</w:t>
            </w:r>
          </w:p>
        </w:tc>
        <w:tc>
          <w:tcPr>
            <w:tcW w:w="926" w:type="dxa"/>
            <w:gridSpan w:val="2"/>
            <w:tcBorders>
              <w:right w:val="double" w:sz="4" w:space="0" w:color="auto"/>
            </w:tcBorders>
            <w:vAlign w:val="center"/>
          </w:tcPr>
          <w:p w:rsidR="00562A36" w:rsidRPr="00A15A6B" w:rsidRDefault="00562A36"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33</w:t>
            </w:r>
          </w:p>
        </w:tc>
        <w:tc>
          <w:tcPr>
            <w:tcW w:w="926" w:type="dxa"/>
            <w:gridSpan w:val="2"/>
            <w:vAlign w:val="center"/>
          </w:tcPr>
          <w:p w:rsidR="00562A36" w:rsidRPr="00A15A6B" w:rsidRDefault="00562A36" w:rsidP="00A15A6B">
            <w:pPr>
              <w:spacing w:after="0"/>
              <w:jc w:val="center"/>
              <w:rPr>
                <w:rFonts w:ascii="Times New Roman" w:hAnsi="Times New Roman" w:cs="Times New Roman"/>
                <w:sz w:val="28"/>
                <w:szCs w:val="28"/>
                <w:lang w:val="uk-UA"/>
              </w:rPr>
            </w:pPr>
          </w:p>
        </w:tc>
      </w:tr>
      <w:tr w:rsidR="00A15A6B" w:rsidRPr="00A15A6B" w:rsidTr="00A15A6B">
        <w:tblPrEx>
          <w:tblCellMar>
            <w:top w:w="0" w:type="dxa"/>
            <w:bottom w:w="0" w:type="dxa"/>
          </w:tblCellMar>
        </w:tblPrEx>
        <w:trPr>
          <w:trHeight w:val="273"/>
        </w:trPr>
        <w:tc>
          <w:tcPr>
            <w:tcW w:w="6141" w:type="dxa"/>
            <w:gridSpan w:val="3"/>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b/>
                <w:bCs/>
                <w:sz w:val="28"/>
                <w:szCs w:val="28"/>
                <w:lang w:val="uk-UA"/>
              </w:rPr>
              <w:t>Всього фінансується покласно</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32</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32</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33</w:t>
            </w:r>
          </w:p>
        </w:tc>
        <w:tc>
          <w:tcPr>
            <w:tcW w:w="926" w:type="dxa"/>
            <w:gridSpan w:val="2"/>
            <w:tcBorders>
              <w:right w:val="double" w:sz="4" w:space="0" w:color="auto"/>
            </w:tcBorders>
            <w:vAlign w:val="center"/>
          </w:tcPr>
          <w:p w:rsidR="00A15A6B" w:rsidRPr="00A15A6B" w:rsidRDefault="00A15A6B" w:rsidP="00A15A6B">
            <w:pPr>
              <w:spacing w:after="0"/>
              <w:jc w:val="center"/>
              <w:rPr>
                <w:rFonts w:ascii="Times New Roman" w:hAnsi="Times New Roman" w:cs="Times New Roman"/>
                <w:sz w:val="28"/>
                <w:szCs w:val="28"/>
                <w:lang w:val="uk-UA"/>
              </w:rPr>
            </w:pPr>
            <w:r w:rsidRPr="00A15A6B">
              <w:rPr>
                <w:rFonts w:ascii="Times New Roman" w:hAnsi="Times New Roman" w:cs="Times New Roman"/>
                <w:sz w:val="28"/>
                <w:szCs w:val="28"/>
                <w:lang w:val="uk-UA"/>
              </w:rPr>
              <w:t>34.5</w:t>
            </w:r>
          </w:p>
        </w:tc>
        <w:tc>
          <w:tcPr>
            <w:tcW w:w="926" w:type="dxa"/>
            <w:gridSpan w:val="2"/>
            <w:vAlign w:val="center"/>
          </w:tcPr>
          <w:p w:rsidR="00A15A6B" w:rsidRPr="00A15A6B" w:rsidRDefault="00A15A6B" w:rsidP="00A15A6B">
            <w:pPr>
              <w:spacing w:after="0"/>
              <w:jc w:val="center"/>
              <w:rPr>
                <w:rFonts w:ascii="Times New Roman" w:hAnsi="Times New Roman" w:cs="Times New Roman"/>
                <w:sz w:val="28"/>
                <w:szCs w:val="28"/>
                <w:lang w:val="uk-UA"/>
              </w:rPr>
            </w:pPr>
          </w:p>
        </w:tc>
      </w:tr>
    </w:tbl>
    <w:p w:rsidR="008D0EC5" w:rsidRPr="00580D60" w:rsidRDefault="008D0EC5" w:rsidP="00DA0FB5">
      <w:pPr>
        <w:spacing w:after="0" w:line="240" w:lineRule="auto"/>
        <w:jc w:val="both"/>
        <w:rPr>
          <w:rFonts w:ascii="Times New Roman" w:eastAsia="Times New Roman" w:hAnsi="Times New Roman" w:cs="Times New Roman"/>
          <w:b/>
          <w:sz w:val="28"/>
          <w:szCs w:val="28"/>
        </w:rPr>
      </w:pPr>
    </w:p>
    <w:p w:rsidR="00791192" w:rsidRDefault="00791192" w:rsidP="009926E3">
      <w:pPr>
        <w:spacing w:after="0"/>
        <w:jc w:val="center"/>
        <w:rPr>
          <w:rFonts w:ascii="Times New Roman" w:hAnsi="Times New Roman" w:cs="Times New Roman"/>
          <w:b/>
          <w:bCs/>
          <w:color w:val="000000"/>
          <w:sz w:val="28"/>
          <w:szCs w:val="28"/>
          <w:shd w:val="clear" w:color="auto" w:fill="FFFFFF"/>
          <w:lang w:val="uk-UA"/>
        </w:rPr>
      </w:pPr>
    </w:p>
    <w:p w:rsidR="009926E3" w:rsidRPr="009926E3" w:rsidRDefault="009926E3" w:rsidP="009926E3">
      <w:pPr>
        <w:spacing w:after="0"/>
        <w:jc w:val="center"/>
        <w:rPr>
          <w:rFonts w:ascii="Times New Roman" w:eastAsia="Times New Roman" w:hAnsi="Times New Roman" w:cs="Times New Roman"/>
          <w:b/>
          <w:sz w:val="28"/>
          <w:szCs w:val="28"/>
        </w:rPr>
      </w:pPr>
      <w:r w:rsidRPr="009926E3">
        <w:rPr>
          <w:rFonts w:ascii="Times New Roman" w:hAnsi="Times New Roman" w:cs="Times New Roman"/>
          <w:b/>
          <w:bCs/>
          <w:color w:val="000000"/>
          <w:sz w:val="28"/>
          <w:szCs w:val="28"/>
          <w:shd w:val="clear" w:color="auto" w:fill="FFFFFF"/>
        </w:rPr>
        <w:lastRenderedPageBreak/>
        <w:t xml:space="preserve">Освітня програма </w:t>
      </w:r>
      <w:r w:rsidR="00DD165E">
        <w:rPr>
          <w:rFonts w:ascii="Times New Roman" w:hAnsi="Times New Roman" w:cs="Times New Roman"/>
          <w:b/>
          <w:bCs/>
          <w:color w:val="000000"/>
          <w:sz w:val="28"/>
          <w:szCs w:val="28"/>
          <w:shd w:val="clear" w:color="auto" w:fill="FFFFFF"/>
          <w:lang w:val="uk-UA"/>
        </w:rPr>
        <w:t>повної загальної середньої</w:t>
      </w:r>
      <w:r w:rsidRPr="009926E3">
        <w:rPr>
          <w:rFonts w:ascii="Times New Roman" w:hAnsi="Times New Roman" w:cs="Times New Roman"/>
          <w:b/>
          <w:bCs/>
          <w:color w:val="000000"/>
          <w:sz w:val="28"/>
          <w:szCs w:val="28"/>
          <w:shd w:val="clear" w:color="auto" w:fill="FFFFFF"/>
        </w:rPr>
        <w:t xml:space="preserve"> освіти</w:t>
      </w:r>
    </w:p>
    <w:p w:rsidR="008D0EC5" w:rsidRPr="009926E3" w:rsidRDefault="008D0EC5" w:rsidP="009926E3">
      <w:pPr>
        <w:spacing w:after="0" w:line="240" w:lineRule="auto"/>
        <w:jc w:val="both"/>
        <w:rPr>
          <w:rFonts w:ascii="Times New Roman" w:eastAsia="Times New Roman" w:hAnsi="Times New Roman" w:cs="Times New Roman"/>
          <w:b/>
          <w:sz w:val="28"/>
          <w:szCs w:val="28"/>
        </w:rPr>
      </w:pPr>
    </w:p>
    <w:p w:rsidR="009926E3" w:rsidRPr="009926E3" w:rsidRDefault="003D7309" w:rsidP="009926E3">
      <w:pPr>
        <w:widowControl w:val="0"/>
        <w:spacing w:after="0" w:line="239" w:lineRule="auto"/>
        <w:ind w:left="1" w:right="-11" w:firstLine="427"/>
        <w:jc w:val="both"/>
        <w:rPr>
          <w:rFonts w:ascii="Times New Roman" w:eastAsia="Times New Roman" w:hAnsi="Times New Roman" w:cs="Times New Roman"/>
          <w:color w:val="000000"/>
          <w:sz w:val="28"/>
          <w:szCs w:val="28"/>
          <w:lang w:val="uk-UA"/>
        </w:rPr>
      </w:pPr>
      <w:bookmarkStart w:id="13" w:name="_page_78_0"/>
      <w:r w:rsidRPr="009926E3">
        <w:rPr>
          <w:rFonts w:ascii="Times New Roman" w:eastAsia="Times New Roman" w:hAnsi="Times New Roman" w:cs="Times New Roman"/>
          <w:color w:val="000000"/>
          <w:sz w:val="28"/>
          <w:szCs w:val="28"/>
        </w:rPr>
        <w:t>Освітня програма окреслює єдиний комплекс освітніх компонентів, спланованих і організованих навчальним закладом для досягнення учнями обов’язкових результатів навчання, визначених Державними стандартами початкової, базової і повної загальної середньої освіти.</w:t>
      </w:r>
    </w:p>
    <w:p w:rsidR="003D7309" w:rsidRPr="009926E3" w:rsidRDefault="003D7309" w:rsidP="009926E3">
      <w:pPr>
        <w:widowControl w:val="0"/>
        <w:spacing w:after="0" w:line="239" w:lineRule="auto"/>
        <w:ind w:left="1" w:right="-11"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xml:space="preserve">Освітня програма розроблена відповідно </w:t>
      </w:r>
      <w:proofErr w:type="gramStart"/>
      <w:r w:rsidRPr="009926E3">
        <w:rPr>
          <w:rFonts w:ascii="Times New Roman" w:eastAsia="Times New Roman" w:hAnsi="Times New Roman" w:cs="Times New Roman"/>
          <w:color w:val="000000"/>
          <w:sz w:val="28"/>
          <w:szCs w:val="28"/>
        </w:rPr>
        <w:t>до</w:t>
      </w:r>
      <w:proofErr w:type="gramEnd"/>
      <w:r w:rsidRPr="009926E3">
        <w:rPr>
          <w:rFonts w:ascii="Times New Roman" w:eastAsia="Times New Roman" w:hAnsi="Times New Roman" w:cs="Times New Roman"/>
          <w:color w:val="000000"/>
          <w:sz w:val="28"/>
          <w:szCs w:val="28"/>
        </w:rPr>
        <w:t>: ‒ Закону України «Про освіту»;</w:t>
      </w:r>
    </w:p>
    <w:p w:rsidR="003D7309" w:rsidRPr="009926E3" w:rsidRDefault="003D7309" w:rsidP="009926E3">
      <w:pPr>
        <w:widowControl w:val="0"/>
        <w:spacing w:after="0" w:line="240" w:lineRule="auto"/>
        <w:ind w:left="1" w:right="-14"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Постанови Кабінету Міні</w:t>
      </w:r>
      <w:proofErr w:type="gramStart"/>
      <w:r w:rsidRPr="009926E3">
        <w:rPr>
          <w:rFonts w:ascii="Times New Roman" w:eastAsia="Times New Roman" w:hAnsi="Times New Roman" w:cs="Times New Roman"/>
          <w:color w:val="000000"/>
          <w:sz w:val="28"/>
          <w:szCs w:val="28"/>
        </w:rPr>
        <w:t>стр</w:t>
      </w:r>
      <w:proofErr w:type="gramEnd"/>
      <w:r w:rsidRPr="009926E3">
        <w:rPr>
          <w:rFonts w:ascii="Times New Roman" w:eastAsia="Times New Roman" w:hAnsi="Times New Roman" w:cs="Times New Roman"/>
          <w:color w:val="000000"/>
          <w:sz w:val="28"/>
          <w:szCs w:val="28"/>
        </w:rPr>
        <w:t>ів Українивід 23.11.2011 № 1392 «Про затвердження Державного стандарту базової і повної загальної середньої освіти»;</w:t>
      </w:r>
    </w:p>
    <w:p w:rsidR="003D7309" w:rsidRPr="009926E3" w:rsidRDefault="003D7309" w:rsidP="009926E3">
      <w:pPr>
        <w:widowControl w:val="0"/>
        <w:spacing w:after="0" w:line="239" w:lineRule="auto"/>
        <w:ind w:left="1" w:right="-14"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наказу Міністерства освіти і науки Українивід 20.04.2018 № 408 «Про затвердження типової освітньої програми закладів загальної середньої освіти ІІІ ступеня</w:t>
      </w:r>
      <w:proofErr w:type="gramStart"/>
      <w:r w:rsidRPr="009926E3">
        <w:rPr>
          <w:rFonts w:ascii="Times New Roman" w:eastAsia="Times New Roman" w:hAnsi="Times New Roman" w:cs="Times New Roman"/>
          <w:color w:val="000000"/>
          <w:sz w:val="28"/>
          <w:szCs w:val="28"/>
        </w:rPr>
        <w:t>»(</w:t>
      </w:r>
      <w:proofErr w:type="gramEnd"/>
      <w:r w:rsidRPr="009926E3">
        <w:rPr>
          <w:rFonts w:ascii="Times New Roman" w:eastAsia="Times New Roman" w:hAnsi="Times New Roman" w:cs="Times New Roman"/>
          <w:color w:val="000000"/>
          <w:sz w:val="28"/>
          <w:szCs w:val="28"/>
        </w:rPr>
        <w:t>у редакції наказу МОН від 28.11.2029 №1493 зі змінами, внесеними наказом МОН від 31.03.2020 № 464)ц;</w:t>
      </w:r>
    </w:p>
    <w:p w:rsidR="003D7309" w:rsidRPr="009926E3" w:rsidRDefault="003D7309" w:rsidP="009926E3">
      <w:pPr>
        <w:widowControl w:val="0"/>
        <w:spacing w:after="0" w:line="239" w:lineRule="auto"/>
        <w:ind w:left="428"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листів Міністерства освіти і науки України:</w:t>
      </w:r>
      <w:r w:rsidR="009926E3">
        <w:rPr>
          <w:rFonts w:ascii="Times New Roman" w:eastAsia="Times New Roman" w:hAnsi="Times New Roman" w:cs="Times New Roman"/>
          <w:color w:val="000000"/>
          <w:sz w:val="28"/>
          <w:szCs w:val="28"/>
          <w:lang w:val="uk-UA"/>
        </w:rPr>
        <w:t xml:space="preserve"> </w:t>
      </w:r>
      <w:r w:rsidRPr="009926E3">
        <w:rPr>
          <w:rFonts w:ascii="Times New Roman" w:eastAsia="Times New Roman" w:hAnsi="Times New Roman" w:cs="Times New Roman"/>
          <w:color w:val="000000"/>
          <w:sz w:val="28"/>
          <w:szCs w:val="28"/>
        </w:rPr>
        <w:t>від 27.03.2018 № 1/9-181 «Щодо освітніх програм»;</w:t>
      </w:r>
      <w:r w:rsidRPr="009926E3">
        <w:rPr>
          <w:rFonts w:ascii="Times New Roman" w:eastAsia="Symbol" w:hAnsi="Times New Roman" w:cs="Times New Roman"/>
          <w:color w:val="000000"/>
          <w:sz w:val="28"/>
          <w:szCs w:val="28"/>
        </w:rPr>
        <w:tab/>
      </w:r>
      <w:r w:rsidRPr="009926E3">
        <w:rPr>
          <w:rFonts w:ascii="Times New Roman" w:eastAsia="Times New Roman" w:hAnsi="Times New Roman" w:cs="Times New Roman"/>
          <w:color w:val="000000"/>
          <w:sz w:val="28"/>
          <w:szCs w:val="28"/>
        </w:rPr>
        <w:t>від 20.04.2018 № 1/9-254 «Щодо типових освітніх програм для 2-11 класі</w:t>
      </w:r>
      <w:proofErr w:type="gramStart"/>
      <w:r w:rsidRPr="009926E3">
        <w:rPr>
          <w:rFonts w:ascii="Times New Roman" w:eastAsia="Times New Roman" w:hAnsi="Times New Roman" w:cs="Times New Roman"/>
          <w:color w:val="000000"/>
          <w:sz w:val="28"/>
          <w:szCs w:val="28"/>
        </w:rPr>
        <w:t>в</w:t>
      </w:r>
      <w:proofErr w:type="gramEnd"/>
      <w:r w:rsidRPr="009926E3">
        <w:rPr>
          <w:rFonts w:ascii="Times New Roman" w:eastAsia="Times New Roman" w:hAnsi="Times New Roman" w:cs="Times New Roman"/>
          <w:color w:val="000000"/>
          <w:sz w:val="28"/>
          <w:szCs w:val="28"/>
        </w:rPr>
        <w:t>».</w:t>
      </w:r>
    </w:p>
    <w:p w:rsidR="003D7309" w:rsidRPr="009926E3" w:rsidRDefault="003D7309" w:rsidP="009926E3">
      <w:pPr>
        <w:widowControl w:val="0"/>
        <w:spacing w:after="0" w:line="239" w:lineRule="auto"/>
        <w:ind w:left="428"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xml:space="preserve">Освітня програма </w:t>
      </w:r>
      <w:proofErr w:type="gramStart"/>
      <w:r w:rsidRPr="009926E3">
        <w:rPr>
          <w:rFonts w:ascii="Times New Roman" w:eastAsia="Times New Roman" w:hAnsi="Times New Roman" w:cs="Times New Roman"/>
          <w:color w:val="000000"/>
          <w:sz w:val="28"/>
          <w:szCs w:val="28"/>
        </w:rPr>
        <w:t>містить</w:t>
      </w:r>
      <w:proofErr w:type="gramEnd"/>
      <w:r w:rsidRPr="009926E3">
        <w:rPr>
          <w:rFonts w:ascii="Times New Roman" w:eastAsia="Times New Roman" w:hAnsi="Times New Roman" w:cs="Times New Roman"/>
          <w:color w:val="000000"/>
          <w:sz w:val="28"/>
          <w:szCs w:val="28"/>
        </w:rPr>
        <w:t>:</w:t>
      </w:r>
    </w:p>
    <w:p w:rsidR="003D7309" w:rsidRPr="009926E3" w:rsidRDefault="003D7309" w:rsidP="009926E3">
      <w:pPr>
        <w:widowControl w:val="0"/>
        <w:spacing w:after="0" w:line="239" w:lineRule="auto"/>
        <w:ind w:left="428"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призначення закладу загальної середньої освіти та засіб його реалізації;</w:t>
      </w:r>
    </w:p>
    <w:p w:rsidR="003D7309" w:rsidRPr="009926E3" w:rsidRDefault="003D7309" w:rsidP="009926E3">
      <w:pPr>
        <w:widowControl w:val="0"/>
        <w:spacing w:after="0" w:line="239" w:lineRule="auto"/>
        <w:ind w:left="1" w:right="-66"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загальний обсяг навчального навантаження та очікувані результати навчання здобувачів освіти;</w:t>
      </w:r>
    </w:p>
    <w:p w:rsidR="003D7309" w:rsidRPr="009926E3" w:rsidRDefault="003D7309" w:rsidP="009926E3">
      <w:pPr>
        <w:widowControl w:val="0"/>
        <w:spacing w:after="0" w:line="239" w:lineRule="auto"/>
        <w:ind w:left="1" w:right="-61"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xml:space="preserve">‒ вимоги до </w:t>
      </w:r>
      <w:proofErr w:type="gramStart"/>
      <w:r w:rsidRPr="009926E3">
        <w:rPr>
          <w:rFonts w:ascii="Times New Roman" w:eastAsia="Times New Roman" w:hAnsi="Times New Roman" w:cs="Times New Roman"/>
          <w:color w:val="000000"/>
          <w:sz w:val="28"/>
          <w:szCs w:val="28"/>
        </w:rPr>
        <w:t>осіб</w:t>
      </w:r>
      <w:proofErr w:type="gramEnd"/>
      <w:r w:rsidRPr="009926E3">
        <w:rPr>
          <w:rFonts w:ascii="Times New Roman" w:eastAsia="Times New Roman" w:hAnsi="Times New Roman" w:cs="Times New Roman"/>
          <w:color w:val="000000"/>
          <w:sz w:val="28"/>
          <w:szCs w:val="28"/>
        </w:rPr>
        <w:t>, які можуть розпочати навчання за цією освітньою програмою;</w:t>
      </w:r>
    </w:p>
    <w:p w:rsidR="003D7309" w:rsidRPr="009926E3" w:rsidRDefault="003D7309" w:rsidP="009926E3">
      <w:pPr>
        <w:widowControl w:val="0"/>
        <w:spacing w:after="0" w:line="239" w:lineRule="auto"/>
        <w:ind w:left="1" w:right="-69"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перелік, змі</w:t>
      </w:r>
      <w:proofErr w:type="gramStart"/>
      <w:r w:rsidRPr="009926E3">
        <w:rPr>
          <w:rFonts w:ascii="Times New Roman" w:eastAsia="Times New Roman" w:hAnsi="Times New Roman" w:cs="Times New Roman"/>
          <w:color w:val="000000"/>
          <w:sz w:val="28"/>
          <w:szCs w:val="28"/>
        </w:rPr>
        <w:t>ст</w:t>
      </w:r>
      <w:proofErr w:type="gramEnd"/>
      <w:r w:rsidRPr="009926E3">
        <w:rPr>
          <w:rFonts w:ascii="Times New Roman" w:eastAsia="Times New Roman" w:hAnsi="Times New Roman" w:cs="Times New Roman"/>
          <w:color w:val="000000"/>
          <w:sz w:val="28"/>
          <w:szCs w:val="28"/>
        </w:rPr>
        <w:t>, тривалість і взаємозв’язок освітніх галузей або предметів, дисциплін тощо, логічну послідовність їх вивчення;</w:t>
      </w:r>
    </w:p>
    <w:p w:rsidR="003D7309" w:rsidRPr="009926E3" w:rsidRDefault="003D7309" w:rsidP="009926E3">
      <w:pPr>
        <w:widowControl w:val="0"/>
        <w:spacing w:after="0" w:line="239" w:lineRule="auto"/>
        <w:ind w:left="428"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форми організації освітнього процесу;</w:t>
      </w:r>
    </w:p>
    <w:p w:rsidR="003D7309" w:rsidRPr="009926E3" w:rsidRDefault="003D7309" w:rsidP="009926E3">
      <w:pPr>
        <w:widowControl w:val="0"/>
        <w:spacing w:after="0" w:line="240" w:lineRule="auto"/>
        <w:ind w:left="428" w:right="331"/>
        <w:jc w:val="both"/>
        <w:rPr>
          <w:rFonts w:ascii="Times New Roman" w:eastAsia="Times New Roman" w:hAnsi="Times New Roman" w:cs="Times New Roman"/>
          <w:color w:val="1F1F1F"/>
          <w:sz w:val="28"/>
          <w:szCs w:val="28"/>
        </w:rPr>
      </w:pPr>
      <w:r w:rsidRPr="009926E3">
        <w:rPr>
          <w:rFonts w:ascii="Times New Roman" w:eastAsia="Times New Roman" w:hAnsi="Times New Roman" w:cs="Times New Roman"/>
          <w:color w:val="000000"/>
          <w:sz w:val="28"/>
          <w:szCs w:val="28"/>
        </w:rPr>
        <w:t>‒ опис та інструменти системи внутрішнього забезпечення якості освіти; ‒ корекційно-розвиткова складова освітньої програми</w:t>
      </w:r>
      <w:proofErr w:type="gramStart"/>
      <w:r w:rsidRPr="009926E3">
        <w:rPr>
          <w:rFonts w:ascii="Times New Roman" w:eastAsia="Times New Roman" w:hAnsi="Times New Roman" w:cs="Times New Roman"/>
          <w:color w:val="000000"/>
          <w:sz w:val="28"/>
          <w:szCs w:val="28"/>
        </w:rPr>
        <w:t xml:space="preserve"> ;</w:t>
      </w:r>
      <w:proofErr w:type="gramEnd"/>
    </w:p>
    <w:p w:rsidR="003D7309" w:rsidRPr="009926E3" w:rsidRDefault="003D7309" w:rsidP="009926E3">
      <w:pPr>
        <w:widowControl w:val="0"/>
        <w:spacing w:after="0" w:line="239" w:lineRule="auto"/>
        <w:ind w:left="1" w:right="471" w:firstLine="424"/>
        <w:jc w:val="both"/>
        <w:rPr>
          <w:rFonts w:ascii="Times New Roman" w:eastAsia="Times New Roman" w:hAnsi="Times New Roman" w:cs="Times New Roman"/>
          <w:color w:val="353535"/>
          <w:sz w:val="28"/>
          <w:szCs w:val="28"/>
        </w:rPr>
      </w:pPr>
      <w:r w:rsidRPr="009926E3">
        <w:rPr>
          <w:rFonts w:ascii="Times New Roman" w:eastAsia="Times New Roman" w:hAnsi="Times New Roman" w:cs="Times New Roman"/>
          <w:color w:val="000000"/>
          <w:sz w:val="28"/>
          <w:szCs w:val="28"/>
        </w:rPr>
        <w:t xml:space="preserve">‒ робота закладу освіти в умовах карантинних обмежень з урахуванням </w:t>
      </w:r>
      <w:proofErr w:type="gramStart"/>
      <w:r w:rsidRPr="009926E3">
        <w:rPr>
          <w:rFonts w:ascii="Times New Roman" w:eastAsia="Times New Roman" w:hAnsi="Times New Roman" w:cs="Times New Roman"/>
          <w:color w:val="000000"/>
          <w:sz w:val="28"/>
          <w:szCs w:val="28"/>
        </w:rPr>
        <w:t>р</w:t>
      </w:r>
      <w:proofErr w:type="gramEnd"/>
      <w:r w:rsidRPr="009926E3">
        <w:rPr>
          <w:rFonts w:ascii="Times New Roman" w:eastAsia="Times New Roman" w:hAnsi="Times New Roman" w:cs="Times New Roman"/>
          <w:color w:val="000000"/>
          <w:sz w:val="28"/>
          <w:szCs w:val="28"/>
        </w:rPr>
        <w:t>івня епіднебезпеки;</w:t>
      </w:r>
    </w:p>
    <w:p w:rsidR="003D7309" w:rsidRPr="009926E3" w:rsidRDefault="003D7309" w:rsidP="009926E3">
      <w:pPr>
        <w:widowControl w:val="0"/>
        <w:spacing w:after="0" w:line="239" w:lineRule="auto"/>
        <w:ind w:left="425"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навчальний план, його обґрунтування та програмне забезпечення.</w:t>
      </w:r>
    </w:p>
    <w:p w:rsidR="003D7309" w:rsidRPr="009926E3" w:rsidRDefault="003D7309" w:rsidP="009926E3">
      <w:pPr>
        <w:widowControl w:val="0"/>
        <w:spacing w:after="0" w:line="239" w:lineRule="auto"/>
        <w:ind w:left="1" w:right="-18" w:firstLine="424"/>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Освітня програма розроблена на виконання Закону України «Про освіту» та постанови Кабінету Міні</w:t>
      </w:r>
      <w:proofErr w:type="gramStart"/>
      <w:r w:rsidRPr="009926E3">
        <w:rPr>
          <w:rFonts w:ascii="Times New Roman" w:eastAsia="Times New Roman" w:hAnsi="Times New Roman" w:cs="Times New Roman"/>
          <w:color w:val="000000"/>
          <w:sz w:val="28"/>
          <w:szCs w:val="28"/>
        </w:rPr>
        <w:t>стр</w:t>
      </w:r>
      <w:proofErr w:type="gramEnd"/>
      <w:r w:rsidRPr="009926E3">
        <w:rPr>
          <w:rFonts w:ascii="Times New Roman" w:eastAsia="Times New Roman" w:hAnsi="Times New Roman" w:cs="Times New Roman"/>
          <w:color w:val="000000"/>
          <w:sz w:val="28"/>
          <w:szCs w:val="28"/>
        </w:rPr>
        <w:t>ів Українивід 14 січня 2004 року № 24 «Про затвердження Державного стандарту базової і повної загальної середньої освіти» та наказівМОН України від 20.04.2018 № 408 «Про затвердження типової освітньої програми закладів загальної середньої освіти ІІІ ступеня», від 28.11.2019р. №1493 «Про внесення змі</w:t>
      </w:r>
      <w:proofErr w:type="gramStart"/>
      <w:r w:rsidRPr="009926E3">
        <w:rPr>
          <w:rFonts w:ascii="Times New Roman" w:eastAsia="Times New Roman" w:hAnsi="Times New Roman" w:cs="Times New Roman"/>
          <w:color w:val="000000"/>
          <w:sz w:val="28"/>
          <w:szCs w:val="28"/>
        </w:rPr>
        <w:t>н</w:t>
      </w:r>
      <w:proofErr w:type="gramEnd"/>
      <w:r w:rsidRPr="009926E3">
        <w:rPr>
          <w:rFonts w:ascii="Times New Roman" w:eastAsia="Times New Roman" w:hAnsi="Times New Roman" w:cs="Times New Roman"/>
          <w:color w:val="000000"/>
          <w:sz w:val="28"/>
          <w:szCs w:val="28"/>
        </w:rPr>
        <w:t xml:space="preserve"> до типової освітньої програми закладів загальної середньої освіти ІІІ ступеня».</w:t>
      </w:r>
    </w:p>
    <w:p w:rsidR="003D7309" w:rsidRPr="009926E3" w:rsidRDefault="003D7309" w:rsidP="009926E3">
      <w:pPr>
        <w:widowControl w:val="0"/>
        <w:spacing w:after="0" w:line="239" w:lineRule="auto"/>
        <w:ind w:left="1" w:right="-17" w:firstLine="427"/>
        <w:jc w:val="both"/>
        <w:rPr>
          <w:rFonts w:ascii="Times New Roman" w:eastAsia="Times New Roman" w:hAnsi="Times New Roman" w:cs="Times New Roman"/>
          <w:color w:val="000009"/>
          <w:sz w:val="28"/>
          <w:szCs w:val="28"/>
        </w:rPr>
      </w:pPr>
      <w:r w:rsidRPr="009926E3">
        <w:rPr>
          <w:rFonts w:ascii="Times New Roman" w:eastAsia="Times New Roman" w:hAnsi="Times New Roman" w:cs="Times New Roman"/>
          <w:color w:val="000000"/>
          <w:sz w:val="28"/>
          <w:szCs w:val="28"/>
        </w:rPr>
        <w:t xml:space="preserve">Освітня програма </w:t>
      </w:r>
      <w:proofErr w:type="gramStart"/>
      <w:r w:rsidRPr="009926E3">
        <w:rPr>
          <w:rFonts w:ascii="Times New Roman" w:eastAsia="Times New Roman" w:hAnsi="Times New Roman" w:cs="Times New Roman"/>
          <w:color w:val="000000"/>
          <w:sz w:val="28"/>
          <w:szCs w:val="28"/>
        </w:rPr>
        <w:t>проф</w:t>
      </w:r>
      <w:proofErr w:type="gramEnd"/>
      <w:r w:rsidRPr="009926E3">
        <w:rPr>
          <w:rFonts w:ascii="Times New Roman" w:eastAsia="Times New Roman" w:hAnsi="Times New Roman" w:cs="Times New Roman"/>
          <w:color w:val="000000"/>
          <w:sz w:val="28"/>
          <w:szCs w:val="28"/>
        </w:rPr>
        <w:t>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3D7309" w:rsidRPr="009926E3" w:rsidRDefault="003D7309" w:rsidP="009926E3">
      <w:pPr>
        <w:spacing w:after="0" w:line="140" w:lineRule="exact"/>
        <w:jc w:val="both"/>
        <w:rPr>
          <w:rFonts w:ascii="Times New Roman" w:eastAsia="Times New Roman" w:hAnsi="Times New Roman" w:cs="Times New Roman"/>
          <w:sz w:val="28"/>
          <w:szCs w:val="28"/>
        </w:rPr>
      </w:pPr>
    </w:p>
    <w:p w:rsidR="003D7309" w:rsidRPr="009926E3" w:rsidRDefault="003D7309" w:rsidP="009926E3">
      <w:pPr>
        <w:widowControl w:val="0"/>
        <w:spacing w:after="0" w:line="240" w:lineRule="auto"/>
        <w:ind w:left="9540" w:right="-20"/>
        <w:jc w:val="both"/>
        <w:rPr>
          <w:rFonts w:ascii="Times New Roman" w:eastAsia="Times New Roman" w:hAnsi="Times New Roman" w:cs="Times New Roman"/>
          <w:color w:val="000000"/>
          <w:sz w:val="28"/>
          <w:szCs w:val="28"/>
        </w:rPr>
        <w:sectPr w:rsidR="003D7309" w:rsidRPr="009926E3">
          <w:type w:val="continuous"/>
          <w:pgSz w:w="11906" w:h="16838"/>
          <w:pgMar w:top="1028" w:right="562" w:bottom="0" w:left="1701" w:header="0" w:footer="0" w:gutter="0"/>
          <w:cols w:space="708"/>
        </w:sectPr>
      </w:pPr>
      <w:r w:rsidRPr="009926E3">
        <w:rPr>
          <w:rFonts w:ascii="Times New Roman" w:eastAsia="Times New Roman" w:hAnsi="Times New Roman" w:cs="Times New Roman"/>
          <w:color w:val="000000"/>
          <w:sz w:val="28"/>
          <w:szCs w:val="28"/>
        </w:rPr>
        <w:t>2</w:t>
      </w:r>
      <w:bookmarkEnd w:id="13"/>
    </w:p>
    <w:p w:rsidR="003D7309" w:rsidRPr="009926E3" w:rsidRDefault="003D7309" w:rsidP="009926E3">
      <w:pPr>
        <w:spacing w:after="0" w:line="240" w:lineRule="exact"/>
        <w:jc w:val="both"/>
        <w:rPr>
          <w:rFonts w:ascii="Times New Roman" w:eastAsia="Times New Roman" w:hAnsi="Times New Roman" w:cs="Times New Roman"/>
          <w:sz w:val="28"/>
          <w:szCs w:val="28"/>
        </w:rPr>
      </w:pPr>
      <w:bookmarkStart w:id="14" w:name="_page_1_0"/>
    </w:p>
    <w:p w:rsidR="003D7309" w:rsidRPr="009926E3" w:rsidRDefault="003D7309" w:rsidP="009926E3">
      <w:pPr>
        <w:widowControl w:val="0"/>
        <w:spacing w:after="0" w:line="239" w:lineRule="auto"/>
        <w:ind w:left="3063" w:right="357" w:hanging="2647"/>
        <w:jc w:val="both"/>
        <w:rPr>
          <w:rFonts w:ascii="Times New Roman" w:eastAsia="Times New Roman" w:hAnsi="Times New Roman" w:cs="Times New Roman"/>
          <w:b/>
          <w:bCs/>
          <w:color w:val="000000"/>
          <w:sz w:val="28"/>
          <w:szCs w:val="28"/>
        </w:rPr>
      </w:pPr>
      <w:r w:rsidRPr="009926E3">
        <w:rPr>
          <w:rFonts w:ascii="Times New Roman" w:eastAsia="Times New Roman" w:hAnsi="Times New Roman" w:cs="Times New Roman"/>
          <w:b/>
          <w:bCs/>
          <w:color w:val="000000"/>
          <w:sz w:val="28"/>
          <w:szCs w:val="28"/>
        </w:rPr>
        <w:t>Загальний обсяг навчального навантаження та очікувані результати навчання здобувачів освіти</w:t>
      </w:r>
    </w:p>
    <w:p w:rsidR="003D7309" w:rsidRPr="009926E3" w:rsidRDefault="003D7309" w:rsidP="009926E3">
      <w:pPr>
        <w:widowControl w:val="0"/>
        <w:spacing w:after="0" w:line="240" w:lineRule="auto"/>
        <w:ind w:left="1" w:right="-18"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xml:space="preserve">Загальний обсяг навчального навантаження учнів 10-11-х класів складає 1260 годин/навчальний </w:t>
      </w:r>
      <w:proofErr w:type="gramStart"/>
      <w:r w:rsidRPr="009926E3">
        <w:rPr>
          <w:rFonts w:ascii="Times New Roman" w:eastAsia="Times New Roman" w:hAnsi="Times New Roman" w:cs="Times New Roman"/>
          <w:color w:val="000000"/>
          <w:sz w:val="28"/>
          <w:szCs w:val="28"/>
        </w:rPr>
        <w:t>р</w:t>
      </w:r>
      <w:proofErr w:type="gramEnd"/>
      <w:r w:rsidRPr="009926E3">
        <w:rPr>
          <w:rFonts w:ascii="Times New Roman" w:eastAsia="Times New Roman" w:hAnsi="Times New Roman" w:cs="Times New Roman"/>
          <w:color w:val="000000"/>
          <w:sz w:val="28"/>
          <w:szCs w:val="28"/>
        </w:rPr>
        <w:t>ік. Детальний розподіл навчального навантаження на тиждень окреслен</w:t>
      </w:r>
      <w:r w:rsidR="00791192">
        <w:rPr>
          <w:rFonts w:ascii="Times New Roman" w:eastAsia="Times New Roman" w:hAnsi="Times New Roman" w:cs="Times New Roman"/>
          <w:color w:val="000000"/>
          <w:sz w:val="28"/>
          <w:szCs w:val="28"/>
        </w:rPr>
        <w:t>о у навчальному плані</w:t>
      </w:r>
      <w:r w:rsidRPr="009926E3">
        <w:rPr>
          <w:rFonts w:ascii="Times New Roman" w:eastAsia="Times New Roman" w:hAnsi="Times New Roman" w:cs="Times New Roman"/>
          <w:color w:val="000000"/>
          <w:sz w:val="28"/>
          <w:szCs w:val="28"/>
        </w:rPr>
        <w:t>.</w:t>
      </w:r>
    </w:p>
    <w:p w:rsidR="003D7309" w:rsidRDefault="003D7309" w:rsidP="009926E3">
      <w:pPr>
        <w:widowControl w:val="0"/>
        <w:spacing w:after="0" w:line="239" w:lineRule="auto"/>
        <w:ind w:left="1" w:right="-18" w:firstLine="427"/>
        <w:jc w:val="both"/>
        <w:rPr>
          <w:rFonts w:ascii="Times New Roman" w:eastAsia="Times New Roman" w:hAnsi="Times New Roman" w:cs="Times New Roman"/>
          <w:color w:val="000000"/>
          <w:sz w:val="28"/>
          <w:szCs w:val="28"/>
          <w:lang w:val="uk-UA"/>
        </w:rPr>
      </w:pPr>
      <w:r w:rsidRPr="009926E3">
        <w:rPr>
          <w:rFonts w:ascii="Times New Roman" w:eastAsia="Times New Roman" w:hAnsi="Times New Roman" w:cs="Times New Roman"/>
          <w:color w:val="000000"/>
          <w:sz w:val="28"/>
          <w:szCs w:val="28"/>
        </w:rPr>
        <w:t xml:space="preserve">Навчальний план для учнів 10-11 класів розроблено відповідно до </w:t>
      </w:r>
      <w:proofErr w:type="gramStart"/>
      <w:r w:rsidRPr="009926E3">
        <w:rPr>
          <w:rFonts w:ascii="Times New Roman" w:eastAsia="Times New Roman" w:hAnsi="Times New Roman" w:cs="Times New Roman"/>
          <w:color w:val="000000"/>
          <w:sz w:val="28"/>
          <w:szCs w:val="28"/>
        </w:rPr>
        <w:t>Державного</w:t>
      </w:r>
      <w:proofErr w:type="gramEnd"/>
      <w:r w:rsidRPr="009926E3">
        <w:rPr>
          <w:rFonts w:ascii="Times New Roman" w:eastAsia="Times New Roman" w:hAnsi="Times New Roman" w:cs="Times New Roman"/>
          <w:color w:val="000000"/>
          <w:sz w:val="28"/>
          <w:szCs w:val="28"/>
        </w:rPr>
        <w:t xml:space="preserve"> стандарту. Він </w:t>
      </w:r>
      <w:proofErr w:type="gramStart"/>
      <w:r w:rsidRPr="009926E3">
        <w:rPr>
          <w:rFonts w:ascii="Times New Roman" w:eastAsia="Times New Roman" w:hAnsi="Times New Roman" w:cs="Times New Roman"/>
          <w:color w:val="000000"/>
          <w:sz w:val="28"/>
          <w:szCs w:val="28"/>
        </w:rPr>
        <w:t>містить</w:t>
      </w:r>
      <w:proofErr w:type="gramEnd"/>
      <w:r w:rsidRPr="009926E3">
        <w:rPr>
          <w:rFonts w:ascii="Times New Roman" w:eastAsia="Times New Roman" w:hAnsi="Times New Roman" w:cs="Times New Roman"/>
          <w:color w:val="000000"/>
          <w:sz w:val="28"/>
          <w:szCs w:val="28"/>
        </w:rPr>
        <w:t xml:space="preserve"> загальний обсяг навчального навантаження та тижневі години на вивчення базових предметів</w:t>
      </w:r>
    </w:p>
    <w:p w:rsidR="00791192" w:rsidRPr="009926E3" w:rsidRDefault="00791192" w:rsidP="00791192">
      <w:pPr>
        <w:widowControl w:val="0"/>
        <w:tabs>
          <w:tab w:val="left" w:pos="1039"/>
          <w:tab w:val="left" w:pos="1881"/>
          <w:tab w:val="left" w:pos="2278"/>
          <w:tab w:val="left" w:pos="3602"/>
          <w:tab w:val="left" w:pos="4522"/>
          <w:tab w:val="left" w:pos="4880"/>
          <w:tab w:val="left" w:pos="5450"/>
          <w:tab w:val="left" w:pos="6154"/>
          <w:tab w:val="left" w:pos="7107"/>
          <w:tab w:val="left" w:pos="7889"/>
          <w:tab w:val="left" w:pos="8393"/>
        </w:tabs>
        <w:spacing w:after="0" w:line="239" w:lineRule="auto"/>
        <w:ind w:left="1" w:right="-19" w:firstLine="427"/>
        <w:jc w:val="both"/>
        <w:rPr>
          <w:rFonts w:ascii="Times New Roman" w:eastAsia="Times New Roman" w:hAnsi="Times New Roman" w:cs="Times New Roman"/>
          <w:color w:val="000009"/>
          <w:sz w:val="28"/>
          <w:szCs w:val="28"/>
        </w:rPr>
      </w:pPr>
      <w:r w:rsidRPr="00791192">
        <w:rPr>
          <w:rFonts w:ascii="Times New Roman" w:eastAsia="Times New Roman" w:hAnsi="Times New Roman" w:cs="Times New Roman"/>
          <w:color w:val="000000"/>
          <w:sz w:val="28"/>
          <w:szCs w:val="28"/>
          <w:lang w:val="uk-UA"/>
        </w:rPr>
        <w:t>Необхідною</w:t>
      </w:r>
      <w:r w:rsidRPr="00791192">
        <w:rPr>
          <w:rFonts w:ascii="Times New Roman" w:eastAsia="Times New Roman" w:hAnsi="Times New Roman" w:cs="Times New Roman"/>
          <w:color w:val="000009"/>
          <w:sz w:val="28"/>
          <w:szCs w:val="28"/>
          <w:lang w:val="uk-UA"/>
        </w:rPr>
        <w:tab/>
      </w:r>
      <w:r w:rsidRPr="00791192">
        <w:rPr>
          <w:rFonts w:ascii="Times New Roman" w:eastAsia="Times New Roman" w:hAnsi="Times New Roman" w:cs="Times New Roman"/>
          <w:color w:val="000000"/>
          <w:sz w:val="28"/>
          <w:szCs w:val="28"/>
          <w:lang w:val="uk-UA"/>
        </w:rPr>
        <w:t>умовою</w:t>
      </w:r>
      <w:r w:rsidRPr="00791192">
        <w:rPr>
          <w:rFonts w:ascii="Times New Roman" w:eastAsia="Times New Roman" w:hAnsi="Times New Roman" w:cs="Times New Roman"/>
          <w:color w:val="000009"/>
          <w:sz w:val="28"/>
          <w:szCs w:val="28"/>
          <w:lang w:val="uk-UA"/>
        </w:rPr>
        <w:tab/>
      </w:r>
      <w:r w:rsidRPr="00791192">
        <w:rPr>
          <w:rFonts w:ascii="Times New Roman" w:eastAsia="Times New Roman" w:hAnsi="Times New Roman" w:cs="Times New Roman"/>
          <w:color w:val="000000"/>
          <w:sz w:val="28"/>
          <w:szCs w:val="28"/>
          <w:lang w:val="uk-UA"/>
        </w:rPr>
        <w:t>формування</w:t>
      </w:r>
      <w:r w:rsidRPr="00791192">
        <w:rPr>
          <w:rFonts w:ascii="Times New Roman" w:eastAsia="Times New Roman" w:hAnsi="Times New Roman" w:cs="Times New Roman"/>
          <w:color w:val="000009"/>
          <w:sz w:val="28"/>
          <w:szCs w:val="28"/>
          <w:lang w:val="uk-UA"/>
        </w:rPr>
        <w:tab/>
      </w:r>
      <w:r w:rsidRPr="00791192">
        <w:rPr>
          <w:rFonts w:ascii="Times New Roman" w:eastAsia="Times New Roman" w:hAnsi="Times New Roman" w:cs="Times New Roman"/>
          <w:color w:val="000000"/>
          <w:sz w:val="28"/>
          <w:szCs w:val="28"/>
          <w:lang w:val="uk-UA"/>
        </w:rPr>
        <w:t>компетентностей</w:t>
      </w:r>
      <w:r w:rsidRPr="00791192">
        <w:rPr>
          <w:rFonts w:ascii="Times New Roman" w:eastAsia="Times New Roman" w:hAnsi="Times New Roman" w:cs="Times New Roman"/>
          <w:color w:val="000009"/>
          <w:sz w:val="28"/>
          <w:szCs w:val="28"/>
          <w:lang w:val="uk-UA"/>
        </w:rPr>
        <w:tab/>
      </w:r>
      <w:r w:rsidRPr="00791192">
        <w:rPr>
          <w:rFonts w:ascii="Times New Roman" w:eastAsia="Times New Roman" w:hAnsi="Times New Roman" w:cs="Times New Roman"/>
          <w:color w:val="000000"/>
          <w:sz w:val="28"/>
          <w:szCs w:val="28"/>
          <w:lang w:val="uk-UA"/>
        </w:rPr>
        <w:t>є</w:t>
      </w:r>
      <w:r w:rsidRPr="00791192">
        <w:rPr>
          <w:rFonts w:ascii="Times New Roman" w:eastAsia="Times New Roman" w:hAnsi="Times New Roman" w:cs="Times New Roman"/>
          <w:color w:val="000009"/>
          <w:sz w:val="28"/>
          <w:szCs w:val="28"/>
          <w:lang w:val="uk-UA"/>
        </w:rPr>
        <w:tab/>
      </w:r>
      <w:r w:rsidRPr="00791192">
        <w:rPr>
          <w:rFonts w:ascii="Times New Roman" w:eastAsia="Times New Roman" w:hAnsi="Times New Roman" w:cs="Times New Roman"/>
          <w:color w:val="000000"/>
          <w:sz w:val="28"/>
          <w:szCs w:val="28"/>
          <w:lang w:val="uk-UA"/>
        </w:rPr>
        <w:t xml:space="preserve">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9926E3">
        <w:rPr>
          <w:rFonts w:ascii="Times New Roman" w:eastAsia="Times New Roman" w:hAnsi="Times New Roman" w:cs="Times New Roman"/>
          <w:color w:val="000000"/>
          <w:sz w:val="28"/>
          <w:szCs w:val="28"/>
        </w:rPr>
        <w:t>Доц</w:t>
      </w:r>
      <w:proofErr w:type="gramEnd"/>
      <w:r w:rsidRPr="009926E3">
        <w:rPr>
          <w:rFonts w:ascii="Times New Roman" w:eastAsia="Times New Roman" w:hAnsi="Times New Roman" w:cs="Times New Roman"/>
          <w:color w:val="000000"/>
          <w:sz w:val="28"/>
          <w:szCs w:val="28"/>
        </w:rPr>
        <w:t>ільно, де це можливо, не лише показувати виникнення факту із практичної ситуації, а й створювати умови для самостійного</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виведення     нового</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знання,     перевірці</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його     на     практиці,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9926E3">
        <w:rPr>
          <w:rFonts w:ascii="Times New Roman" w:eastAsia="Times New Roman" w:hAnsi="Times New Roman" w:cs="Times New Roman"/>
          <w:color w:val="000000"/>
          <w:sz w:val="28"/>
          <w:szCs w:val="28"/>
        </w:rPr>
        <w:t>о-</w:t>
      </w:r>
      <w:proofErr w:type="gramEnd"/>
      <w:r w:rsidRPr="009926E3">
        <w:rPr>
          <w:rFonts w:ascii="Times New Roman" w:eastAsia="Times New Roman" w:hAnsi="Times New Roman" w:cs="Times New Roman"/>
          <w:color w:val="000000"/>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їхньої     загальної     культури,</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створює</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умови     для</w:t>
      </w:r>
      <w:r w:rsidRPr="009926E3">
        <w:rPr>
          <w:rFonts w:ascii="Times New Roman" w:eastAsia="Times New Roman" w:hAnsi="Times New Roman" w:cs="Times New Roman"/>
          <w:color w:val="000009"/>
          <w:sz w:val="28"/>
          <w:szCs w:val="28"/>
        </w:rPr>
        <w:tab/>
      </w:r>
      <w:r w:rsidRPr="009926E3">
        <w:rPr>
          <w:rFonts w:ascii="Times New Roman" w:eastAsia="Times New Roman" w:hAnsi="Times New Roman" w:cs="Times New Roman"/>
          <w:color w:val="000000"/>
          <w:sz w:val="28"/>
          <w:szCs w:val="28"/>
        </w:rPr>
        <w:t xml:space="preserve">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9926E3">
        <w:rPr>
          <w:rFonts w:ascii="Times New Roman" w:eastAsia="Times New Roman" w:hAnsi="Times New Roman" w:cs="Times New Roman"/>
          <w:color w:val="000000"/>
          <w:sz w:val="28"/>
          <w:szCs w:val="28"/>
        </w:rPr>
        <w:t>нов</w:t>
      </w:r>
      <w:proofErr w:type="gramEnd"/>
      <w:r w:rsidRPr="009926E3">
        <w:rPr>
          <w:rFonts w:ascii="Times New Roman" w:eastAsia="Times New Roman" w:hAnsi="Times New Roman" w:cs="Times New Roman"/>
          <w:color w:val="000000"/>
          <w:sz w:val="28"/>
          <w:szCs w:val="28"/>
        </w:rPr>
        <w:t>і ситуації.</w:t>
      </w:r>
    </w:p>
    <w:p w:rsidR="00791192" w:rsidRPr="009926E3" w:rsidRDefault="00791192" w:rsidP="00791192">
      <w:pPr>
        <w:spacing w:after="0" w:line="240" w:lineRule="exact"/>
        <w:jc w:val="both"/>
        <w:rPr>
          <w:rFonts w:ascii="Times New Roman" w:eastAsia="Times New Roman" w:hAnsi="Times New Roman" w:cs="Times New Roman"/>
          <w:sz w:val="28"/>
          <w:szCs w:val="28"/>
        </w:rPr>
      </w:pPr>
    </w:p>
    <w:p w:rsidR="00791192" w:rsidRPr="009926E3" w:rsidRDefault="00791192" w:rsidP="00791192">
      <w:pPr>
        <w:widowControl w:val="0"/>
        <w:spacing w:after="0" w:line="239" w:lineRule="auto"/>
        <w:ind w:left="4108" w:right="537" w:hanging="3504"/>
        <w:jc w:val="both"/>
        <w:rPr>
          <w:rFonts w:ascii="Times New Roman" w:eastAsia="Times New Roman" w:hAnsi="Times New Roman" w:cs="Times New Roman"/>
          <w:b/>
          <w:bCs/>
          <w:color w:val="000000"/>
          <w:sz w:val="28"/>
          <w:szCs w:val="28"/>
        </w:rPr>
      </w:pPr>
      <w:r w:rsidRPr="009926E3">
        <w:rPr>
          <w:rFonts w:ascii="Times New Roman" w:eastAsia="Times New Roman" w:hAnsi="Times New Roman" w:cs="Times New Roman"/>
          <w:b/>
          <w:bCs/>
          <w:color w:val="000000"/>
          <w:sz w:val="28"/>
          <w:szCs w:val="28"/>
        </w:rPr>
        <w:t xml:space="preserve">Вимоги до </w:t>
      </w:r>
      <w:proofErr w:type="gramStart"/>
      <w:r w:rsidRPr="009926E3">
        <w:rPr>
          <w:rFonts w:ascii="Times New Roman" w:eastAsia="Times New Roman" w:hAnsi="Times New Roman" w:cs="Times New Roman"/>
          <w:b/>
          <w:bCs/>
          <w:color w:val="000000"/>
          <w:sz w:val="28"/>
          <w:szCs w:val="28"/>
        </w:rPr>
        <w:t>осіб</w:t>
      </w:r>
      <w:proofErr w:type="gramEnd"/>
      <w:r w:rsidRPr="009926E3">
        <w:rPr>
          <w:rFonts w:ascii="Times New Roman" w:eastAsia="Times New Roman" w:hAnsi="Times New Roman" w:cs="Times New Roman"/>
          <w:b/>
          <w:bCs/>
          <w:color w:val="000000"/>
          <w:sz w:val="28"/>
          <w:szCs w:val="28"/>
        </w:rPr>
        <w:t>, які можуть розпочати навчання за цією освітньою програмою</w:t>
      </w:r>
    </w:p>
    <w:p w:rsidR="00791192" w:rsidRPr="009926E3" w:rsidRDefault="00791192" w:rsidP="00791192">
      <w:pPr>
        <w:spacing w:after="0" w:line="240" w:lineRule="auto"/>
        <w:ind w:firstLine="709"/>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 xml:space="preserve">Повна загальна середня освіта  здобувається, як правило, </w:t>
      </w:r>
      <w:proofErr w:type="gramStart"/>
      <w:r w:rsidRPr="009926E3">
        <w:rPr>
          <w:rFonts w:ascii="Times New Roman" w:eastAsia="Times New Roman" w:hAnsi="Times New Roman" w:cs="Times New Roman"/>
          <w:sz w:val="28"/>
          <w:szCs w:val="28"/>
        </w:rPr>
        <w:t>п</w:t>
      </w:r>
      <w:proofErr w:type="gramEnd"/>
      <w:r w:rsidRPr="009926E3">
        <w:rPr>
          <w:rFonts w:ascii="Times New Roman" w:eastAsia="Times New Roman" w:hAnsi="Times New Roman" w:cs="Times New Roman"/>
          <w:sz w:val="28"/>
          <w:szCs w:val="28"/>
        </w:rPr>
        <w:t xml:space="preserve">ісля здобуття базової середньої освіти. Діти, які здобули базову середню освіту та склали державну </w:t>
      </w:r>
      <w:proofErr w:type="gramStart"/>
      <w:r w:rsidRPr="009926E3">
        <w:rPr>
          <w:rFonts w:ascii="Times New Roman" w:eastAsia="Times New Roman" w:hAnsi="Times New Roman" w:cs="Times New Roman"/>
          <w:sz w:val="28"/>
          <w:szCs w:val="28"/>
        </w:rPr>
        <w:t>п</w:t>
      </w:r>
      <w:proofErr w:type="gramEnd"/>
      <w:r w:rsidRPr="009926E3">
        <w:rPr>
          <w:rFonts w:ascii="Times New Roman" w:eastAsia="Times New Roman" w:hAnsi="Times New Roman" w:cs="Times New Roman"/>
          <w:sz w:val="28"/>
          <w:szCs w:val="28"/>
        </w:rPr>
        <w:t>ідсумкову атестацію на 1 вересня поточного навчального року повинні розпочинати здобуття повної загальної середньої осві</w:t>
      </w:r>
      <w:r>
        <w:rPr>
          <w:rFonts w:ascii="Times New Roman" w:eastAsia="Times New Roman" w:hAnsi="Times New Roman" w:cs="Times New Roman"/>
          <w:sz w:val="28"/>
          <w:szCs w:val="28"/>
        </w:rPr>
        <w:t xml:space="preserve">ти </w:t>
      </w:r>
      <w:r w:rsidRPr="009926E3">
        <w:rPr>
          <w:rFonts w:ascii="Times New Roman" w:eastAsia="Times New Roman" w:hAnsi="Times New Roman" w:cs="Times New Roman"/>
          <w:sz w:val="28"/>
          <w:szCs w:val="28"/>
        </w:rPr>
        <w:t xml:space="preserve"> цього ж навчального року. Особи з особливими освітніми потребами можуть розпочинати здобуття  середньої освіти за інших умов.</w:t>
      </w:r>
    </w:p>
    <w:p w:rsidR="00BA74E0" w:rsidRPr="009926E3" w:rsidRDefault="00BA74E0" w:rsidP="00BA74E0">
      <w:pPr>
        <w:widowControl w:val="0"/>
        <w:spacing w:after="0" w:line="239" w:lineRule="auto"/>
        <w:ind w:left="1" w:right="570" w:firstLine="427"/>
        <w:jc w:val="both"/>
        <w:rPr>
          <w:rFonts w:ascii="Times New Roman" w:eastAsia="Times New Roman" w:hAnsi="Times New Roman" w:cs="Times New Roman"/>
          <w:color w:val="000009"/>
          <w:sz w:val="28"/>
          <w:szCs w:val="28"/>
        </w:rPr>
      </w:pPr>
      <w:bookmarkStart w:id="15" w:name="_page_31_0"/>
      <w:r w:rsidRPr="009926E3">
        <w:rPr>
          <w:rFonts w:ascii="Times New Roman" w:eastAsia="Times New Roman" w:hAnsi="Times New Roman" w:cs="Times New Roman"/>
          <w:color w:val="000000"/>
          <w:sz w:val="28"/>
          <w:szCs w:val="28"/>
        </w:rPr>
        <w:t xml:space="preserve">Логічна </w:t>
      </w:r>
      <w:proofErr w:type="gramStart"/>
      <w:r w:rsidRPr="009926E3">
        <w:rPr>
          <w:rFonts w:ascii="Times New Roman" w:eastAsia="Times New Roman" w:hAnsi="Times New Roman" w:cs="Times New Roman"/>
          <w:color w:val="000000"/>
          <w:sz w:val="28"/>
          <w:szCs w:val="28"/>
        </w:rPr>
        <w:t>посл</w:t>
      </w:r>
      <w:proofErr w:type="gramEnd"/>
      <w:r w:rsidRPr="009926E3">
        <w:rPr>
          <w:rFonts w:ascii="Times New Roman" w:eastAsia="Times New Roman" w:hAnsi="Times New Roman" w:cs="Times New Roman"/>
          <w:color w:val="000000"/>
          <w:sz w:val="28"/>
          <w:szCs w:val="28"/>
        </w:rPr>
        <w:t>ідовність вивчення предметів розкривається у відповідних навчальнихпрограмах.</w:t>
      </w:r>
    </w:p>
    <w:p w:rsidR="00BA74E0" w:rsidRPr="009926E3" w:rsidRDefault="00BA74E0" w:rsidP="00BA74E0">
      <w:pPr>
        <w:widowControl w:val="0"/>
        <w:tabs>
          <w:tab w:val="left" w:pos="1991"/>
          <w:tab w:val="left" w:pos="2934"/>
          <w:tab w:val="left" w:pos="5192"/>
          <w:tab w:val="left" w:pos="7035"/>
          <w:tab w:val="left" w:pos="8862"/>
        </w:tabs>
        <w:spacing w:after="0" w:line="239" w:lineRule="auto"/>
        <w:ind w:left="1" w:right="-63"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 xml:space="preserve">Основними формами організації освітнього процесу є </w:t>
      </w:r>
      <w:proofErr w:type="gramStart"/>
      <w:r w:rsidRPr="009926E3">
        <w:rPr>
          <w:rFonts w:ascii="Times New Roman" w:eastAsia="Times New Roman" w:hAnsi="Times New Roman" w:cs="Times New Roman"/>
          <w:color w:val="000000"/>
          <w:sz w:val="28"/>
          <w:szCs w:val="28"/>
        </w:rPr>
        <w:t>р</w:t>
      </w:r>
      <w:proofErr w:type="gramEnd"/>
      <w:r w:rsidRPr="009926E3">
        <w:rPr>
          <w:rFonts w:ascii="Times New Roman" w:eastAsia="Times New Roman" w:hAnsi="Times New Roman" w:cs="Times New Roman"/>
          <w:color w:val="000000"/>
          <w:sz w:val="28"/>
          <w:szCs w:val="28"/>
        </w:rPr>
        <w:t>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w:t>
      </w:r>
      <w:r w:rsidRPr="009926E3">
        <w:rPr>
          <w:rFonts w:ascii="Times New Roman" w:eastAsia="Times New Roman" w:hAnsi="Times New Roman" w:cs="Times New Roman"/>
          <w:color w:val="000000"/>
          <w:sz w:val="28"/>
          <w:szCs w:val="28"/>
        </w:rPr>
        <w:tab/>
        <w:t>урок,</w:t>
      </w:r>
      <w:r w:rsidRPr="009926E3">
        <w:rPr>
          <w:rFonts w:ascii="Times New Roman" w:eastAsia="Times New Roman" w:hAnsi="Times New Roman" w:cs="Times New Roman"/>
          <w:color w:val="000000"/>
          <w:sz w:val="28"/>
          <w:szCs w:val="28"/>
        </w:rPr>
        <w:tab/>
        <w:t>уроки-семінари,</w:t>
      </w:r>
      <w:r w:rsidRPr="009926E3">
        <w:rPr>
          <w:rFonts w:ascii="Times New Roman" w:eastAsia="Times New Roman" w:hAnsi="Times New Roman" w:cs="Times New Roman"/>
          <w:color w:val="000000"/>
          <w:sz w:val="28"/>
          <w:szCs w:val="28"/>
        </w:rPr>
        <w:tab/>
        <w:t>конференції,</w:t>
      </w:r>
      <w:r w:rsidRPr="009926E3">
        <w:rPr>
          <w:rFonts w:ascii="Times New Roman" w:eastAsia="Times New Roman" w:hAnsi="Times New Roman" w:cs="Times New Roman"/>
          <w:color w:val="000000"/>
          <w:sz w:val="28"/>
          <w:szCs w:val="28"/>
        </w:rPr>
        <w:tab/>
        <w:t>інтерактивні</w:t>
      </w:r>
      <w:r w:rsidRPr="009926E3">
        <w:rPr>
          <w:rFonts w:ascii="Times New Roman" w:eastAsia="Times New Roman" w:hAnsi="Times New Roman" w:cs="Times New Roman"/>
          <w:color w:val="000000"/>
          <w:sz w:val="28"/>
          <w:szCs w:val="28"/>
        </w:rPr>
        <w:tab/>
        <w:t>уроки, інтегровані уроки, відео-уроки тощо.</w:t>
      </w:r>
    </w:p>
    <w:p w:rsidR="00BA74E0" w:rsidRPr="009926E3" w:rsidRDefault="00BA74E0" w:rsidP="00BA74E0">
      <w:pPr>
        <w:widowControl w:val="0"/>
        <w:tabs>
          <w:tab w:val="left" w:pos="1137"/>
          <w:tab w:val="left" w:pos="2123"/>
          <w:tab w:val="left" w:pos="2715"/>
          <w:tab w:val="left" w:pos="3425"/>
          <w:tab w:val="left" w:pos="4442"/>
          <w:tab w:val="left" w:pos="5080"/>
          <w:tab w:val="left" w:pos="6351"/>
          <w:tab w:val="left" w:pos="6721"/>
          <w:tab w:val="left" w:pos="7222"/>
          <w:tab w:val="left" w:pos="8101"/>
          <w:tab w:val="left" w:pos="8861"/>
          <w:tab w:val="left" w:pos="9400"/>
        </w:tabs>
        <w:spacing w:after="0" w:line="239" w:lineRule="auto"/>
        <w:ind w:left="1" w:right="-17" w:firstLine="427"/>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Засвоєння</w:t>
      </w:r>
      <w:r w:rsidRPr="009926E3">
        <w:rPr>
          <w:rFonts w:ascii="Times New Roman" w:eastAsia="Times New Roman" w:hAnsi="Times New Roman" w:cs="Times New Roman"/>
          <w:color w:val="000000"/>
          <w:sz w:val="28"/>
          <w:szCs w:val="28"/>
        </w:rPr>
        <w:tab/>
        <w:t>нового</w:t>
      </w:r>
      <w:r w:rsidRPr="009926E3">
        <w:rPr>
          <w:rFonts w:ascii="Times New Roman" w:eastAsia="Times New Roman" w:hAnsi="Times New Roman" w:cs="Times New Roman"/>
          <w:color w:val="000000"/>
          <w:sz w:val="28"/>
          <w:szCs w:val="28"/>
        </w:rPr>
        <w:tab/>
      </w:r>
      <w:proofErr w:type="gramStart"/>
      <w:r w:rsidRPr="009926E3">
        <w:rPr>
          <w:rFonts w:ascii="Times New Roman" w:eastAsia="Times New Roman" w:hAnsi="Times New Roman" w:cs="Times New Roman"/>
          <w:color w:val="000000"/>
          <w:sz w:val="28"/>
          <w:szCs w:val="28"/>
        </w:rPr>
        <w:t>матер</w:t>
      </w:r>
      <w:proofErr w:type="gramEnd"/>
      <w:r w:rsidRPr="009926E3">
        <w:rPr>
          <w:rFonts w:ascii="Times New Roman" w:eastAsia="Times New Roman" w:hAnsi="Times New Roman" w:cs="Times New Roman"/>
          <w:color w:val="000000"/>
          <w:sz w:val="28"/>
          <w:szCs w:val="28"/>
        </w:rPr>
        <w:t>іалу</w:t>
      </w:r>
      <w:r w:rsidRPr="009926E3">
        <w:rPr>
          <w:rFonts w:ascii="Times New Roman" w:eastAsia="Times New Roman" w:hAnsi="Times New Roman" w:cs="Times New Roman"/>
          <w:color w:val="000000"/>
          <w:sz w:val="28"/>
          <w:szCs w:val="28"/>
        </w:rPr>
        <w:tab/>
        <w:t>можна</w:t>
      </w:r>
      <w:r w:rsidRPr="009926E3">
        <w:rPr>
          <w:rFonts w:ascii="Times New Roman" w:eastAsia="Times New Roman" w:hAnsi="Times New Roman" w:cs="Times New Roman"/>
          <w:color w:val="000000"/>
          <w:sz w:val="28"/>
          <w:szCs w:val="28"/>
        </w:rPr>
        <w:tab/>
        <w:t>проводити</w:t>
      </w:r>
      <w:r w:rsidRPr="009926E3">
        <w:rPr>
          <w:rFonts w:ascii="Times New Roman" w:eastAsia="Times New Roman" w:hAnsi="Times New Roman" w:cs="Times New Roman"/>
          <w:color w:val="000000"/>
          <w:sz w:val="28"/>
          <w:szCs w:val="28"/>
        </w:rPr>
        <w:tab/>
        <w:t>на</w:t>
      </w:r>
      <w:r w:rsidRPr="009926E3">
        <w:rPr>
          <w:rFonts w:ascii="Times New Roman" w:eastAsia="Times New Roman" w:hAnsi="Times New Roman" w:cs="Times New Roman"/>
          <w:color w:val="000000"/>
          <w:sz w:val="28"/>
          <w:szCs w:val="28"/>
        </w:rPr>
        <w:tab/>
        <w:t>лекції, конференції,екскурсії і т. д. Для конференції, дискусії вчителем або учнями визначаютьсятеми доповідей учнів, основні напрями самостійної роботи. На навчальнійекскурсії учні отримують знання, знайомлячись із експонатами в музеї,</w:t>
      </w:r>
      <w:r w:rsidRPr="009926E3">
        <w:rPr>
          <w:rFonts w:ascii="Times New Roman" w:eastAsia="Times New Roman" w:hAnsi="Times New Roman" w:cs="Times New Roman"/>
          <w:color w:val="000000"/>
          <w:sz w:val="28"/>
          <w:szCs w:val="28"/>
        </w:rPr>
        <w:tab/>
        <w:t>зроботою</w:t>
      </w:r>
      <w:r w:rsidRPr="009926E3">
        <w:rPr>
          <w:rFonts w:ascii="Times New Roman" w:eastAsia="Times New Roman" w:hAnsi="Times New Roman" w:cs="Times New Roman"/>
          <w:color w:val="000000"/>
          <w:sz w:val="28"/>
          <w:szCs w:val="28"/>
        </w:rPr>
        <w:tab/>
        <w:t>механізмів</w:t>
      </w:r>
      <w:r w:rsidRPr="009926E3">
        <w:rPr>
          <w:rFonts w:ascii="Times New Roman" w:eastAsia="Times New Roman" w:hAnsi="Times New Roman" w:cs="Times New Roman"/>
          <w:color w:val="000000"/>
          <w:sz w:val="28"/>
          <w:szCs w:val="28"/>
        </w:rPr>
        <w:tab/>
        <w:t xml:space="preserve">на       </w:t>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ідприємстві,</w:t>
      </w:r>
      <w:r w:rsidRPr="009926E3">
        <w:rPr>
          <w:rFonts w:ascii="Times New Roman" w:eastAsia="Times New Roman" w:hAnsi="Times New Roman" w:cs="Times New Roman"/>
          <w:color w:val="000000"/>
          <w:sz w:val="28"/>
          <w:szCs w:val="28"/>
        </w:rPr>
        <w:tab/>
        <w:t>спостерігаючи</w:t>
      </w:r>
      <w:r w:rsidRPr="009926E3">
        <w:rPr>
          <w:rFonts w:ascii="Times New Roman" w:eastAsia="Times New Roman" w:hAnsi="Times New Roman" w:cs="Times New Roman"/>
          <w:color w:val="000000"/>
          <w:sz w:val="28"/>
          <w:szCs w:val="28"/>
        </w:rPr>
        <w:tab/>
        <w:t>за різноманітнимипроцесами,     що     відбуваються     у</w:t>
      </w:r>
      <w:r w:rsidRPr="009926E3">
        <w:rPr>
          <w:rFonts w:ascii="Times New Roman" w:eastAsia="Times New Roman" w:hAnsi="Times New Roman" w:cs="Times New Roman"/>
          <w:color w:val="000000"/>
          <w:sz w:val="28"/>
          <w:szCs w:val="28"/>
        </w:rPr>
        <w:tab/>
        <w:t xml:space="preserve">природі.     Консультації проводяться з учнями, якіне були присутні на попередніх уроках або не зрозуміли, не засвоїли змістокремих предметів. Розвиток і корекцію основних компетентностейможна,крім уроку відповідного типу, проводити </w:t>
      </w:r>
      <w:proofErr w:type="gramStart"/>
      <w:r w:rsidRPr="009926E3">
        <w:rPr>
          <w:rFonts w:ascii="Times New Roman" w:eastAsia="Times New Roman" w:hAnsi="Times New Roman" w:cs="Times New Roman"/>
          <w:color w:val="000000"/>
          <w:sz w:val="28"/>
          <w:szCs w:val="28"/>
        </w:rPr>
        <w:t>на</w:t>
      </w:r>
      <w:proofErr w:type="gramEnd"/>
      <w:r w:rsidRPr="009926E3">
        <w:rPr>
          <w:rFonts w:ascii="Times New Roman" w:eastAsia="Times New Roman" w:hAnsi="Times New Roman" w:cs="Times New Roman"/>
          <w:color w:val="000000"/>
          <w:sz w:val="28"/>
          <w:szCs w:val="28"/>
        </w:rPr>
        <w:t xml:space="preserve"> семінарі, </w:t>
      </w:r>
      <w:r w:rsidRPr="009926E3">
        <w:rPr>
          <w:rFonts w:ascii="Times New Roman" w:eastAsia="Times New Roman" w:hAnsi="Times New Roman" w:cs="Times New Roman"/>
          <w:color w:val="000000"/>
          <w:sz w:val="28"/>
          <w:szCs w:val="28"/>
        </w:rPr>
        <w:lastRenderedPageBreak/>
        <w:t>заключній конференції,екскурсії тощо. Семінар як форма організації об'єднує бесі</w:t>
      </w:r>
      <w:proofErr w:type="gramStart"/>
      <w:r w:rsidRPr="009926E3">
        <w:rPr>
          <w:rFonts w:ascii="Times New Roman" w:eastAsia="Times New Roman" w:hAnsi="Times New Roman" w:cs="Times New Roman"/>
          <w:color w:val="000000"/>
          <w:sz w:val="28"/>
          <w:szCs w:val="28"/>
        </w:rPr>
        <w:t>ду та</w:t>
      </w:r>
      <w:proofErr w:type="gramEnd"/>
      <w:r w:rsidRPr="009926E3">
        <w:rPr>
          <w:rFonts w:ascii="Times New Roman" w:eastAsia="Times New Roman" w:hAnsi="Times New Roman" w:cs="Times New Roman"/>
          <w:color w:val="000000"/>
          <w:sz w:val="28"/>
          <w:szCs w:val="28"/>
        </w:rPr>
        <w:t xml:space="preserve"> дискусію учнів.</w:t>
      </w:r>
    </w:p>
    <w:p w:rsidR="00BA74E0" w:rsidRPr="009926E3" w:rsidRDefault="00BA74E0" w:rsidP="00BA74E0">
      <w:pPr>
        <w:widowControl w:val="0"/>
        <w:spacing w:after="0" w:line="239" w:lineRule="auto"/>
        <w:ind w:left="1" w:right="-8"/>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Заключна конференція може будуватися як у формі дискусії, так і у формідиспуту, на якому обговорюються полярні точки зору. Учитель або учні</w:t>
      </w:r>
      <w:proofErr w:type="gramStart"/>
      <w:r w:rsidRPr="009926E3">
        <w:rPr>
          <w:rFonts w:ascii="Times New Roman" w:eastAsia="Times New Roman" w:hAnsi="Times New Roman" w:cs="Times New Roman"/>
          <w:color w:val="000000"/>
          <w:sz w:val="28"/>
          <w:szCs w:val="28"/>
        </w:rPr>
        <w:t>п</w:t>
      </w:r>
      <w:proofErr w:type="gramEnd"/>
      <w:r w:rsidRPr="009926E3">
        <w:rPr>
          <w:rFonts w:ascii="Times New Roman" w:eastAsia="Times New Roman" w:hAnsi="Times New Roman" w:cs="Times New Roman"/>
          <w:color w:val="000000"/>
          <w:sz w:val="28"/>
          <w:szCs w:val="28"/>
        </w:rPr>
        <w:t>ідбивають підсумки обговорення і формулюють висновки.</w:t>
      </w:r>
    </w:p>
    <w:p w:rsidR="00BA74E0" w:rsidRPr="009926E3" w:rsidRDefault="00BA74E0" w:rsidP="00BA74E0">
      <w:pPr>
        <w:widowControl w:val="0"/>
        <w:tabs>
          <w:tab w:val="left" w:pos="1939"/>
          <w:tab w:val="left" w:pos="2525"/>
          <w:tab w:val="left" w:pos="2967"/>
          <w:tab w:val="left" w:pos="3597"/>
          <w:tab w:val="left" w:pos="3953"/>
          <w:tab w:val="left" w:pos="4404"/>
          <w:tab w:val="left" w:pos="4913"/>
          <w:tab w:val="left" w:pos="5304"/>
          <w:tab w:val="left" w:pos="6333"/>
          <w:tab w:val="left" w:pos="7124"/>
          <w:tab w:val="left" w:pos="8352"/>
          <w:tab w:val="left" w:pos="9009"/>
          <w:tab w:val="left" w:pos="9500"/>
        </w:tabs>
        <w:spacing w:after="0" w:line="239" w:lineRule="auto"/>
        <w:ind w:left="1" w:right="-17"/>
        <w:jc w:val="both"/>
        <w:rPr>
          <w:rFonts w:ascii="Times New Roman" w:eastAsia="Times New Roman" w:hAnsi="Times New Roman" w:cs="Times New Roman"/>
          <w:color w:val="000000"/>
          <w:sz w:val="28"/>
          <w:szCs w:val="28"/>
        </w:rPr>
      </w:pPr>
      <w:proofErr w:type="gramStart"/>
      <w:r w:rsidRPr="009926E3">
        <w:rPr>
          <w:rFonts w:ascii="Times New Roman" w:eastAsia="Times New Roman" w:hAnsi="Times New Roman" w:cs="Times New Roman"/>
          <w:color w:val="000000"/>
          <w:sz w:val="28"/>
          <w:szCs w:val="28"/>
        </w:rPr>
        <w:t>З</w:t>
      </w:r>
      <w:proofErr w:type="gramEnd"/>
      <w:r w:rsidRPr="009926E3">
        <w:rPr>
          <w:rFonts w:ascii="Times New Roman" w:eastAsia="Times New Roman" w:hAnsi="Times New Roman" w:cs="Times New Roman"/>
          <w:color w:val="000000"/>
          <w:sz w:val="28"/>
          <w:szCs w:val="28"/>
        </w:rPr>
        <w:t xml:space="preserve"> метою засвоєння нового матеріалу та розвитку компетентностей крімуроку проводяться</w:t>
      </w:r>
      <w:r w:rsidRPr="009926E3">
        <w:rPr>
          <w:rFonts w:ascii="Times New Roman" w:eastAsia="Times New Roman" w:hAnsi="Times New Roman" w:cs="Times New Roman"/>
          <w:color w:val="000000"/>
          <w:sz w:val="28"/>
          <w:szCs w:val="28"/>
        </w:rPr>
        <w:tab/>
        <w:t>навчально-практичні</w:t>
      </w:r>
      <w:r w:rsidRPr="009926E3">
        <w:rPr>
          <w:rFonts w:ascii="Times New Roman" w:eastAsia="Times New Roman" w:hAnsi="Times New Roman" w:cs="Times New Roman"/>
          <w:color w:val="000000"/>
          <w:sz w:val="28"/>
          <w:szCs w:val="28"/>
        </w:rPr>
        <w:tab/>
        <w:t>заняття.</w:t>
      </w:r>
      <w:r w:rsidRPr="009926E3">
        <w:rPr>
          <w:rFonts w:ascii="Times New Roman" w:eastAsia="Times New Roman" w:hAnsi="Times New Roman" w:cs="Times New Roman"/>
          <w:color w:val="000000"/>
          <w:sz w:val="28"/>
          <w:szCs w:val="28"/>
        </w:rPr>
        <w:tab/>
        <w:t>Ця</w:t>
      </w:r>
      <w:r w:rsidRPr="009926E3">
        <w:rPr>
          <w:rFonts w:ascii="Times New Roman" w:eastAsia="Times New Roman" w:hAnsi="Times New Roman" w:cs="Times New Roman"/>
          <w:color w:val="000000"/>
          <w:sz w:val="28"/>
          <w:szCs w:val="28"/>
        </w:rPr>
        <w:tab/>
        <w:t>форма</w:t>
      </w:r>
      <w:r w:rsidRPr="009926E3">
        <w:rPr>
          <w:rFonts w:ascii="Times New Roman" w:eastAsia="Times New Roman" w:hAnsi="Times New Roman" w:cs="Times New Roman"/>
          <w:color w:val="000000"/>
          <w:sz w:val="28"/>
          <w:szCs w:val="28"/>
        </w:rPr>
        <w:tab/>
        <w:t>організації поєднуєвиконання</w:t>
      </w:r>
      <w:r w:rsidRPr="009926E3">
        <w:rPr>
          <w:rFonts w:ascii="Times New Roman" w:eastAsia="Times New Roman" w:hAnsi="Times New Roman" w:cs="Times New Roman"/>
          <w:color w:val="000000"/>
          <w:sz w:val="28"/>
          <w:szCs w:val="28"/>
        </w:rPr>
        <w:tab/>
        <w:t>різних</w:t>
      </w:r>
      <w:r w:rsidRPr="009926E3">
        <w:rPr>
          <w:rFonts w:ascii="Times New Roman" w:eastAsia="Times New Roman" w:hAnsi="Times New Roman" w:cs="Times New Roman"/>
          <w:color w:val="000000"/>
          <w:sz w:val="28"/>
          <w:szCs w:val="28"/>
        </w:rPr>
        <w:tab/>
        <w:t>практичних</w:t>
      </w:r>
      <w:r w:rsidRPr="009926E3">
        <w:rPr>
          <w:rFonts w:ascii="Times New Roman" w:eastAsia="Times New Roman" w:hAnsi="Times New Roman" w:cs="Times New Roman"/>
          <w:color w:val="000000"/>
          <w:sz w:val="28"/>
          <w:szCs w:val="28"/>
        </w:rPr>
        <w:tab/>
        <w:t>вправ,     експериментальних</w:t>
      </w:r>
      <w:r w:rsidRPr="009926E3">
        <w:rPr>
          <w:rFonts w:ascii="Times New Roman" w:eastAsia="Times New Roman" w:hAnsi="Times New Roman" w:cs="Times New Roman"/>
          <w:color w:val="000000"/>
          <w:sz w:val="28"/>
          <w:szCs w:val="28"/>
        </w:rPr>
        <w:tab/>
        <w:t xml:space="preserve">робіт відповідно дозмісту окремих предметів, менш регламентована й має акцент на більшійсамостійності учнів </w:t>
      </w:r>
      <w:proofErr w:type="gramStart"/>
      <w:r w:rsidRPr="009926E3">
        <w:rPr>
          <w:rFonts w:ascii="Times New Roman" w:eastAsia="Times New Roman" w:hAnsi="Times New Roman" w:cs="Times New Roman"/>
          <w:color w:val="000000"/>
          <w:sz w:val="28"/>
          <w:szCs w:val="28"/>
        </w:rPr>
        <w:t>в</w:t>
      </w:r>
      <w:proofErr w:type="gramEnd"/>
      <w:r w:rsidRPr="009926E3">
        <w:rPr>
          <w:rFonts w:ascii="Times New Roman" w:eastAsia="Times New Roman" w:hAnsi="Times New Roman" w:cs="Times New Roman"/>
          <w:color w:val="000000"/>
          <w:sz w:val="28"/>
          <w:szCs w:val="28"/>
        </w:rPr>
        <w:t xml:space="preserve"> експериментальній та практичній діяльності. Досягнутікомпетентності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9926E3">
        <w:rPr>
          <w:rFonts w:ascii="Times New Roman" w:eastAsia="Times New Roman" w:hAnsi="Times New Roman" w:cs="Times New Roman"/>
          <w:color w:val="000000"/>
          <w:sz w:val="28"/>
          <w:szCs w:val="28"/>
        </w:rPr>
        <w:t>в</w:t>
      </w:r>
      <w:proofErr w:type="gramEnd"/>
      <w:r w:rsidRPr="009926E3">
        <w:rPr>
          <w:rFonts w:ascii="Times New Roman" w:eastAsia="Times New Roman" w:hAnsi="Times New Roman" w:cs="Times New Roman"/>
          <w:color w:val="000000"/>
          <w:sz w:val="28"/>
          <w:szCs w:val="28"/>
        </w:rPr>
        <w:t xml:space="preserve"> якій учнямнадається     можливість</w:t>
      </w:r>
      <w:r w:rsidRPr="009926E3">
        <w:rPr>
          <w:rFonts w:ascii="Times New Roman" w:eastAsia="Times New Roman" w:hAnsi="Times New Roman" w:cs="Times New Roman"/>
          <w:color w:val="000000"/>
          <w:sz w:val="28"/>
          <w:szCs w:val="28"/>
        </w:rPr>
        <w:tab/>
        <w:t>застосовувати     отримані     ними</w:t>
      </w:r>
      <w:r w:rsidRPr="009926E3">
        <w:rPr>
          <w:rFonts w:ascii="Times New Roman" w:eastAsia="Times New Roman" w:hAnsi="Times New Roman" w:cs="Times New Roman"/>
          <w:color w:val="000000"/>
          <w:sz w:val="28"/>
          <w:szCs w:val="28"/>
        </w:rPr>
        <w:tab/>
        <w:t>знання</w:t>
      </w:r>
      <w:r w:rsidRPr="009926E3">
        <w:rPr>
          <w:rFonts w:ascii="Times New Roman" w:eastAsia="Times New Roman" w:hAnsi="Times New Roman" w:cs="Times New Roman"/>
          <w:color w:val="000000"/>
          <w:sz w:val="28"/>
          <w:szCs w:val="28"/>
        </w:rPr>
        <w:tab/>
        <w:t>у практичнійдіяльності.</w:t>
      </w:r>
      <w:r w:rsidRPr="009926E3">
        <w:rPr>
          <w:rFonts w:ascii="Times New Roman" w:eastAsia="Times New Roman" w:hAnsi="Times New Roman" w:cs="Times New Roman"/>
          <w:color w:val="000000"/>
          <w:sz w:val="28"/>
          <w:szCs w:val="28"/>
        </w:rPr>
        <w:tab/>
        <w:t>Експериментальні     завдання,     передбачені     змістом окремихпредметів, виконуються на заняттях із практикуму (виконання експериментально-практичних     робіт).     Оглядова     конференція     (для     8-11 класів)повинна передбачати обговорення ключових положень вивченого матеріалу,учнем     розкриваються</w:t>
      </w:r>
      <w:r w:rsidRPr="009926E3">
        <w:rPr>
          <w:rFonts w:ascii="Times New Roman" w:eastAsia="Times New Roman" w:hAnsi="Times New Roman" w:cs="Times New Roman"/>
          <w:color w:val="000000"/>
          <w:sz w:val="28"/>
          <w:szCs w:val="28"/>
        </w:rPr>
        <w:tab/>
        <w:t>нові     узагальнюючі     підходи     до     його аналізу</w:t>
      </w:r>
      <w:proofErr w:type="gramStart"/>
      <w:r w:rsidRPr="009926E3">
        <w:rPr>
          <w:rFonts w:ascii="Times New Roman" w:eastAsia="Times New Roman" w:hAnsi="Times New Roman" w:cs="Times New Roman"/>
          <w:color w:val="000000"/>
          <w:sz w:val="28"/>
          <w:szCs w:val="28"/>
        </w:rPr>
        <w:t>.О</w:t>
      </w:r>
      <w:proofErr w:type="gramEnd"/>
      <w:r w:rsidRPr="009926E3">
        <w:rPr>
          <w:rFonts w:ascii="Times New Roman" w:eastAsia="Times New Roman" w:hAnsi="Times New Roman" w:cs="Times New Roman"/>
          <w:color w:val="000000"/>
          <w:sz w:val="28"/>
          <w:szCs w:val="28"/>
        </w:rPr>
        <w:t>глядова        конференція        може        бути        комплексною,        тобто реалізуватиміжпредметні зв'язки в узагальненні й систематизації навчального матеріалу.</w:t>
      </w:r>
    </w:p>
    <w:p w:rsidR="00BA74E0" w:rsidRPr="009926E3" w:rsidRDefault="00BA74E0" w:rsidP="00BA74E0">
      <w:pPr>
        <w:widowControl w:val="0"/>
        <w:spacing w:after="0" w:line="239" w:lineRule="auto"/>
        <w:ind w:left="1" w:right="-61"/>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Оглядова екскурсія припускає цілеспрямоване ознайомлення учнів зоб’єктами та спостереження процесів з метою відновити та систематизувати</w:t>
      </w:r>
    </w:p>
    <w:p w:rsidR="00BA74E0" w:rsidRPr="009926E3" w:rsidRDefault="00BA74E0" w:rsidP="00BA74E0">
      <w:pPr>
        <w:widowControl w:val="0"/>
        <w:spacing w:after="0" w:line="239" w:lineRule="auto"/>
        <w:ind w:left="1" w:right="-20"/>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раніше отримані знання.</w:t>
      </w:r>
    </w:p>
    <w:p w:rsidR="00BA74E0" w:rsidRPr="009926E3" w:rsidRDefault="00BA74E0" w:rsidP="00BA74E0">
      <w:pPr>
        <w:widowControl w:val="0"/>
        <w:tabs>
          <w:tab w:val="left" w:pos="838"/>
          <w:tab w:val="left" w:pos="1924"/>
          <w:tab w:val="left" w:pos="2642"/>
          <w:tab w:val="left" w:pos="4249"/>
          <w:tab w:val="left" w:pos="5533"/>
          <w:tab w:val="left" w:pos="6648"/>
          <w:tab w:val="left" w:pos="7430"/>
          <w:tab w:val="left" w:pos="8581"/>
        </w:tabs>
        <w:spacing w:after="0" w:line="239" w:lineRule="auto"/>
        <w:ind w:left="1" w:right="-19"/>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Для</w:t>
      </w:r>
      <w:r w:rsidRPr="009926E3">
        <w:rPr>
          <w:rFonts w:ascii="Times New Roman" w:eastAsia="Times New Roman" w:hAnsi="Times New Roman" w:cs="Times New Roman"/>
          <w:color w:val="000000"/>
          <w:sz w:val="28"/>
          <w:szCs w:val="28"/>
        </w:rPr>
        <w:tab/>
        <w:t>учнів,</w:t>
      </w:r>
      <w:r w:rsidRPr="009926E3">
        <w:rPr>
          <w:rFonts w:ascii="Times New Roman" w:eastAsia="Times New Roman" w:hAnsi="Times New Roman" w:cs="Times New Roman"/>
          <w:color w:val="000000"/>
          <w:sz w:val="28"/>
          <w:szCs w:val="28"/>
        </w:rPr>
        <w:tab/>
        <w:t>які</w:t>
      </w:r>
      <w:r w:rsidRPr="009926E3">
        <w:rPr>
          <w:rFonts w:ascii="Times New Roman" w:eastAsia="Times New Roman" w:hAnsi="Times New Roman" w:cs="Times New Roman"/>
          <w:color w:val="000000"/>
          <w:sz w:val="28"/>
          <w:szCs w:val="28"/>
        </w:rPr>
        <w:tab/>
        <w:t>готуються</w:t>
      </w:r>
      <w:r w:rsidRPr="009926E3">
        <w:rPr>
          <w:rFonts w:ascii="Times New Roman" w:eastAsia="Times New Roman" w:hAnsi="Times New Roman" w:cs="Times New Roman"/>
          <w:color w:val="000000"/>
          <w:sz w:val="28"/>
          <w:szCs w:val="28"/>
        </w:rPr>
        <w:tab/>
        <w:t>здавати</w:t>
      </w:r>
      <w:r w:rsidRPr="009926E3">
        <w:rPr>
          <w:rFonts w:ascii="Times New Roman" w:eastAsia="Times New Roman" w:hAnsi="Times New Roman" w:cs="Times New Roman"/>
          <w:color w:val="000000"/>
          <w:sz w:val="28"/>
          <w:szCs w:val="28"/>
        </w:rPr>
        <w:tab/>
        <w:t>заліки</w:t>
      </w:r>
      <w:r w:rsidRPr="009926E3">
        <w:rPr>
          <w:rFonts w:ascii="Times New Roman" w:eastAsia="Times New Roman" w:hAnsi="Times New Roman" w:cs="Times New Roman"/>
          <w:color w:val="000000"/>
          <w:sz w:val="28"/>
          <w:szCs w:val="28"/>
        </w:rPr>
        <w:tab/>
        <w:t>або</w:t>
      </w:r>
      <w:r w:rsidRPr="009926E3">
        <w:rPr>
          <w:rFonts w:ascii="Times New Roman" w:eastAsia="Times New Roman" w:hAnsi="Times New Roman" w:cs="Times New Roman"/>
          <w:color w:val="000000"/>
          <w:sz w:val="28"/>
          <w:szCs w:val="28"/>
        </w:rPr>
        <w:tab/>
        <w:t>іспити</w:t>
      </w:r>
      <w:r w:rsidRPr="009926E3">
        <w:rPr>
          <w:rFonts w:ascii="Times New Roman" w:eastAsia="Times New Roman" w:hAnsi="Times New Roman" w:cs="Times New Roman"/>
          <w:color w:val="000000"/>
          <w:sz w:val="28"/>
          <w:szCs w:val="28"/>
        </w:rPr>
        <w:tab/>
        <w:t>можливе проведенняоглядових консультацій, які виконують коригувальну функцію, допомагаючиучням зорієнтуватися у змі</w:t>
      </w:r>
      <w:proofErr w:type="gramStart"/>
      <w:r w:rsidRPr="009926E3">
        <w:rPr>
          <w:rFonts w:ascii="Times New Roman" w:eastAsia="Times New Roman" w:hAnsi="Times New Roman" w:cs="Times New Roman"/>
          <w:color w:val="000000"/>
          <w:sz w:val="28"/>
          <w:szCs w:val="28"/>
        </w:rPr>
        <w:t>ст</w:t>
      </w:r>
      <w:proofErr w:type="gramEnd"/>
      <w:r w:rsidRPr="009926E3">
        <w:rPr>
          <w:rFonts w:ascii="Times New Roman" w:eastAsia="Times New Roman" w:hAnsi="Times New Roman" w:cs="Times New Roman"/>
          <w:color w:val="000000"/>
          <w:sz w:val="28"/>
          <w:szCs w:val="28"/>
        </w:rPr>
        <w:t>і окремих предметів. Консультація будується запринципом питань і відповідей.</w:t>
      </w:r>
    </w:p>
    <w:p w:rsidR="00BA74E0" w:rsidRPr="009926E3" w:rsidRDefault="00BA74E0" w:rsidP="00BA74E0">
      <w:pPr>
        <w:widowControl w:val="0"/>
        <w:spacing w:after="0" w:line="240" w:lineRule="auto"/>
        <w:ind w:left="1" w:right="-18"/>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Співбесіда, як і залік, тільки у формі індивідуальної бесіди, проводиться зметою з'ясувати рівень досягнення компетентностей</w:t>
      </w:r>
      <w:proofErr w:type="gramStart"/>
      <w:r w:rsidRPr="009926E3">
        <w:rPr>
          <w:rFonts w:ascii="Times New Roman" w:eastAsia="Times New Roman" w:hAnsi="Times New Roman" w:cs="Times New Roman"/>
          <w:color w:val="000000"/>
          <w:sz w:val="28"/>
          <w:szCs w:val="28"/>
        </w:rPr>
        <w:t>.Ф</w:t>
      </w:r>
      <w:proofErr w:type="gramEnd"/>
      <w:r w:rsidRPr="009926E3">
        <w:rPr>
          <w:rFonts w:ascii="Times New Roman" w:eastAsia="Times New Roman" w:hAnsi="Times New Roman" w:cs="Times New Roman"/>
          <w:color w:val="000000"/>
          <w:sz w:val="28"/>
          <w:szCs w:val="28"/>
        </w:rPr>
        <w:t>ункцію перевірки та/або оцінювання досягнення компетентностейвиконує навчально-практичне заняття.</w:t>
      </w:r>
    </w:p>
    <w:bookmarkEnd w:id="15"/>
    <w:p w:rsidR="00BA74E0" w:rsidRPr="009926E3" w:rsidRDefault="00BA74E0" w:rsidP="00BA74E0">
      <w:pPr>
        <w:widowControl w:val="0"/>
        <w:tabs>
          <w:tab w:val="left" w:pos="1174"/>
          <w:tab w:val="left" w:pos="2606"/>
          <w:tab w:val="left" w:pos="4430"/>
          <w:tab w:val="left" w:pos="5704"/>
          <w:tab w:val="left" w:pos="7258"/>
          <w:tab w:val="left" w:pos="8584"/>
          <w:tab w:val="left" w:pos="9198"/>
        </w:tabs>
        <w:spacing w:after="0" w:line="239" w:lineRule="auto"/>
        <w:ind w:left="1" w:right="-13"/>
        <w:jc w:val="both"/>
        <w:rPr>
          <w:rFonts w:ascii="Times New Roman" w:eastAsia="Times New Roman" w:hAnsi="Times New Roman" w:cs="Times New Roman"/>
          <w:color w:val="000000"/>
          <w:sz w:val="28"/>
          <w:szCs w:val="28"/>
        </w:rPr>
      </w:pPr>
      <w:r w:rsidRPr="00BA74E0">
        <w:rPr>
          <w:rFonts w:ascii="Times New Roman" w:eastAsia="Times New Roman" w:hAnsi="Times New Roman" w:cs="Times New Roman"/>
          <w:color w:val="000000"/>
          <w:sz w:val="28"/>
          <w:szCs w:val="28"/>
          <w:lang w:val="uk-UA"/>
        </w:rPr>
        <w:t>Учні одержують конкретні завдання, звиконання яких звітують перед вчителем.Практичні заняття та заняття практикуму також можуть будуватися зметою</w:t>
      </w:r>
      <w:r w:rsidRPr="00BA74E0">
        <w:rPr>
          <w:rFonts w:ascii="Times New Roman" w:eastAsia="Times New Roman" w:hAnsi="Times New Roman" w:cs="Times New Roman"/>
          <w:color w:val="000000"/>
          <w:sz w:val="28"/>
          <w:szCs w:val="28"/>
          <w:lang w:val="uk-UA"/>
        </w:rPr>
        <w:tab/>
        <w:t>реалізації</w:t>
      </w:r>
      <w:r w:rsidRPr="00BA74E0">
        <w:rPr>
          <w:rFonts w:ascii="Times New Roman" w:eastAsia="Times New Roman" w:hAnsi="Times New Roman" w:cs="Times New Roman"/>
          <w:color w:val="000000"/>
          <w:sz w:val="28"/>
          <w:szCs w:val="28"/>
          <w:lang w:val="uk-UA"/>
        </w:rPr>
        <w:tab/>
        <w:t>контрольних</w:t>
      </w:r>
      <w:r w:rsidRPr="00BA74E0">
        <w:rPr>
          <w:rFonts w:ascii="Times New Roman" w:eastAsia="Times New Roman" w:hAnsi="Times New Roman" w:cs="Times New Roman"/>
          <w:color w:val="000000"/>
          <w:sz w:val="28"/>
          <w:szCs w:val="28"/>
          <w:lang w:val="uk-UA"/>
        </w:rPr>
        <w:tab/>
        <w:t>функцій</w:t>
      </w:r>
      <w:r w:rsidRPr="00BA74E0">
        <w:rPr>
          <w:rFonts w:ascii="Times New Roman" w:eastAsia="Times New Roman" w:hAnsi="Times New Roman" w:cs="Times New Roman"/>
          <w:color w:val="000000"/>
          <w:sz w:val="28"/>
          <w:szCs w:val="28"/>
          <w:lang w:val="uk-UA"/>
        </w:rPr>
        <w:tab/>
        <w:t>освітнього</w:t>
      </w:r>
      <w:r w:rsidRPr="00BA74E0">
        <w:rPr>
          <w:rFonts w:ascii="Times New Roman" w:eastAsia="Times New Roman" w:hAnsi="Times New Roman" w:cs="Times New Roman"/>
          <w:color w:val="000000"/>
          <w:sz w:val="28"/>
          <w:szCs w:val="28"/>
          <w:lang w:val="uk-UA"/>
        </w:rPr>
        <w:tab/>
        <w:t>процесу.</w:t>
      </w:r>
      <w:r w:rsidRPr="00BA74E0">
        <w:rPr>
          <w:rFonts w:ascii="Times New Roman" w:eastAsia="Times New Roman" w:hAnsi="Times New Roman" w:cs="Times New Roman"/>
          <w:color w:val="000000"/>
          <w:sz w:val="28"/>
          <w:szCs w:val="28"/>
          <w:lang w:val="uk-UA"/>
        </w:rPr>
        <w:tab/>
      </w:r>
      <w:r w:rsidRPr="009926E3">
        <w:rPr>
          <w:rFonts w:ascii="Times New Roman" w:eastAsia="Times New Roman" w:hAnsi="Times New Roman" w:cs="Times New Roman"/>
          <w:color w:val="000000"/>
          <w:sz w:val="28"/>
          <w:szCs w:val="28"/>
        </w:rPr>
        <w:t>На</w:t>
      </w:r>
      <w:r w:rsidRPr="009926E3">
        <w:rPr>
          <w:rFonts w:ascii="Times New Roman" w:eastAsia="Times New Roman" w:hAnsi="Times New Roman" w:cs="Times New Roman"/>
          <w:color w:val="000000"/>
          <w:sz w:val="28"/>
          <w:szCs w:val="28"/>
        </w:rPr>
        <w:tab/>
        <w:t>цих заняттяхучні самостійно виготовляють вироби, проводять виміри та звітують завиконану роботу.</w:t>
      </w:r>
    </w:p>
    <w:p w:rsidR="00BA74E0" w:rsidRPr="009926E3" w:rsidRDefault="00BA74E0" w:rsidP="00BA74E0">
      <w:pPr>
        <w:widowControl w:val="0"/>
        <w:spacing w:after="0" w:line="239" w:lineRule="auto"/>
        <w:ind w:left="1" w:right="-19"/>
        <w:jc w:val="both"/>
        <w:rPr>
          <w:rFonts w:ascii="Times New Roman" w:eastAsia="Times New Roman" w:hAnsi="Times New Roman" w:cs="Times New Roman"/>
          <w:color w:val="000000"/>
          <w:sz w:val="28"/>
          <w:szCs w:val="28"/>
        </w:rPr>
      </w:pPr>
      <w:r w:rsidRPr="009926E3">
        <w:rPr>
          <w:rFonts w:ascii="Times New Roman" w:eastAsia="Times New Roman" w:hAnsi="Times New Roman" w:cs="Times New Roman"/>
          <w:color w:val="000000"/>
          <w:sz w:val="28"/>
          <w:szCs w:val="28"/>
        </w:rPr>
        <w:t>Можливо проводити заняття в малих групах (у тому числі робота учнів упарах змінного складу) за умови, що окремі учні виконують роботу консультантів, тобто тих, хто навчає малу групу</w:t>
      </w:r>
      <w:proofErr w:type="gramStart"/>
      <w:r w:rsidRPr="009926E3">
        <w:rPr>
          <w:rFonts w:ascii="Times New Roman" w:eastAsia="Times New Roman" w:hAnsi="Times New Roman" w:cs="Times New Roman"/>
          <w:color w:val="000000"/>
          <w:sz w:val="28"/>
          <w:szCs w:val="28"/>
        </w:rPr>
        <w:t>.Е</w:t>
      </w:r>
      <w:proofErr w:type="gramEnd"/>
      <w:r w:rsidRPr="009926E3">
        <w:rPr>
          <w:rFonts w:ascii="Times New Roman" w:eastAsia="Times New Roman" w:hAnsi="Times New Roman" w:cs="Times New Roman"/>
          <w:color w:val="000000"/>
          <w:sz w:val="28"/>
          <w:szCs w:val="28"/>
        </w:rPr>
        <w:t>кскурсії, в першу чергу, покликані показати учням практичнезастосування знань, отриманих при вивченні змісту окремих предметів(можливо поєднувати зі збором учнями під час ходу екскурсії матері</w:t>
      </w:r>
      <w:proofErr w:type="gramStart"/>
      <w:r w:rsidRPr="009926E3">
        <w:rPr>
          <w:rFonts w:ascii="Times New Roman" w:eastAsia="Times New Roman" w:hAnsi="Times New Roman" w:cs="Times New Roman"/>
          <w:color w:val="000000"/>
          <w:sz w:val="28"/>
          <w:szCs w:val="28"/>
        </w:rPr>
        <w:t>алу длявиконання визначених завдань).</w:t>
      </w:r>
      <w:proofErr w:type="gramEnd"/>
    </w:p>
    <w:p w:rsidR="00BA74E0" w:rsidRDefault="00BA74E0" w:rsidP="00BA74E0">
      <w:pPr>
        <w:widowControl w:val="0"/>
        <w:tabs>
          <w:tab w:val="left" w:pos="1335"/>
          <w:tab w:val="left" w:pos="2013"/>
          <w:tab w:val="left" w:pos="2782"/>
          <w:tab w:val="left" w:pos="3450"/>
          <w:tab w:val="left" w:pos="4578"/>
          <w:tab w:val="left" w:pos="5143"/>
          <w:tab w:val="left" w:pos="7601"/>
          <w:tab w:val="left" w:pos="8206"/>
          <w:tab w:val="left" w:pos="8736"/>
        </w:tabs>
        <w:spacing w:after="0" w:line="239" w:lineRule="auto"/>
        <w:ind w:left="1" w:right="-69"/>
        <w:jc w:val="both"/>
        <w:rPr>
          <w:rFonts w:ascii="Times New Roman" w:eastAsia="Times New Roman" w:hAnsi="Times New Roman" w:cs="Times New Roman"/>
          <w:color w:val="000000"/>
          <w:sz w:val="28"/>
          <w:szCs w:val="28"/>
          <w:lang w:val="uk-UA"/>
        </w:rPr>
      </w:pPr>
      <w:r w:rsidRPr="009926E3">
        <w:rPr>
          <w:rFonts w:ascii="Times New Roman" w:eastAsia="Times New Roman" w:hAnsi="Times New Roman" w:cs="Times New Roman"/>
          <w:color w:val="000000"/>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roofErr w:type="gramStart"/>
      <w:r w:rsidRPr="009926E3">
        <w:rPr>
          <w:rFonts w:ascii="Times New Roman" w:eastAsia="Times New Roman" w:hAnsi="Times New Roman" w:cs="Times New Roman"/>
          <w:color w:val="000000"/>
          <w:sz w:val="28"/>
          <w:szCs w:val="28"/>
        </w:rPr>
        <w:t>.Ф</w:t>
      </w:r>
      <w:proofErr w:type="gramEnd"/>
      <w:r w:rsidRPr="009926E3">
        <w:rPr>
          <w:rFonts w:ascii="Times New Roman" w:eastAsia="Times New Roman" w:hAnsi="Times New Roman" w:cs="Times New Roman"/>
          <w:color w:val="000000"/>
          <w:sz w:val="28"/>
          <w:szCs w:val="28"/>
        </w:rPr>
        <w:t>орми організації освітнього процесу можуть уточнюватись тарозширюватись у змісті окремих предметів за умови виконання вимог Державного стандарту та окремих предметів протягом навчального року</w:t>
      </w:r>
      <w:proofErr w:type="gramStart"/>
      <w:r w:rsidRPr="009926E3">
        <w:rPr>
          <w:rFonts w:ascii="Times New Roman" w:eastAsia="Times New Roman" w:hAnsi="Times New Roman" w:cs="Times New Roman"/>
          <w:color w:val="000000"/>
          <w:sz w:val="28"/>
          <w:szCs w:val="28"/>
        </w:rPr>
        <w:t>.В</w:t>
      </w:r>
      <w:proofErr w:type="gramEnd"/>
      <w:r w:rsidRPr="009926E3">
        <w:rPr>
          <w:rFonts w:ascii="Times New Roman" w:eastAsia="Times New Roman" w:hAnsi="Times New Roman" w:cs="Times New Roman"/>
          <w:color w:val="000000"/>
          <w:sz w:val="28"/>
          <w:szCs w:val="28"/>
        </w:rPr>
        <w:t xml:space="preserve">ибір </w:t>
      </w:r>
      <w:r w:rsidR="001C2556">
        <w:rPr>
          <w:rFonts w:ascii="Times New Roman" w:eastAsia="Times New Roman" w:hAnsi="Times New Roman" w:cs="Times New Roman"/>
          <w:color w:val="000000"/>
          <w:sz w:val="28"/>
          <w:szCs w:val="28"/>
        </w:rPr>
        <w:t>форм і методів навчання вчитель</w:t>
      </w:r>
      <w:r w:rsidRPr="009926E3">
        <w:rPr>
          <w:rFonts w:ascii="Times New Roman" w:eastAsia="Times New Roman" w:hAnsi="Times New Roman" w:cs="Times New Roman"/>
          <w:color w:val="000000"/>
          <w:sz w:val="28"/>
          <w:szCs w:val="28"/>
        </w:rPr>
        <w:t>визначає</w:t>
      </w:r>
      <w:r w:rsidRPr="009926E3">
        <w:rPr>
          <w:rFonts w:ascii="Times New Roman" w:eastAsia="Times New Roman" w:hAnsi="Times New Roman" w:cs="Times New Roman"/>
          <w:color w:val="000000"/>
          <w:sz w:val="28"/>
          <w:szCs w:val="28"/>
        </w:rPr>
        <w:tab/>
      </w:r>
      <w:r w:rsidR="001C2556">
        <w:rPr>
          <w:rFonts w:ascii="Times New Roman" w:eastAsia="Times New Roman" w:hAnsi="Times New Roman" w:cs="Times New Roman"/>
          <w:color w:val="000000"/>
          <w:sz w:val="28"/>
          <w:szCs w:val="28"/>
        </w:rPr>
        <w:t>самостійно,</w:t>
      </w:r>
      <w:r w:rsidR="001C2556">
        <w:rPr>
          <w:rFonts w:ascii="Times New Roman" w:eastAsia="Times New Roman" w:hAnsi="Times New Roman" w:cs="Times New Roman"/>
          <w:color w:val="000000"/>
          <w:sz w:val="28"/>
          <w:szCs w:val="28"/>
        </w:rPr>
        <w:tab/>
        <w:t>враховуючиконкретні</w:t>
      </w:r>
      <w:r w:rsidR="001C2556">
        <w:rPr>
          <w:rFonts w:ascii="Times New Roman" w:eastAsia="Times New Roman" w:hAnsi="Times New Roman" w:cs="Times New Roman"/>
          <w:color w:val="000000"/>
          <w:sz w:val="28"/>
          <w:szCs w:val="28"/>
          <w:lang w:val="uk-UA"/>
        </w:rPr>
        <w:t xml:space="preserve"> </w:t>
      </w:r>
      <w:r w:rsidR="001C2556">
        <w:rPr>
          <w:rFonts w:ascii="Times New Roman" w:eastAsia="Times New Roman" w:hAnsi="Times New Roman" w:cs="Times New Roman"/>
          <w:color w:val="000000"/>
          <w:sz w:val="28"/>
          <w:szCs w:val="28"/>
        </w:rPr>
        <w:t>умови</w:t>
      </w:r>
      <w:r w:rsidR="001C2556">
        <w:rPr>
          <w:rFonts w:ascii="Times New Roman" w:eastAsia="Times New Roman" w:hAnsi="Times New Roman" w:cs="Times New Roman"/>
          <w:color w:val="000000"/>
          <w:sz w:val="28"/>
          <w:szCs w:val="28"/>
          <w:lang w:val="uk-UA"/>
        </w:rPr>
        <w:t xml:space="preserve"> </w:t>
      </w:r>
      <w:r w:rsidR="001C2556">
        <w:rPr>
          <w:rFonts w:ascii="Times New Roman" w:eastAsia="Times New Roman" w:hAnsi="Times New Roman" w:cs="Times New Roman"/>
          <w:color w:val="000000"/>
          <w:sz w:val="28"/>
          <w:szCs w:val="28"/>
        </w:rPr>
        <w:t>роботи, забезпечуючи</w:t>
      </w:r>
      <w:r w:rsidR="001C2556">
        <w:rPr>
          <w:rFonts w:ascii="Times New Roman" w:eastAsia="Times New Roman" w:hAnsi="Times New Roman" w:cs="Times New Roman"/>
          <w:color w:val="000000"/>
          <w:sz w:val="28"/>
          <w:szCs w:val="28"/>
          <w:lang w:val="uk-UA"/>
        </w:rPr>
        <w:t xml:space="preserve"> </w:t>
      </w:r>
      <w:r w:rsidRPr="009926E3">
        <w:rPr>
          <w:rFonts w:ascii="Times New Roman" w:eastAsia="Times New Roman" w:hAnsi="Times New Roman" w:cs="Times New Roman"/>
          <w:color w:val="000000"/>
          <w:sz w:val="28"/>
          <w:szCs w:val="28"/>
        </w:rPr>
        <w:lastRenderedPageBreak/>
        <w:t>водночас</w:t>
      </w:r>
      <w:r w:rsidRPr="009926E3">
        <w:rPr>
          <w:rFonts w:ascii="Times New Roman" w:eastAsia="Times New Roman" w:hAnsi="Times New Roman" w:cs="Times New Roman"/>
          <w:color w:val="000000"/>
          <w:sz w:val="28"/>
          <w:szCs w:val="28"/>
        </w:rPr>
        <w:tab/>
      </w:r>
      <w:r w:rsidR="001C2556">
        <w:rPr>
          <w:rFonts w:ascii="Times New Roman" w:eastAsia="Times New Roman" w:hAnsi="Times New Roman" w:cs="Times New Roman"/>
          <w:color w:val="000000"/>
          <w:sz w:val="28"/>
          <w:szCs w:val="28"/>
        </w:rPr>
        <w:t>досягнення</w:t>
      </w:r>
      <w:r w:rsidR="001C2556">
        <w:rPr>
          <w:rFonts w:ascii="Times New Roman" w:eastAsia="Times New Roman" w:hAnsi="Times New Roman" w:cs="Times New Roman"/>
          <w:color w:val="000000"/>
          <w:sz w:val="28"/>
          <w:szCs w:val="28"/>
        </w:rPr>
        <w:tab/>
        <w:t>конкретнихочікуваних</w:t>
      </w:r>
      <w:r w:rsidR="001C2556">
        <w:rPr>
          <w:rFonts w:ascii="Times New Roman" w:eastAsia="Times New Roman" w:hAnsi="Times New Roman" w:cs="Times New Roman"/>
          <w:color w:val="000000"/>
          <w:sz w:val="28"/>
          <w:szCs w:val="28"/>
          <w:lang w:val="uk-UA"/>
        </w:rPr>
        <w:t xml:space="preserve"> </w:t>
      </w:r>
      <w:r w:rsidR="001C2556">
        <w:rPr>
          <w:rFonts w:ascii="Times New Roman" w:eastAsia="Times New Roman" w:hAnsi="Times New Roman" w:cs="Times New Roman"/>
          <w:color w:val="000000"/>
          <w:sz w:val="28"/>
          <w:szCs w:val="28"/>
        </w:rPr>
        <w:t>результатів,</w:t>
      </w:r>
      <w:r w:rsidR="001C2556">
        <w:rPr>
          <w:rFonts w:ascii="Times New Roman" w:eastAsia="Times New Roman" w:hAnsi="Times New Roman" w:cs="Times New Roman"/>
          <w:color w:val="000000"/>
          <w:sz w:val="28"/>
          <w:szCs w:val="28"/>
          <w:lang w:val="uk-UA"/>
        </w:rPr>
        <w:t xml:space="preserve"> </w:t>
      </w:r>
      <w:r w:rsidRPr="009926E3">
        <w:rPr>
          <w:rFonts w:ascii="Times New Roman" w:eastAsia="Times New Roman" w:hAnsi="Times New Roman" w:cs="Times New Roman"/>
          <w:color w:val="000000"/>
          <w:sz w:val="28"/>
          <w:szCs w:val="28"/>
        </w:rPr>
        <w:t>зазначених у навчальних програмах окремих предметів.</w:t>
      </w:r>
    </w:p>
    <w:p w:rsidR="001C2556" w:rsidRDefault="001C2556" w:rsidP="001C2556">
      <w:pPr>
        <w:widowControl w:val="0"/>
        <w:spacing w:after="0" w:line="239" w:lineRule="auto"/>
        <w:ind w:left="1" w:right="334" w:firstLine="283"/>
        <w:jc w:val="both"/>
        <w:rPr>
          <w:rFonts w:ascii="Times New Roman" w:eastAsia="Times New Roman" w:hAnsi="Times New Roman" w:cs="Times New Roman"/>
          <w:color w:val="000000"/>
          <w:sz w:val="28"/>
          <w:szCs w:val="28"/>
          <w:lang w:val="uk-UA"/>
        </w:rPr>
      </w:pPr>
      <w:r w:rsidRPr="001C2556">
        <w:rPr>
          <w:rFonts w:ascii="Times New Roman" w:eastAsia="Times New Roman" w:hAnsi="Times New Roman" w:cs="Times New Roman"/>
          <w:color w:val="000000"/>
          <w:sz w:val="28"/>
          <w:szCs w:val="28"/>
          <w:lang w:val="uk-UA"/>
        </w:rPr>
        <w:t>За потреби заклад освіти може організувати індивідуальні форми здобуття освіти, реалізовувати індивідуальну освітню траєкторію учня.</w:t>
      </w:r>
    </w:p>
    <w:p w:rsidR="001C2556" w:rsidRPr="004F6871" w:rsidRDefault="001C2556" w:rsidP="004F6871">
      <w:pPr>
        <w:widowControl w:val="0"/>
        <w:spacing w:after="0" w:line="239" w:lineRule="auto"/>
        <w:ind w:left="1" w:right="-63" w:firstLine="566"/>
        <w:jc w:val="both"/>
        <w:rPr>
          <w:rFonts w:ascii="Times New Roman" w:eastAsia="Times New Roman" w:hAnsi="Times New Roman" w:cs="Times New Roman"/>
          <w:i/>
          <w:iCs/>
          <w:color w:val="000000"/>
          <w:sz w:val="28"/>
          <w:szCs w:val="28"/>
        </w:rPr>
      </w:pPr>
      <w:r w:rsidRPr="004F6871">
        <w:rPr>
          <w:rFonts w:ascii="Times New Roman" w:eastAsia="Times New Roman" w:hAnsi="Times New Roman" w:cs="Times New Roman"/>
          <w:b/>
          <w:bCs/>
          <w:color w:val="000000"/>
          <w:sz w:val="28"/>
          <w:szCs w:val="28"/>
        </w:rPr>
        <w:t>Опис та інструменти системи внутрішнього забезпечення якості освіти</w:t>
      </w:r>
      <w:r w:rsidRPr="004F6871">
        <w:rPr>
          <w:rFonts w:ascii="Times New Roman" w:eastAsia="Times New Roman" w:hAnsi="Times New Roman" w:cs="Times New Roman"/>
          <w:i/>
          <w:iCs/>
          <w:color w:val="000000"/>
          <w:sz w:val="28"/>
          <w:szCs w:val="28"/>
        </w:rPr>
        <w:t>.</w:t>
      </w:r>
    </w:p>
    <w:p w:rsidR="001C2556" w:rsidRPr="004F6871" w:rsidRDefault="001C2556" w:rsidP="004F6871">
      <w:pPr>
        <w:widowControl w:val="0"/>
        <w:spacing w:after="0" w:line="239" w:lineRule="auto"/>
        <w:ind w:left="1" w:right="-64" w:firstLine="566"/>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Система внутрішнього забезпечення якості складається з наступних компоненті</w:t>
      </w:r>
      <w:proofErr w:type="gramStart"/>
      <w:r w:rsidRPr="004F6871">
        <w:rPr>
          <w:rFonts w:ascii="Times New Roman" w:eastAsia="Times New Roman" w:hAnsi="Times New Roman" w:cs="Times New Roman"/>
          <w:color w:val="000000"/>
          <w:sz w:val="28"/>
          <w:szCs w:val="28"/>
        </w:rPr>
        <w:t>в</w:t>
      </w:r>
      <w:proofErr w:type="gramEnd"/>
      <w:r w:rsidRPr="004F6871">
        <w:rPr>
          <w:rFonts w:ascii="Times New Roman" w:eastAsia="Times New Roman" w:hAnsi="Times New Roman" w:cs="Times New Roman"/>
          <w:color w:val="000000"/>
          <w:sz w:val="28"/>
          <w:szCs w:val="28"/>
        </w:rPr>
        <w:t>:</w:t>
      </w:r>
    </w:p>
    <w:p w:rsidR="001C2556" w:rsidRPr="004F6871" w:rsidRDefault="001C2556" w:rsidP="004F6871">
      <w:pPr>
        <w:widowControl w:val="0"/>
        <w:spacing w:after="0" w:line="231" w:lineRule="auto"/>
        <w:ind w:right="-20"/>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кадрове забезпечення освітньої діяльності;</w:t>
      </w:r>
    </w:p>
    <w:p w:rsidR="00520656" w:rsidRPr="004F6871" w:rsidRDefault="001C2556" w:rsidP="004F6871">
      <w:pPr>
        <w:widowControl w:val="0"/>
        <w:spacing w:after="0" w:line="229" w:lineRule="auto"/>
        <w:ind w:right="2132"/>
        <w:jc w:val="both"/>
        <w:rPr>
          <w:rFonts w:ascii="Times New Roman" w:eastAsia="Times New Roman" w:hAnsi="Times New Roman" w:cs="Times New Roman"/>
          <w:color w:val="000000"/>
          <w:sz w:val="28"/>
          <w:szCs w:val="28"/>
          <w:lang w:val="uk-UA"/>
        </w:rPr>
      </w:pPr>
      <w:r w:rsidRPr="004F6871">
        <w:rPr>
          <w:rFonts w:ascii="Times New Roman" w:eastAsia="Times New Roman" w:hAnsi="Times New Roman" w:cs="Times New Roman"/>
          <w:color w:val="000000"/>
          <w:sz w:val="28"/>
          <w:szCs w:val="28"/>
        </w:rPr>
        <w:t>навчально-методичне забезпечення освітньої діяльності; матеріально-технічне забезпечення освітньої діяльності; якість проведення навчальних занять;</w:t>
      </w:r>
    </w:p>
    <w:p w:rsidR="00520656" w:rsidRPr="004F6871" w:rsidRDefault="001C2556" w:rsidP="004F6871">
      <w:pPr>
        <w:widowControl w:val="0"/>
        <w:spacing w:after="0" w:line="229" w:lineRule="auto"/>
        <w:ind w:right="2132"/>
        <w:jc w:val="both"/>
        <w:rPr>
          <w:rFonts w:ascii="Times New Roman" w:eastAsia="Times New Roman" w:hAnsi="Times New Roman" w:cs="Times New Roman"/>
          <w:color w:val="000000"/>
          <w:sz w:val="28"/>
          <w:szCs w:val="28"/>
          <w:lang w:val="uk-UA"/>
        </w:rPr>
      </w:pPr>
      <w:r w:rsidRPr="004F6871">
        <w:rPr>
          <w:rFonts w:ascii="Times New Roman" w:eastAsia="Calibri" w:hAnsi="Times New Roman" w:cs="Times New Roman"/>
          <w:color w:val="000000"/>
          <w:sz w:val="28"/>
          <w:szCs w:val="28"/>
        </w:rPr>
        <w:t xml:space="preserve"> </w:t>
      </w:r>
      <w:r w:rsidR="0004227B">
        <w:rPr>
          <w:rFonts w:ascii="Times New Roman" w:eastAsia="Times New Roman" w:hAnsi="Times New Roman" w:cs="Times New Roman"/>
          <w:color w:val="000000"/>
          <w:sz w:val="28"/>
          <w:szCs w:val="28"/>
        </w:rPr>
        <w:t>моніторинг</w:t>
      </w:r>
      <w:r w:rsidR="0004227B">
        <w:rPr>
          <w:rFonts w:ascii="Times New Roman" w:eastAsia="Times New Roman" w:hAnsi="Times New Roman" w:cs="Times New Roman"/>
          <w:color w:val="000000"/>
          <w:sz w:val="28"/>
          <w:szCs w:val="28"/>
          <w:lang w:val="uk-UA"/>
        </w:rPr>
        <w:t xml:space="preserve"> </w:t>
      </w:r>
      <w:r w:rsidRPr="004F6871">
        <w:rPr>
          <w:rFonts w:ascii="Times New Roman" w:eastAsia="Times New Roman" w:hAnsi="Times New Roman" w:cs="Times New Roman"/>
          <w:color w:val="000000"/>
          <w:sz w:val="28"/>
          <w:szCs w:val="28"/>
        </w:rPr>
        <w:t>досягне</w:t>
      </w:r>
      <w:r w:rsidR="0004227B">
        <w:rPr>
          <w:rFonts w:ascii="Times New Roman" w:eastAsia="Times New Roman" w:hAnsi="Times New Roman" w:cs="Times New Roman"/>
          <w:color w:val="000000"/>
          <w:sz w:val="28"/>
          <w:szCs w:val="28"/>
        </w:rPr>
        <w:t>ння учнями результатів навчання</w:t>
      </w:r>
      <w:r w:rsidR="0004227B">
        <w:rPr>
          <w:rFonts w:ascii="Times New Roman" w:eastAsia="Times New Roman" w:hAnsi="Times New Roman" w:cs="Times New Roman"/>
          <w:color w:val="000000"/>
          <w:sz w:val="28"/>
          <w:szCs w:val="28"/>
          <w:lang w:val="uk-UA"/>
        </w:rPr>
        <w:t xml:space="preserve"> </w:t>
      </w:r>
      <w:r w:rsidRPr="004F6871">
        <w:rPr>
          <w:rFonts w:ascii="Times New Roman" w:eastAsia="Times New Roman" w:hAnsi="Times New Roman" w:cs="Times New Roman"/>
          <w:color w:val="000000"/>
          <w:sz w:val="28"/>
          <w:szCs w:val="28"/>
        </w:rPr>
        <w:t xml:space="preserve"> </w:t>
      </w:r>
    </w:p>
    <w:p w:rsidR="001C2556" w:rsidRPr="004F6871" w:rsidRDefault="001C2556" w:rsidP="004F6871">
      <w:pPr>
        <w:widowControl w:val="0"/>
        <w:spacing w:after="0" w:line="229" w:lineRule="auto"/>
        <w:ind w:right="2132"/>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Завдання системи внутрішнього забезпечення якості освіти:</w:t>
      </w:r>
    </w:p>
    <w:p w:rsidR="001C2556" w:rsidRPr="004F6871" w:rsidRDefault="001C2556" w:rsidP="004F6871">
      <w:pPr>
        <w:widowControl w:val="0"/>
        <w:spacing w:after="0" w:line="229" w:lineRule="auto"/>
        <w:ind w:right="-20"/>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оновлення методичної бази освітньої діяльності;</w:t>
      </w:r>
    </w:p>
    <w:p w:rsidR="001C2556" w:rsidRPr="004F6871" w:rsidRDefault="001C2556" w:rsidP="004F6871">
      <w:pPr>
        <w:widowControl w:val="0"/>
        <w:spacing w:after="0" w:line="231" w:lineRule="auto"/>
        <w:ind w:left="1" w:right="-61"/>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контроль за виконанням навчальних плані</w:t>
      </w:r>
      <w:proofErr w:type="gramStart"/>
      <w:r w:rsidRPr="004F6871">
        <w:rPr>
          <w:rFonts w:ascii="Times New Roman" w:eastAsia="Times New Roman" w:hAnsi="Times New Roman" w:cs="Times New Roman"/>
          <w:color w:val="000000"/>
          <w:sz w:val="28"/>
          <w:szCs w:val="28"/>
        </w:rPr>
        <w:t>в</w:t>
      </w:r>
      <w:proofErr w:type="gramEnd"/>
      <w:r w:rsidRPr="004F6871">
        <w:rPr>
          <w:rFonts w:ascii="Times New Roman" w:eastAsia="Times New Roman" w:hAnsi="Times New Roman" w:cs="Times New Roman"/>
          <w:color w:val="000000"/>
          <w:sz w:val="28"/>
          <w:szCs w:val="28"/>
        </w:rPr>
        <w:t xml:space="preserve"> </w:t>
      </w:r>
      <w:proofErr w:type="gramStart"/>
      <w:r w:rsidRPr="004F6871">
        <w:rPr>
          <w:rFonts w:ascii="Times New Roman" w:eastAsia="Times New Roman" w:hAnsi="Times New Roman" w:cs="Times New Roman"/>
          <w:color w:val="000000"/>
          <w:sz w:val="28"/>
          <w:szCs w:val="28"/>
        </w:rPr>
        <w:t>та</w:t>
      </w:r>
      <w:proofErr w:type="gramEnd"/>
      <w:r w:rsidRPr="004F6871">
        <w:rPr>
          <w:rFonts w:ascii="Times New Roman" w:eastAsia="Times New Roman" w:hAnsi="Times New Roman" w:cs="Times New Roman"/>
          <w:color w:val="000000"/>
          <w:sz w:val="28"/>
          <w:szCs w:val="28"/>
        </w:rPr>
        <w:t xml:space="preserve"> освітньої програми, якістю знань, умінь і навичок учнів, розробка рекомендацій щодо їх покращення;</w:t>
      </w:r>
    </w:p>
    <w:p w:rsidR="001C2556" w:rsidRPr="004F6871" w:rsidRDefault="001C2556" w:rsidP="004F6871">
      <w:pPr>
        <w:widowControl w:val="0"/>
        <w:spacing w:after="0" w:line="229" w:lineRule="auto"/>
        <w:ind w:left="1" w:right="-64"/>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 xml:space="preserve">моніторинг та оптимізація </w:t>
      </w:r>
      <w:proofErr w:type="gramStart"/>
      <w:r w:rsidRPr="004F6871">
        <w:rPr>
          <w:rFonts w:ascii="Times New Roman" w:eastAsia="Times New Roman" w:hAnsi="Times New Roman" w:cs="Times New Roman"/>
          <w:color w:val="000000"/>
          <w:sz w:val="28"/>
          <w:szCs w:val="28"/>
        </w:rPr>
        <w:t>соц</w:t>
      </w:r>
      <w:proofErr w:type="gramEnd"/>
      <w:r w:rsidRPr="004F6871">
        <w:rPr>
          <w:rFonts w:ascii="Times New Roman" w:eastAsia="Times New Roman" w:hAnsi="Times New Roman" w:cs="Times New Roman"/>
          <w:color w:val="000000"/>
          <w:sz w:val="28"/>
          <w:szCs w:val="28"/>
        </w:rPr>
        <w:t>іально-психологічного середовища закладу освіти;</w:t>
      </w:r>
    </w:p>
    <w:p w:rsidR="001C2556" w:rsidRPr="004F6871" w:rsidRDefault="001C2556" w:rsidP="004F6871">
      <w:pPr>
        <w:widowControl w:val="0"/>
        <w:spacing w:after="0" w:line="231" w:lineRule="auto"/>
        <w:ind w:left="1" w:right="-60"/>
        <w:jc w:val="both"/>
        <w:rPr>
          <w:rFonts w:ascii="Times New Roman" w:eastAsia="Times New Roman" w:hAnsi="Times New Roman" w:cs="Times New Roman"/>
          <w:color w:val="000000"/>
          <w:sz w:val="28"/>
          <w:szCs w:val="28"/>
        </w:rPr>
      </w:pPr>
      <w:r w:rsidRPr="004F6871">
        <w:rPr>
          <w:rFonts w:ascii="Times New Roman" w:eastAsia="Calibri" w:hAnsi="Times New Roman" w:cs="Times New Roman"/>
          <w:color w:val="000000"/>
          <w:sz w:val="28"/>
          <w:szCs w:val="28"/>
        </w:rPr>
        <w:t xml:space="preserve"> </w:t>
      </w:r>
      <w:r w:rsidRPr="004F6871">
        <w:rPr>
          <w:rFonts w:ascii="Times New Roman" w:eastAsia="Times New Roman" w:hAnsi="Times New Roman" w:cs="Times New Roman"/>
          <w:color w:val="000000"/>
          <w:sz w:val="28"/>
          <w:szCs w:val="28"/>
        </w:rPr>
        <w:t xml:space="preserve">створення необхідних умов для </w:t>
      </w:r>
      <w:proofErr w:type="gramStart"/>
      <w:r w:rsidRPr="004F6871">
        <w:rPr>
          <w:rFonts w:ascii="Times New Roman" w:eastAsia="Times New Roman" w:hAnsi="Times New Roman" w:cs="Times New Roman"/>
          <w:color w:val="000000"/>
          <w:sz w:val="28"/>
          <w:szCs w:val="28"/>
        </w:rPr>
        <w:t>п</w:t>
      </w:r>
      <w:proofErr w:type="gramEnd"/>
      <w:r w:rsidRPr="004F6871">
        <w:rPr>
          <w:rFonts w:ascii="Times New Roman" w:eastAsia="Times New Roman" w:hAnsi="Times New Roman" w:cs="Times New Roman"/>
          <w:color w:val="000000"/>
          <w:sz w:val="28"/>
          <w:szCs w:val="28"/>
        </w:rPr>
        <w:t>ідвищення фахового кваліфікаційного рівня педагогічних працівників.</w:t>
      </w:r>
    </w:p>
    <w:p w:rsidR="001C2556" w:rsidRPr="004F6871" w:rsidRDefault="001C2556" w:rsidP="004F6871">
      <w:pPr>
        <w:widowControl w:val="0"/>
        <w:spacing w:after="0" w:line="239" w:lineRule="auto"/>
        <w:ind w:left="1" w:right="-17" w:firstLine="283"/>
        <w:jc w:val="both"/>
        <w:rPr>
          <w:rFonts w:ascii="Times New Roman" w:eastAsia="Times New Roman" w:hAnsi="Times New Roman" w:cs="Times New Roman"/>
          <w:color w:val="000000"/>
          <w:sz w:val="28"/>
          <w:szCs w:val="28"/>
        </w:rPr>
      </w:pPr>
      <w:r w:rsidRPr="004F6871">
        <w:rPr>
          <w:rFonts w:ascii="Times New Roman" w:eastAsia="Times New Roman" w:hAnsi="Times New Roman" w:cs="Times New Roman"/>
          <w:color w:val="000000"/>
          <w:sz w:val="28"/>
          <w:szCs w:val="28"/>
        </w:rPr>
        <w:t>Відповідно до листа МОН України від 20.08.2019 № 79-525 «Щодо організації форм здобуття загальної середньої освіти» та статті 9 Закону України «Про освіту» загальна середня освіта може бути організована за такими формами:</w:t>
      </w:r>
    </w:p>
    <w:p w:rsidR="004F6871" w:rsidRPr="0004227B" w:rsidRDefault="001C2556" w:rsidP="0004227B">
      <w:pPr>
        <w:pStyle w:val="1"/>
        <w:shd w:val="clear" w:color="auto" w:fill="FFFFFF"/>
        <w:spacing w:before="0" w:after="0"/>
        <w:ind w:left="287"/>
        <w:jc w:val="both"/>
        <w:rPr>
          <w:rFonts w:ascii="Times New Roman" w:hAnsi="Times New Roman" w:cs="Times New Roman"/>
          <w:b w:val="0"/>
          <w:color w:val="000000"/>
          <w:sz w:val="28"/>
          <w:szCs w:val="28"/>
        </w:rPr>
      </w:pPr>
      <w:r w:rsidRPr="0004227B">
        <w:rPr>
          <w:rFonts w:ascii="Times New Roman" w:hAnsi="Times New Roman" w:cs="Times New Roman"/>
          <w:b w:val="0"/>
          <w:color w:val="000000"/>
          <w:sz w:val="28"/>
          <w:szCs w:val="28"/>
        </w:rPr>
        <w:t xml:space="preserve">інституційна (очна (денна, вечірня), заочна, дистанційна,мережева); </w:t>
      </w:r>
      <w:r w:rsidR="00520656" w:rsidRPr="0004227B">
        <w:rPr>
          <w:rFonts w:ascii="Times New Roman" w:hAnsi="Times New Roman" w:cs="Times New Roman"/>
          <w:b w:val="0"/>
          <w:color w:val="000000"/>
          <w:sz w:val="28"/>
          <w:szCs w:val="28"/>
        </w:rPr>
        <w:t>індивідуальна (екстернатна, сімейна</w:t>
      </w:r>
      <w:r w:rsidRPr="0004227B">
        <w:rPr>
          <w:rFonts w:ascii="Times New Roman" w:hAnsi="Times New Roman" w:cs="Times New Roman"/>
          <w:b w:val="0"/>
          <w:color w:val="000000"/>
          <w:sz w:val="28"/>
          <w:szCs w:val="28"/>
        </w:rPr>
        <w:t>(домашня),</w:t>
      </w:r>
      <w:r w:rsidR="00520656" w:rsidRPr="0004227B">
        <w:rPr>
          <w:rFonts w:ascii="Times New Roman" w:hAnsi="Times New Roman" w:cs="Times New Roman"/>
          <w:b w:val="0"/>
          <w:color w:val="000000"/>
          <w:sz w:val="28"/>
          <w:szCs w:val="28"/>
        </w:rPr>
        <w:t xml:space="preserve"> </w:t>
      </w:r>
      <w:r w:rsidRPr="0004227B">
        <w:rPr>
          <w:rFonts w:ascii="Times New Roman" w:hAnsi="Times New Roman" w:cs="Times New Roman"/>
          <w:b w:val="0"/>
          <w:color w:val="000000"/>
          <w:sz w:val="28"/>
          <w:szCs w:val="28"/>
        </w:rPr>
        <w:t>педагогічнийпатронаж).</w:t>
      </w:r>
      <w:r w:rsidR="004F6871" w:rsidRPr="0004227B">
        <w:rPr>
          <w:rFonts w:ascii="Times New Roman" w:hAnsi="Times New Roman" w:cs="Times New Roman"/>
          <w:b w:val="0"/>
          <w:color w:val="000000"/>
          <w:sz w:val="28"/>
          <w:szCs w:val="28"/>
        </w:rPr>
        <w:t xml:space="preserve"> </w:t>
      </w:r>
    </w:p>
    <w:p w:rsidR="004F6871" w:rsidRPr="004F6871" w:rsidRDefault="004F6871" w:rsidP="0004227B">
      <w:pPr>
        <w:pStyle w:val="1"/>
        <w:shd w:val="clear" w:color="auto" w:fill="FFFFFF"/>
        <w:spacing w:before="0" w:after="0"/>
        <w:jc w:val="center"/>
        <w:rPr>
          <w:rFonts w:ascii="Times New Roman" w:hAnsi="Times New Roman" w:cs="Times New Roman"/>
          <w:color w:val="111111"/>
          <w:sz w:val="28"/>
          <w:szCs w:val="28"/>
        </w:rPr>
      </w:pPr>
      <w:r w:rsidRPr="004F6871">
        <w:rPr>
          <w:rFonts w:ascii="Times New Roman" w:hAnsi="Times New Roman" w:cs="Times New Roman"/>
          <w:color w:val="000000"/>
          <w:sz w:val="28"/>
          <w:szCs w:val="28"/>
        </w:rPr>
        <w:t>Особливості організації освітнього процесу та застосовування</w:t>
      </w:r>
    </w:p>
    <w:p w:rsidR="004F6871" w:rsidRPr="004F6871" w:rsidRDefault="004F6871" w:rsidP="004F6871">
      <w:pPr>
        <w:pStyle w:val="1"/>
        <w:shd w:val="clear" w:color="auto" w:fill="FFFFFF"/>
        <w:spacing w:before="0" w:after="0"/>
        <w:ind w:left="287"/>
        <w:jc w:val="center"/>
        <w:rPr>
          <w:rFonts w:ascii="Times New Roman" w:hAnsi="Times New Roman" w:cs="Times New Roman"/>
          <w:sz w:val="28"/>
          <w:szCs w:val="28"/>
        </w:rPr>
      </w:pPr>
      <w:bookmarkStart w:id="16" w:name="_Toc105782"/>
      <w:r w:rsidRPr="004F6871">
        <w:rPr>
          <w:rFonts w:ascii="Times New Roman" w:hAnsi="Times New Roman" w:cs="Times New Roman"/>
          <w:sz w:val="28"/>
          <w:szCs w:val="28"/>
        </w:rPr>
        <w:t>в ньому педагогічних технологій</w:t>
      </w:r>
      <w:bookmarkEnd w:id="16"/>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sz w:val="28"/>
          <w:szCs w:val="28"/>
        </w:rPr>
        <w:t>Соціальні перетворення в українському суспільстві докорінно</w:t>
      </w:r>
      <w:r w:rsidRPr="004F6871">
        <w:rPr>
          <w:color w:val="000000"/>
          <w:sz w:val="28"/>
          <w:szCs w:val="28"/>
        </w:rPr>
        <w:t xml:space="preserve">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 xml:space="preserve">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w:t>
      </w:r>
      <w:r w:rsidRPr="004F6871">
        <w:rPr>
          <w:color w:val="000000"/>
          <w:sz w:val="28"/>
          <w:szCs w:val="28"/>
        </w:rPr>
        <w:lastRenderedPageBreak/>
        <w:t>консультацій, які допомагають учням зорієнтуватися у змісті окремих предметів.</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Серед використовуваних засобів: мультимедійні презентації, мультимедійні карти, проекти, онлайн-тести, програмовані засоби навчення та інше.</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Вчителі не тільки самі активно використовувують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rsidR="004F6871" w:rsidRPr="004F6871" w:rsidRDefault="004F6871" w:rsidP="004F6871">
      <w:pPr>
        <w:pStyle w:val="1"/>
        <w:shd w:val="clear" w:color="auto" w:fill="FFFFFF"/>
        <w:spacing w:before="0" w:after="0"/>
        <w:ind w:left="287"/>
        <w:rPr>
          <w:rFonts w:ascii="Times New Roman" w:hAnsi="Times New Roman" w:cs="Times New Roman"/>
          <w:color w:val="111111"/>
          <w:sz w:val="28"/>
          <w:szCs w:val="28"/>
        </w:rPr>
      </w:pPr>
      <w:r w:rsidRPr="004F6871">
        <w:rPr>
          <w:rFonts w:ascii="Times New Roman" w:hAnsi="Times New Roman" w:cs="Times New Roman"/>
          <w:color w:val="000000"/>
          <w:sz w:val="28"/>
          <w:szCs w:val="28"/>
        </w:rPr>
        <w:t>Показники</w:t>
      </w:r>
      <w:r>
        <w:rPr>
          <w:rFonts w:ascii="Times New Roman" w:hAnsi="Times New Roman" w:cs="Times New Roman"/>
          <w:color w:val="000000"/>
          <w:sz w:val="28"/>
          <w:szCs w:val="28"/>
        </w:rPr>
        <w:t>(</w:t>
      </w:r>
      <w:r w:rsidRPr="004F6871">
        <w:rPr>
          <w:rFonts w:ascii="Times New Roman" w:hAnsi="Times New Roman" w:cs="Times New Roman"/>
          <w:color w:val="000000"/>
          <w:sz w:val="28"/>
          <w:szCs w:val="28"/>
        </w:rPr>
        <w:t xml:space="preserve"> вимірники) реалізації освітньої програми</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4F6871" w:rsidRPr="004F6871" w:rsidRDefault="004F6871" w:rsidP="004F6871">
      <w:pPr>
        <w:pStyle w:val="1"/>
        <w:shd w:val="clear" w:color="auto" w:fill="FFFFFF"/>
        <w:spacing w:before="0" w:after="0"/>
        <w:rPr>
          <w:rFonts w:ascii="Times New Roman" w:hAnsi="Times New Roman" w:cs="Times New Roman"/>
          <w:color w:val="111111"/>
          <w:sz w:val="28"/>
          <w:szCs w:val="28"/>
        </w:rPr>
      </w:pPr>
      <w:bookmarkStart w:id="17" w:name="_Toc105784"/>
      <w:bookmarkEnd w:id="17"/>
      <w:r>
        <w:rPr>
          <w:rFonts w:ascii="Times New Roman" w:hAnsi="Times New Roman" w:cs="Times New Roman"/>
          <w:color w:val="000000"/>
          <w:sz w:val="28"/>
          <w:szCs w:val="28"/>
        </w:rPr>
        <w:t xml:space="preserve">  </w:t>
      </w:r>
      <w:r w:rsidRPr="004F6871">
        <w:rPr>
          <w:rFonts w:ascii="Times New Roman" w:hAnsi="Times New Roman" w:cs="Times New Roman"/>
          <w:color w:val="000000"/>
          <w:sz w:val="28"/>
          <w:szCs w:val="28"/>
        </w:rPr>
        <w:t>Програмно-методичне забезпечення варіативної складової освітньої програми</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Для виконання освітніх програм школи на 2022/2023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програму у єдину освітню програму, що дозволяє одержати запланований результат освіти - "модель" випускника.</w:t>
      </w:r>
    </w:p>
    <w:p w:rsidR="004F6871" w:rsidRPr="004F6871" w:rsidRDefault="004F6871" w:rsidP="004F6871">
      <w:pPr>
        <w:pStyle w:val="a8"/>
        <w:shd w:val="clear" w:color="auto" w:fill="FFFFFF"/>
        <w:spacing w:before="0" w:beforeAutospacing="0" w:after="0" w:afterAutospacing="0"/>
        <w:ind w:left="9" w:right="3"/>
        <w:jc w:val="both"/>
        <w:rPr>
          <w:color w:val="111111"/>
          <w:sz w:val="28"/>
          <w:szCs w:val="28"/>
        </w:rPr>
      </w:pPr>
      <w:r w:rsidRPr="004F6871">
        <w:rPr>
          <w:color w:val="000000"/>
          <w:sz w:val="28"/>
          <w:szCs w:val="28"/>
        </w:rPr>
        <w:t>Програмне забезпечення подано в додатку до освітньої програми.</w:t>
      </w:r>
    </w:p>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Українська мова</w:t>
      </w:r>
    </w:p>
    <w:tbl>
      <w:tblPr>
        <w:tblStyle w:val="afff"/>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222"/>
      </w:tblGrid>
      <w:tr w:rsidR="00520656" w:rsidRPr="009926E3" w:rsidTr="00393EC1">
        <w:tc>
          <w:tcPr>
            <w:tcW w:w="1276" w:type="dxa"/>
          </w:tcPr>
          <w:p w:rsidR="00520656" w:rsidRPr="009926E3" w:rsidRDefault="00520656" w:rsidP="00393EC1">
            <w:pPr>
              <w:jc w:val="both"/>
              <w:rPr>
                <w:rFonts w:eastAsia="Times New Roman"/>
                <w:sz w:val="28"/>
                <w:szCs w:val="28"/>
              </w:rPr>
            </w:pPr>
            <w:r w:rsidRPr="009926E3">
              <w:rPr>
                <w:rFonts w:eastAsia="Times New Roman"/>
                <w:sz w:val="28"/>
                <w:szCs w:val="28"/>
              </w:rPr>
              <w:t>Класи</w:t>
            </w:r>
          </w:p>
        </w:tc>
        <w:tc>
          <w:tcPr>
            <w:tcW w:w="8222" w:type="dxa"/>
          </w:tcPr>
          <w:p w:rsidR="00520656" w:rsidRPr="009926E3" w:rsidRDefault="00520656" w:rsidP="00393EC1">
            <w:pPr>
              <w:jc w:val="both"/>
              <w:rPr>
                <w:rFonts w:eastAsia="Times New Roman"/>
                <w:sz w:val="28"/>
                <w:szCs w:val="28"/>
              </w:rPr>
            </w:pPr>
            <w:r w:rsidRPr="009926E3">
              <w:rPr>
                <w:rFonts w:eastAsia="Times New Roman"/>
                <w:sz w:val="28"/>
                <w:szCs w:val="28"/>
              </w:rPr>
              <w:t>Програма</w:t>
            </w:r>
          </w:p>
        </w:tc>
      </w:tr>
      <w:tr w:rsidR="00520656" w:rsidRPr="009926E3" w:rsidTr="00393EC1">
        <w:tc>
          <w:tcPr>
            <w:tcW w:w="1276"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222"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"Українська мова (</w:t>
            </w:r>
            <w:proofErr w:type="gramStart"/>
            <w:r w:rsidRPr="009926E3">
              <w:rPr>
                <w:sz w:val="28"/>
                <w:szCs w:val="28"/>
              </w:rPr>
              <w:t>р</w:t>
            </w:r>
            <w:proofErr w:type="gramEnd"/>
            <w:r w:rsidRPr="009926E3">
              <w:rPr>
                <w:sz w:val="28"/>
                <w:szCs w:val="28"/>
              </w:rPr>
              <w:t>івень стандарту</w:t>
            </w:r>
            <w:r w:rsidRPr="009926E3">
              <w:rPr>
                <w:rFonts w:eastAsia="Times New Roman"/>
                <w:sz w:val="28"/>
                <w:szCs w:val="28"/>
              </w:rPr>
              <w:t xml:space="preserve">). 10-11 класи", затверджена наказом МОН України від 23.10.2017 </w:t>
            </w:r>
            <w:r w:rsidRPr="009926E3">
              <w:rPr>
                <w:sz w:val="28"/>
                <w:szCs w:val="28"/>
              </w:rPr>
              <w:t>№</w:t>
            </w:r>
            <w:r w:rsidRPr="009926E3">
              <w:rPr>
                <w:rFonts w:eastAsia="Times New Roman"/>
                <w:sz w:val="28"/>
                <w:szCs w:val="28"/>
              </w:rPr>
              <w:t xml:space="preserve">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Українська література</w:t>
      </w:r>
    </w:p>
    <w:tbl>
      <w:tblPr>
        <w:tblStyle w:val="af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"Українська література (</w:t>
            </w:r>
            <w:proofErr w:type="gramStart"/>
            <w:r w:rsidRPr="009926E3">
              <w:rPr>
                <w:sz w:val="28"/>
                <w:szCs w:val="28"/>
              </w:rPr>
              <w:t>р</w:t>
            </w:r>
            <w:proofErr w:type="gramEnd"/>
            <w:r w:rsidRPr="009926E3">
              <w:rPr>
                <w:sz w:val="28"/>
                <w:szCs w:val="28"/>
              </w:rPr>
              <w:t>івень стандарту</w:t>
            </w:r>
            <w:r w:rsidRPr="009926E3">
              <w:rPr>
                <w:rFonts w:eastAsia="Times New Roman"/>
                <w:sz w:val="28"/>
                <w:szCs w:val="28"/>
              </w:rPr>
              <w:t xml:space="preserve">). 10-11 класи", затверджена наказом МОН України від 23.10.2017 </w:t>
            </w:r>
            <w:r w:rsidRPr="009926E3">
              <w:rPr>
                <w:sz w:val="28"/>
                <w:szCs w:val="28"/>
              </w:rPr>
              <w:t>№</w:t>
            </w:r>
            <w:r w:rsidRPr="009926E3">
              <w:rPr>
                <w:rFonts w:eastAsia="Times New Roman"/>
                <w:sz w:val="28"/>
                <w:szCs w:val="28"/>
              </w:rPr>
              <w:t xml:space="preserve">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proofErr w:type="gramStart"/>
      <w:r w:rsidRPr="009926E3">
        <w:rPr>
          <w:rFonts w:ascii="Times New Roman" w:eastAsia="Times New Roman" w:hAnsi="Times New Roman" w:cs="Times New Roman"/>
          <w:sz w:val="28"/>
          <w:szCs w:val="28"/>
        </w:rPr>
        <w:t>Англ</w:t>
      </w:r>
      <w:proofErr w:type="gramEnd"/>
      <w:r w:rsidRPr="009926E3">
        <w:rPr>
          <w:rFonts w:ascii="Times New Roman" w:eastAsia="Times New Roman" w:hAnsi="Times New Roman" w:cs="Times New Roman"/>
          <w:sz w:val="28"/>
          <w:szCs w:val="28"/>
        </w:rPr>
        <w:t>ійська мова</w:t>
      </w:r>
    </w:p>
    <w:tbl>
      <w:tblPr>
        <w:tblStyle w:val="afff1"/>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8505"/>
      </w:tblGrid>
      <w:tr w:rsidR="00520656" w:rsidRPr="009926E3" w:rsidTr="00393EC1">
        <w:tc>
          <w:tcPr>
            <w:tcW w:w="1135"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 xml:space="preserve">Програма для загальноосвітніх навчальних закладів 10-11 класи іноземна мова. </w:t>
            </w:r>
            <w:proofErr w:type="gramStart"/>
            <w:r w:rsidRPr="009926E3">
              <w:rPr>
                <w:rFonts w:eastAsia="Times New Roman"/>
                <w:sz w:val="28"/>
                <w:szCs w:val="28"/>
              </w:rPr>
              <w:t>Р</w:t>
            </w:r>
            <w:proofErr w:type="gramEnd"/>
            <w:r w:rsidRPr="009926E3">
              <w:rPr>
                <w:rFonts w:eastAsia="Times New Roman"/>
                <w:sz w:val="28"/>
                <w:szCs w:val="28"/>
              </w:rPr>
              <w:t xml:space="preserve">івень стандарту. Затверджена наказом МОН </w:t>
            </w:r>
            <w:r w:rsidRPr="009926E3">
              <w:rPr>
                <w:rFonts w:eastAsia="Times New Roman"/>
                <w:sz w:val="28"/>
                <w:szCs w:val="28"/>
              </w:rPr>
              <w:lastRenderedPageBreak/>
              <w:t>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lastRenderedPageBreak/>
        <w:t>Зарубіжна література</w:t>
      </w:r>
    </w:p>
    <w:tbl>
      <w:tblPr>
        <w:tblStyle w:val="afff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 xml:space="preserve">Зарубіжна література. </w:t>
            </w:r>
            <w:proofErr w:type="gramStart"/>
            <w:r w:rsidRPr="009926E3">
              <w:rPr>
                <w:rFonts w:eastAsia="Times New Roman"/>
                <w:sz w:val="28"/>
                <w:szCs w:val="28"/>
              </w:rPr>
              <w:t>Р</w:t>
            </w:r>
            <w:proofErr w:type="gramEnd"/>
            <w:r w:rsidRPr="009926E3">
              <w:rPr>
                <w:rFonts w:eastAsia="Times New Roman"/>
                <w:sz w:val="28"/>
                <w:szCs w:val="28"/>
              </w:rPr>
              <w:t>івень стандарту. Затверджена наказом Міністерства освіти і науки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Історія України. Всесвітня історія</w:t>
      </w:r>
    </w:p>
    <w:tbl>
      <w:tblPr>
        <w:tblStyle w:val="aff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Математика</w:t>
      </w:r>
      <w:proofErr w:type="gramStart"/>
      <w:r w:rsidRPr="009926E3">
        <w:rPr>
          <w:rFonts w:ascii="Times New Roman" w:eastAsia="Times New Roman" w:hAnsi="Times New Roman" w:cs="Times New Roman"/>
          <w:sz w:val="28"/>
          <w:szCs w:val="28"/>
        </w:rPr>
        <w:t>.А</w:t>
      </w:r>
      <w:proofErr w:type="gramEnd"/>
      <w:r w:rsidRPr="009926E3">
        <w:rPr>
          <w:rFonts w:ascii="Times New Roman" w:eastAsia="Times New Roman" w:hAnsi="Times New Roman" w:cs="Times New Roman"/>
          <w:sz w:val="28"/>
          <w:szCs w:val="28"/>
        </w:rPr>
        <w:t>лгебра.Геометрія</w:t>
      </w:r>
    </w:p>
    <w:tbl>
      <w:tblPr>
        <w:tblStyle w:val="afff7"/>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"Математика (</w:t>
            </w:r>
            <w:proofErr w:type="gramStart"/>
            <w:r w:rsidRPr="009926E3">
              <w:rPr>
                <w:rFonts w:eastAsia="Times New Roman"/>
                <w:sz w:val="28"/>
                <w:szCs w:val="28"/>
              </w:rPr>
              <w:t>р</w:t>
            </w:r>
            <w:proofErr w:type="gramEnd"/>
            <w:r w:rsidRPr="009926E3">
              <w:rPr>
                <w:rFonts w:eastAsia="Times New Roman"/>
                <w:sz w:val="28"/>
                <w:szCs w:val="28"/>
              </w:rPr>
              <w:t>івень стандарту). 10-11 класи",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proofErr w:type="gramStart"/>
      <w:r w:rsidRPr="009926E3">
        <w:rPr>
          <w:rFonts w:ascii="Times New Roman" w:eastAsia="Times New Roman" w:hAnsi="Times New Roman" w:cs="Times New Roman"/>
          <w:sz w:val="28"/>
          <w:szCs w:val="28"/>
        </w:rPr>
        <w:t>Б</w:t>
      </w:r>
      <w:proofErr w:type="gramEnd"/>
      <w:r w:rsidRPr="009926E3">
        <w:rPr>
          <w:rFonts w:ascii="Times New Roman" w:eastAsia="Times New Roman" w:hAnsi="Times New Roman" w:cs="Times New Roman"/>
          <w:sz w:val="28"/>
          <w:szCs w:val="28"/>
        </w:rPr>
        <w:t>іологія</w:t>
      </w:r>
    </w:p>
    <w:tbl>
      <w:tblPr>
        <w:tblStyle w:val="afff8"/>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Біологія і екологія. 10-11 класи (</w:t>
            </w:r>
            <w:proofErr w:type="gramStart"/>
            <w:r w:rsidRPr="009926E3">
              <w:rPr>
                <w:rFonts w:eastAsia="Times New Roman"/>
                <w:sz w:val="28"/>
                <w:szCs w:val="28"/>
              </w:rPr>
              <w:t>р</w:t>
            </w:r>
            <w:proofErr w:type="gramEnd"/>
            <w:r w:rsidRPr="009926E3">
              <w:rPr>
                <w:rFonts w:eastAsia="Times New Roman"/>
                <w:sz w:val="28"/>
                <w:szCs w:val="28"/>
              </w:rPr>
              <w:t>івень стандарту). Навчальна програма для ЗЗСО, затверджена наказом МОН України від 23.10.2017 № 1407</w:t>
            </w:r>
          </w:p>
        </w:tc>
      </w:tr>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Біологія і екологія. 10-11 класи (</w:t>
            </w:r>
            <w:proofErr w:type="gramStart"/>
            <w:r w:rsidRPr="009926E3">
              <w:rPr>
                <w:sz w:val="28"/>
                <w:szCs w:val="28"/>
              </w:rPr>
              <w:t>р</w:t>
            </w:r>
            <w:proofErr w:type="gramEnd"/>
            <w:r w:rsidRPr="009926E3">
              <w:rPr>
                <w:sz w:val="28"/>
                <w:szCs w:val="28"/>
              </w:rPr>
              <w:t>івень стандарту</w:t>
            </w:r>
            <w:r w:rsidRPr="009926E3">
              <w:rPr>
                <w:rFonts w:eastAsia="Times New Roman"/>
                <w:sz w:val="28"/>
                <w:szCs w:val="28"/>
              </w:rPr>
              <w:t>). Навчальна програма для ЗЗСО,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Географія</w:t>
      </w:r>
    </w:p>
    <w:tbl>
      <w:tblPr>
        <w:tblStyle w:val="afff9"/>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 xml:space="preserve">Географія. 10-11 класи. </w:t>
            </w:r>
            <w:proofErr w:type="gramStart"/>
            <w:r w:rsidRPr="009926E3">
              <w:rPr>
                <w:rFonts w:eastAsia="Times New Roman"/>
                <w:sz w:val="28"/>
                <w:szCs w:val="28"/>
              </w:rPr>
              <w:t>р</w:t>
            </w:r>
            <w:proofErr w:type="gramEnd"/>
            <w:r w:rsidRPr="009926E3">
              <w:rPr>
                <w:rFonts w:eastAsia="Times New Roman"/>
                <w:sz w:val="28"/>
                <w:szCs w:val="28"/>
              </w:rPr>
              <w:t>івень стандарту,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Фізика</w:t>
      </w:r>
    </w:p>
    <w:tbl>
      <w:tblPr>
        <w:tblStyle w:val="afffa"/>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Фізика 10-11" (</w:t>
            </w:r>
            <w:proofErr w:type="gramStart"/>
            <w:r w:rsidRPr="009926E3">
              <w:rPr>
                <w:rFonts w:eastAsia="Times New Roman"/>
                <w:sz w:val="28"/>
                <w:szCs w:val="28"/>
              </w:rPr>
              <w:t>р</w:t>
            </w:r>
            <w:proofErr w:type="gramEnd"/>
            <w:r w:rsidRPr="009926E3">
              <w:rPr>
                <w:rFonts w:eastAsia="Times New Roman"/>
                <w:sz w:val="28"/>
                <w:szCs w:val="28"/>
              </w:rPr>
              <w:t>івень стандарту), авторського колективу Національної академії наук України під керівництвом Локтєва В.М.,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Хімія</w:t>
      </w:r>
    </w:p>
    <w:tbl>
      <w:tblPr>
        <w:tblStyle w:val="afffb"/>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Хімія. 10-11 класи (</w:t>
            </w:r>
            <w:proofErr w:type="gramStart"/>
            <w:r w:rsidRPr="009926E3">
              <w:rPr>
                <w:rFonts w:eastAsia="Times New Roman"/>
                <w:sz w:val="28"/>
                <w:szCs w:val="28"/>
              </w:rPr>
              <w:t>р</w:t>
            </w:r>
            <w:proofErr w:type="gramEnd"/>
            <w:r w:rsidRPr="009926E3">
              <w:rPr>
                <w:rFonts w:eastAsia="Times New Roman"/>
                <w:sz w:val="28"/>
                <w:szCs w:val="28"/>
              </w:rPr>
              <w:t>івень стандарту). Навчальна програма для ЗЗСО,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Технології</w:t>
      </w:r>
    </w:p>
    <w:tbl>
      <w:tblPr>
        <w:tblStyle w:val="afffd"/>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Навчальні програми для загальноосвітніх навчальних закладів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Інформатика</w:t>
      </w:r>
    </w:p>
    <w:tbl>
      <w:tblPr>
        <w:tblStyle w:val="afffe"/>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"Інформатика (</w:t>
            </w:r>
            <w:proofErr w:type="gramStart"/>
            <w:r w:rsidRPr="009926E3">
              <w:rPr>
                <w:rFonts w:eastAsia="Times New Roman"/>
                <w:sz w:val="28"/>
                <w:szCs w:val="28"/>
              </w:rPr>
              <w:t>р</w:t>
            </w:r>
            <w:proofErr w:type="gramEnd"/>
            <w:r w:rsidRPr="009926E3">
              <w:rPr>
                <w:rFonts w:eastAsia="Times New Roman"/>
                <w:sz w:val="28"/>
                <w:szCs w:val="28"/>
              </w:rPr>
              <w:t>івень стандарту). 10-11 класи",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Фізична культура</w:t>
      </w:r>
    </w:p>
    <w:tbl>
      <w:tblPr>
        <w:tblStyle w:val="affff0"/>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pStyle w:val="a3"/>
              <w:widowControl w:val="0"/>
              <w:jc w:val="both"/>
              <w:rPr>
                <w:sz w:val="28"/>
                <w:szCs w:val="28"/>
              </w:rPr>
            </w:pPr>
            <w:r w:rsidRPr="009926E3">
              <w:rPr>
                <w:sz w:val="28"/>
                <w:szCs w:val="28"/>
              </w:rPr>
              <w:t>НАВЧАЛЬНА ПРОГРАМА З ФІЗИЧНОЇ КУЛЬТУРИ для загальноосвітніх навчальних закладів 10 – 11 класи. Робоча група, яка здійснила розроблення навчальної програми відповідно до наказу   № 451 Міністерства освіти і науки України від 22.03.2017 р.: М.В. Тимчик, Є.Ю. Алексєйчук, В.В. Деревянко, В.М. Єрмолова, В.О.Сілкова</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Захист України</w:t>
      </w:r>
    </w:p>
    <w:tbl>
      <w:tblPr>
        <w:tblStyle w:val="affff2"/>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c>
          <w:tcPr>
            <w:tcW w:w="993" w:type="dxa"/>
          </w:tcPr>
          <w:p w:rsidR="00520656" w:rsidRPr="009926E3" w:rsidRDefault="00520656" w:rsidP="00393EC1">
            <w:pPr>
              <w:jc w:val="both"/>
              <w:rPr>
                <w:rFonts w:eastAsia="Times New Roman"/>
                <w:sz w:val="28"/>
                <w:szCs w:val="28"/>
              </w:rPr>
            </w:pPr>
            <w:r w:rsidRPr="009926E3">
              <w:rPr>
                <w:rFonts w:eastAsia="Times New Roman"/>
                <w:sz w:val="28"/>
                <w:szCs w:val="28"/>
              </w:rPr>
              <w:t>10-11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Навчальна програма "Захист Вітчизни, для навчальних закладів системи загальної середньої освіти (</w:t>
            </w:r>
            <w:proofErr w:type="gramStart"/>
            <w:r w:rsidRPr="009926E3">
              <w:rPr>
                <w:rFonts w:eastAsia="Times New Roman"/>
                <w:sz w:val="28"/>
                <w:szCs w:val="28"/>
              </w:rPr>
              <w:t>р</w:t>
            </w:r>
            <w:proofErr w:type="gramEnd"/>
            <w:r w:rsidRPr="009926E3">
              <w:rPr>
                <w:rFonts w:eastAsia="Times New Roman"/>
                <w:sz w:val="28"/>
                <w:szCs w:val="28"/>
              </w:rPr>
              <w:t>івень стандарту)", затверджена наказом МОН України від 23.10.2017 № 1407</w:t>
            </w:r>
          </w:p>
        </w:tc>
      </w:tr>
    </w:tbl>
    <w:p w:rsidR="00520656" w:rsidRPr="009926E3" w:rsidRDefault="00520656" w:rsidP="00520656">
      <w:pPr>
        <w:spacing w:after="0" w:line="240" w:lineRule="auto"/>
        <w:jc w:val="both"/>
        <w:rPr>
          <w:rFonts w:ascii="Times New Roman" w:eastAsia="Times New Roman" w:hAnsi="Times New Roman" w:cs="Times New Roman"/>
          <w:sz w:val="28"/>
          <w:szCs w:val="28"/>
        </w:rPr>
      </w:pPr>
      <w:r w:rsidRPr="009926E3">
        <w:rPr>
          <w:rFonts w:ascii="Times New Roman" w:eastAsia="Times New Roman" w:hAnsi="Times New Roman" w:cs="Times New Roman"/>
          <w:sz w:val="28"/>
          <w:szCs w:val="28"/>
        </w:rPr>
        <w:t>Асторономія</w:t>
      </w:r>
    </w:p>
    <w:tbl>
      <w:tblPr>
        <w:tblStyle w:val="afff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8505"/>
      </w:tblGrid>
      <w:tr w:rsidR="00520656" w:rsidRPr="009926E3" w:rsidTr="00393EC1">
        <w:trPr>
          <w:trHeight w:val="208"/>
        </w:trPr>
        <w:tc>
          <w:tcPr>
            <w:tcW w:w="993" w:type="dxa"/>
            <w:tcBorders>
              <w:top w:val="single" w:sz="4" w:space="0" w:color="000000"/>
            </w:tcBorders>
            <w:vAlign w:val="center"/>
          </w:tcPr>
          <w:p w:rsidR="00520656" w:rsidRPr="009926E3" w:rsidRDefault="00520656" w:rsidP="00393EC1">
            <w:pPr>
              <w:jc w:val="both"/>
              <w:rPr>
                <w:rFonts w:eastAsia="Times New Roman"/>
                <w:sz w:val="28"/>
                <w:szCs w:val="28"/>
              </w:rPr>
            </w:pPr>
            <w:r w:rsidRPr="009926E3">
              <w:rPr>
                <w:rFonts w:eastAsia="Times New Roman"/>
                <w:sz w:val="28"/>
                <w:szCs w:val="28"/>
              </w:rPr>
              <w:t>11</w:t>
            </w:r>
          </w:p>
        </w:tc>
        <w:tc>
          <w:tcPr>
            <w:tcW w:w="8505" w:type="dxa"/>
          </w:tcPr>
          <w:p w:rsidR="00520656" w:rsidRPr="009926E3" w:rsidRDefault="00520656" w:rsidP="00393EC1">
            <w:pPr>
              <w:jc w:val="both"/>
              <w:rPr>
                <w:rFonts w:eastAsia="Times New Roman"/>
                <w:sz w:val="28"/>
                <w:szCs w:val="28"/>
              </w:rPr>
            </w:pPr>
            <w:r w:rsidRPr="009926E3">
              <w:rPr>
                <w:rFonts w:eastAsia="Times New Roman"/>
                <w:sz w:val="28"/>
                <w:szCs w:val="28"/>
              </w:rPr>
              <w:t>Навчальні програми для загальноосвітніх навчальних закладів затверджена наказом МОН України від 23.10.2017 № 1407</w:t>
            </w:r>
          </w:p>
        </w:tc>
      </w:tr>
    </w:tbl>
    <w:p w:rsidR="00520656" w:rsidRPr="00520656" w:rsidRDefault="00520656" w:rsidP="001C2556">
      <w:pPr>
        <w:widowControl w:val="0"/>
        <w:spacing w:after="0" w:line="240" w:lineRule="auto"/>
        <w:ind w:right="-20"/>
        <w:jc w:val="both"/>
        <w:rPr>
          <w:rFonts w:ascii="Times New Roman" w:eastAsia="Times New Roman" w:hAnsi="Times New Roman" w:cs="Times New Roman"/>
          <w:color w:val="000000"/>
          <w:sz w:val="28"/>
          <w:szCs w:val="28"/>
        </w:rPr>
        <w:sectPr w:rsidR="00520656" w:rsidRPr="00520656">
          <w:pgSz w:w="11906" w:h="16838"/>
          <w:pgMar w:top="427" w:right="563" w:bottom="0" w:left="1701" w:header="0" w:footer="0" w:gutter="0"/>
          <w:cols w:space="708"/>
        </w:sectPr>
      </w:pPr>
    </w:p>
    <w:p w:rsidR="008C255A" w:rsidRPr="0058768B" w:rsidRDefault="001C2556" w:rsidP="008C255A">
      <w:pPr>
        <w:pStyle w:val="1"/>
        <w:keepNext w:val="0"/>
        <w:widowControl/>
        <w:spacing w:before="0" w:after="0" w:line="264" w:lineRule="auto"/>
        <w:jc w:val="center"/>
        <w:rPr>
          <w:rFonts w:ascii="Times New Roman" w:hAnsi="Times New Roman" w:cs="Times New Roman"/>
          <w:color w:val="1D1B11"/>
          <w:sz w:val="28"/>
          <w:szCs w:val="28"/>
        </w:rPr>
      </w:pPr>
      <w:r w:rsidRPr="009926E3">
        <w:rPr>
          <w:rFonts w:ascii="Times New Roman" w:hAnsi="Times New Roman" w:cs="Times New Roman"/>
          <w:color w:val="000000"/>
          <w:sz w:val="28"/>
          <w:szCs w:val="28"/>
        </w:rPr>
        <w:lastRenderedPageBreak/>
        <w:t> </w:t>
      </w:r>
      <w:r w:rsidR="008C255A" w:rsidRPr="0058768B">
        <w:rPr>
          <w:rFonts w:ascii="Times New Roman" w:hAnsi="Times New Roman" w:cs="Times New Roman"/>
          <w:color w:val="1D1B11"/>
          <w:sz w:val="28"/>
          <w:szCs w:val="28"/>
        </w:rPr>
        <w:t>НАВЧАЛЬНИЙ ПЛАН</w:t>
      </w:r>
    </w:p>
    <w:p w:rsidR="001C2556" w:rsidRDefault="008C255A" w:rsidP="008C255A">
      <w:pPr>
        <w:pStyle w:val="ft05"/>
        <w:shd w:val="clear" w:color="auto" w:fill="FFFFFF"/>
        <w:spacing w:before="0" w:beforeAutospacing="0" w:after="0" w:afterAutospacing="0"/>
        <w:jc w:val="both"/>
        <w:textAlignment w:val="baseline"/>
        <w:rPr>
          <w:b/>
          <w:color w:val="1D1B11"/>
          <w:sz w:val="28"/>
          <w:szCs w:val="28"/>
          <w:lang w:val="uk-UA"/>
        </w:rPr>
      </w:pPr>
      <w:r w:rsidRPr="0058768B">
        <w:rPr>
          <w:b/>
          <w:color w:val="1D1B11"/>
          <w:sz w:val="28"/>
          <w:szCs w:val="28"/>
        </w:rPr>
        <w:t>Нехворощанського ліцею</w:t>
      </w:r>
      <w:r>
        <w:rPr>
          <w:b/>
          <w:color w:val="1D1B11"/>
          <w:sz w:val="28"/>
          <w:szCs w:val="28"/>
          <w:lang w:val="uk-UA"/>
        </w:rPr>
        <w:t>(</w:t>
      </w:r>
      <w:r w:rsidRPr="0058768B">
        <w:rPr>
          <w:b/>
          <w:color w:val="1D1B11"/>
          <w:sz w:val="28"/>
          <w:szCs w:val="28"/>
        </w:rPr>
        <w:t xml:space="preserve"> </w:t>
      </w:r>
      <w:r>
        <w:rPr>
          <w:b/>
          <w:color w:val="1D1B11"/>
          <w:sz w:val="28"/>
          <w:szCs w:val="28"/>
          <w:lang w:val="uk-UA"/>
        </w:rPr>
        <w:t>10-11</w:t>
      </w:r>
      <w:r w:rsidRPr="0058768B">
        <w:rPr>
          <w:b/>
          <w:color w:val="1D1B11"/>
          <w:sz w:val="28"/>
          <w:szCs w:val="28"/>
        </w:rPr>
        <w:t xml:space="preserve"> класи) на  </w:t>
      </w:r>
      <w:r w:rsidRPr="0058768B">
        <w:rPr>
          <w:sz w:val="28"/>
          <w:szCs w:val="28"/>
        </w:rPr>
        <w:t xml:space="preserve">2022-2023 </w:t>
      </w:r>
      <w:r w:rsidRPr="0058768B">
        <w:rPr>
          <w:b/>
          <w:color w:val="1D1B11"/>
          <w:sz w:val="28"/>
          <w:szCs w:val="28"/>
        </w:rPr>
        <w:t xml:space="preserve"> н</w:t>
      </w:r>
      <w:proofErr w:type="gramStart"/>
      <w:r w:rsidRPr="0058768B">
        <w:rPr>
          <w:b/>
          <w:color w:val="1D1B11"/>
          <w:sz w:val="28"/>
          <w:szCs w:val="28"/>
        </w:rPr>
        <w:t>.р</w:t>
      </w:r>
      <w:proofErr w:type="gramEnd"/>
    </w:p>
    <w:p w:rsidR="008C255A" w:rsidRPr="008C255A" w:rsidRDefault="008C255A" w:rsidP="008C255A">
      <w:pPr>
        <w:pStyle w:val="ft05"/>
        <w:shd w:val="clear" w:color="auto" w:fill="FFFFFF"/>
        <w:spacing w:before="0" w:beforeAutospacing="0" w:after="0" w:afterAutospacing="0"/>
        <w:jc w:val="both"/>
        <w:textAlignment w:val="baseline"/>
        <w:rPr>
          <w:color w:val="000000"/>
          <w:sz w:val="28"/>
          <w:szCs w:val="28"/>
          <w:lang w:val="uk-UA"/>
        </w:rPr>
      </w:pPr>
    </w:p>
    <w:bookmarkEnd w:id="14"/>
    <w:tbl>
      <w:tblPr>
        <w:tblW w:w="1034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1"/>
        <w:gridCol w:w="192"/>
        <w:gridCol w:w="3623"/>
        <w:gridCol w:w="1543"/>
        <w:gridCol w:w="1543"/>
        <w:gridCol w:w="1547"/>
      </w:tblGrid>
      <w:tr w:rsidR="00520656" w:rsidRPr="001C2556" w:rsidTr="001056C3">
        <w:tblPrEx>
          <w:tblCellMar>
            <w:top w:w="0" w:type="dxa"/>
            <w:bottom w:w="0" w:type="dxa"/>
          </w:tblCellMar>
        </w:tblPrEx>
        <w:trPr>
          <w:cantSplit/>
          <w:trHeight w:val="271"/>
        </w:trPr>
        <w:tc>
          <w:tcPr>
            <w:tcW w:w="1901" w:type="dxa"/>
            <w:vMerge w:val="restart"/>
          </w:tcPr>
          <w:p w:rsidR="00520656" w:rsidRPr="001C2556" w:rsidRDefault="00520656" w:rsidP="001C2556">
            <w:pPr>
              <w:spacing w:after="0"/>
              <w:ind w:left="-288" w:firstLine="288"/>
              <w:jc w:val="center"/>
              <w:rPr>
                <w:rFonts w:ascii="Times New Roman" w:hAnsi="Times New Roman" w:cs="Times New Roman"/>
                <w:sz w:val="28"/>
                <w:szCs w:val="28"/>
                <w:lang w:val="uk-UA"/>
              </w:rPr>
            </w:pPr>
          </w:p>
          <w:p w:rsidR="00520656" w:rsidRPr="001C2556" w:rsidRDefault="00520656" w:rsidP="001C2556">
            <w:pPr>
              <w:spacing w:after="0"/>
              <w:ind w:left="-288" w:firstLine="288"/>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Освітні</w:t>
            </w:r>
          </w:p>
          <w:p w:rsidR="00520656" w:rsidRPr="001C2556" w:rsidRDefault="00520656" w:rsidP="001C2556">
            <w:pPr>
              <w:spacing w:after="0"/>
              <w:ind w:left="-288" w:firstLine="288"/>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галузі</w:t>
            </w:r>
          </w:p>
        </w:tc>
        <w:tc>
          <w:tcPr>
            <w:tcW w:w="3815" w:type="dxa"/>
            <w:gridSpan w:val="2"/>
            <w:vMerge w:val="restart"/>
          </w:tcPr>
          <w:p w:rsidR="00520656" w:rsidRPr="001C2556" w:rsidRDefault="005206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       </w:t>
            </w:r>
          </w:p>
          <w:p w:rsidR="00520656" w:rsidRPr="001C2556" w:rsidRDefault="005206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 Навчальні предмети</w:t>
            </w:r>
          </w:p>
        </w:tc>
        <w:tc>
          <w:tcPr>
            <w:tcW w:w="4633" w:type="dxa"/>
            <w:gridSpan w:val="3"/>
          </w:tcPr>
          <w:p w:rsidR="00520656" w:rsidRPr="001C2556" w:rsidRDefault="00520656">
            <w:pPr>
              <w:rPr>
                <w:rFonts w:ascii="Times New Roman" w:hAnsi="Times New Roman" w:cs="Times New Roman"/>
                <w:sz w:val="28"/>
                <w:szCs w:val="28"/>
                <w:lang w:val="uk-UA"/>
              </w:rPr>
            </w:pPr>
          </w:p>
        </w:tc>
      </w:tr>
      <w:tr w:rsidR="001C2556" w:rsidRPr="001C2556" w:rsidTr="00520656">
        <w:tblPrEx>
          <w:tblCellMar>
            <w:top w:w="0" w:type="dxa"/>
            <w:bottom w:w="0" w:type="dxa"/>
          </w:tblCellMar>
        </w:tblPrEx>
        <w:trPr>
          <w:cantSplit/>
          <w:trHeight w:val="118"/>
        </w:trPr>
        <w:tc>
          <w:tcPr>
            <w:tcW w:w="1901" w:type="dxa"/>
            <w:vMerge/>
          </w:tcPr>
          <w:p w:rsidR="001C2556" w:rsidRPr="001C2556" w:rsidRDefault="001C2556" w:rsidP="001C2556">
            <w:pPr>
              <w:spacing w:after="0"/>
              <w:rPr>
                <w:rFonts w:ascii="Times New Roman" w:hAnsi="Times New Roman" w:cs="Times New Roman"/>
                <w:sz w:val="28"/>
                <w:szCs w:val="28"/>
                <w:lang w:val="uk-UA"/>
              </w:rPr>
            </w:pPr>
          </w:p>
        </w:tc>
        <w:tc>
          <w:tcPr>
            <w:tcW w:w="3815" w:type="dxa"/>
            <w:gridSpan w:val="2"/>
            <w:vMerge/>
          </w:tcPr>
          <w:p w:rsidR="001C2556" w:rsidRPr="001C2556" w:rsidRDefault="001C2556" w:rsidP="001C2556">
            <w:pPr>
              <w:spacing w:after="0"/>
              <w:rPr>
                <w:rFonts w:ascii="Times New Roman" w:hAnsi="Times New Roman" w:cs="Times New Roman"/>
                <w:sz w:val="28"/>
                <w:szCs w:val="28"/>
                <w:lang w:val="uk-UA"/>
              </w:rPr>
            </w:pPr>
          </w:p>
        </w:tc>
        <w:tc>
          <w:tcPr>
            <w:tcW w:w="1543" w:type="dxa"/>
            <w:tcBorders>
              <w:left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10 кл</w:t>
            </w:r>
          </w:p>
        </w:tc>
        <w:tc>
          <w:tcPr>
            <w:tcW w:w="154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11 кл</w:t>
            </w:r>
          </w:p>
        </w:tc>
        <w:tc>
          <w:tcPr>
            <w:tcW w:w="1547"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Ра-зом</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pStyle w:val="1"/>
              <w:spacing w:before="0" w:after="0"/>
              <w:jc w:val="center"/>
              <w:rPr>
                <w:rFonts w:ascii="Times New Roman" w:hAnsi="Times New Roman" w:cs="Times New Roman"/>
                <w:sz w:val="28"/>
                <w:szCs w:val="28"/>
              </w:rPr>
            </w:pPr>
            <w:r w:rsidRPr="001C2556">
              <w:rPr>
                <w:rFonts w:ascii="Times New Roman" w:hAnsi="Times New Roman" w:cs="Times New Roman"/>
                <w:sz w:val="28"/>
                <w:szCs w:val="28"/>
              </w:rPr>
              <w:t>Інваріативна  складова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p>
        </w:tc>
        <w:tc>
          <w:tcPr>
            <w:tcW w:w="1547" w:type="dxa"/>
          </w:tcPr>
          <w:p w:rsidR="001C2556" w:rsidRPr="001C2556" w:rsidRDefault="001C2556" w:rsidP="001C2556">
            <w:pPr>
              <w:spacing w:after="0"/>
              <w:jc w:val="center"/>
              <w:rPr>
                <w:rFonts w:ascii="Times New Roman" w:hAnsi="Times New Roman" w:cs="Times New Roman"/>
                <w:sz w:val="28"/>
                <w:szCs w:val="28"/>
                <w:lang w:val="uk-UA"/>
              </w:rPr>
            </w:pPr>
          </w:p>
        </w:tc>
      </w:tr>
      <w:tr w:rsidR="001C2556" w:rsidRPr="001C2556" w:rsidTr="00520656">
        <w:tblPrEx>
          <w:tblCellMar>
            <w:top w:w="0" w:type="dxa"/>
            <w:bottom w:w="0" w:type="dxa"/>
          </w:tblCellMar>
        </w:tblPrEx>
        <w:trPr>
          <w:trHeight w:val="296"/>
        </w:trPr>
        <w:tc>
          <w:tcPr>
            <w:tcW w:w="1901" w:type="dxa"/>
            <w:vMerge w:val="restart"/>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Мови</w:t>
            </w: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і</w:t>
            </w: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літератури</w:t>
            </w: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Українська мова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Українська література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Зарубіжна  література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bottom w:val="single" w:sz="6"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Іноземна мова</w:t>
            </w:r>
          </w:p>
        </w:tc>
        <w:tc>
          <w:tcPr>
            <w:tcW w:w="1543" w:type="dxa"/>
            <w:tcBorders>
              <w:left w:val="double" w:sz="4" w:space="0" w:color="auto"/>
              <w:bottom w:val="single" w:sz="6"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Borders>
              <w:bottom w:val="single" w:sz="6"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Borders>
              <w:bottom w:val="single" w:sz="6"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trHeight w:val="271"/>
        </w:trPr>
        <w:tc>
          <w:tcPr>
            <w:tcW w:w="1901" w:type="dxa"/>
            <w:vMerge w:val="restart"/>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Суспільство</w:t>
            </w: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знавство </w:t>
            </w:r>
          </w:p>
        </w:tc>
        <w:tc>
          <w:tcPr>
            <w:tcW w:w="3815" w:type="dxa"/>
            <w:gridSpan w:val="2"/>
            <w:tcBorders>
              <w:top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Історія України</w:t>
            </w:r>
          </w:p>
        </w:tc>
        <w:tc>
          <w:tcPr>
            <w:tcW w:w="1543" w:type="dxa"/>
            <w:tcBorders>
              <w:top w:val="double" w:sz="4" w:space="0" w:color="auto"/>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3" w:type="dxa"/>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7" w:type="dxa"/>
            <w:tcBorders>
              <w:top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Всесвітня історія</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118"/>
        </w:trPr>
        <w:tc>
          <w:tcPr>
            <w:tcW w:w="1901" w:type="dxa"/>
            <w:vMerge/>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Громадянська освіта</w:t>
            </w:r>
          </w:p>
        </w:tc>
        <w:tc>
          <w:tcPr>
            <w:tcW w:w="1543" w:type="dxa"/>
            <w:tcBorders>
              <w:left w:val="double" w:sz="4"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1547" w:type="dxa"/>
            <w:tcBorders>
              <w:bottom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271"/>
        </w:trPr>
        <w:tc>
          <w:tcPr>
            <w:tcW w:w="1901" w:type="dxa"/>
            <w:vMerge w:val="restart"/>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Математика </w:t>
            </w:r>
          </w:p>
        </w:tc>
        <w:tc>
          <w:tcPr>
            <w:tcW w:w="3815" w:type="dxa"/>
            <w:gridSpan w:val="2"/>
            <w:tcBorders>
              <w:top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Математика</w:t>
            </w:r>
          </w:p>
        </w:tc>
        <w:tc>
          <w:tcPr>
            <w:tcW w:w="1543" w:type="dxa"/>
            <w:tcBorders>
              <w:top w:val="double" w:sz="4" w:space="0" w:color="auto"/>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1543" w:type="dxa"/>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1547" w:type="dxa"/>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Алгебра </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trHeight w:val="118"/>
        </w:trPr>
        <w:tc>
          <w:tcPr>
            <w:tcW w:w="1901" w:type="dxa"/>
            <w:vMerge/>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Геометрія </w:t>
            </w:r>
          </w:p>
        </w:tc>
        <w:tc>
          <w:tcPr>
            <w:tcW w:w="1543" w:type="dxa"/>
            <w:tcBorders>
              <w:left w:val="double" w:sz="4"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Borders>
              <w:bottom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247"/>
        </w:trPr>
        <w:tc>
          <w:tcPr>
            <w:tcW w:w="1901" w:type="dxa"/>
            <w:vMerge w:val="restart"/>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p w:rsidR="001C2556" w:rsidRPr="001C2556" w:rsidRDefault="001C2556" w:rsidP="001C2556">
            <w:pPr>
              <w:spacing w:after="0"/>
              <w:jc w:val="center"/>
              <w:rPr>
                <w:rFonts w:ascii="Times New Roman" w:hAnsi="Times New Roman" w:cs="Times New Roman"/>
                <w:sz w:val="28"/>
                <w:szCs w:val="28"/>
                <w:lang w:val="uk-UA"/>
              </w:rPr>
            </w:pPr>
          </w:p>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Природознавство </w:t>
            </w:r>
          </w:p>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top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Фізика</w:t>
            </w:r>
          </w:p>
        </w:tc>
        <w:tc>
          <w:tcPr>
            <w:tcW w:w="1543" w:type="dxa"/>
            <w:tcBorders>
              <w:top w:val="double" w:sz="4" w:space="0" w:color="auto"/>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w:t>
            </w:r>
          </w:p>
        </w:tc>
        <w:tc>
          <w:tcPr>
            <w:tcW w:w="1543" w:type="dxa"/>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w:t>
            </w:r>
          </w:p>
        </w:tc>
        <w:tc>
          <w:tcPr>
            <w:tcW w:w="1547" w:type="dxa"/>
            <w:tcBorders>
              <w:top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Астрономія</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Хімія</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Географія</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1C2556" w:rsidRPr="001C2556" w:rsidTr="00520656">
        <w:tblPrEx>
          <w:tblCellMar>
            <w:top w:w="0" w:type="dxa"/>
            <w:bottom w:w="0" w:type="dxa"/>
          </w:tblCellMar>
        </w:tblPrEx>
        <w:trPr>
          <w:trHeight w:val="118"/>
        </w:trPr>
        <w:tc>
          <w:tcPr>
            <w:tcW w:w="1901" w:type="dxa"/>
            <w:vMerge/>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Біологія, основи екології</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trHeight w:val="247"/>
        </w:trPr>
        <w:tc>
          <w:tcPr>
            <w:tcW w:w="1901" w:type="dxa"/>
            <w:vMerge w:val="restart"/>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технології </w:t>
            </w:r>
          </w:p>
        </w:tc>
        <w:tc>
          <w:tcPr>
            <w:tcW w:w="3815" w:type="dxa"/>
            <w:gridSpan w:val="2"/>
            <w:tcBorders>
              <w:top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Трудове навчання</w:t>
            </w:r>
          </w:p>
        </w:tc>
        <w:tc>
          <w:tcPr>
            <w:tcW w:w="1543" w:type="dxa"/>
            <w:tcBorders>
              <w:top w:val="double" w:sz="4" w:space="0" w:color="auto"/>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Borders>
              <w:top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118"/>
        </w:trPr>
        <w:tc>
          <w:tcPr>
            <w:tcW w:w="1901" w:type="dxa"/>
            <w:vMerge/>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Інформатика</w:t>
            </w:r>
          </w:p>
        </w:tc>
        <w:tc>
          <w:tcPr>
            <w:tcW w:w="1543" w:type="dxa"/>
            <w:tcBorders>
              <w:left w:val="double" w:sz="4"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3" w:type="dxa"/>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Borders>
              <w:bottom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C2556" w:rsidRPr="001C2556" w:rsidTr="00520656">
        <w:tblPrEx>
          <w:tblCellMar>
            <w:top w:w="0" w:type="dxa"/>
            <w:bottom w:w="0" w:type="dxa"/>
          </w:tblCellMar>
        </w:tblPrEx>
        <w:trPr>
          <w:cantSplit/>
          <w:trHeight w:val="118"/>
        </w:trPr>
        <w:tc>
          <w:tcPr>
            <w:tcW w:w="1901" w:type="dxa"/>
            <w:vMerge/>
            <w:tcBorders>
              <w:top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top w:val="double" w:sz="4" w:space="0" w:color="auto"/>
              <w:bottom w:val="single" w:sz="2"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Захист Вітчизни</w:t>
            </w:r>
          </w:p>
        </w:tc>
        <w:tc>
          <w:tcPr>
            <w:tcW w:w="1543" w:type="dxa"/>
            <w:tcBorders>
              <w:top w:val="double" w:sz="4" w:space="0" w:color="auto"/>
              <w:left w:val="double" w:sz="4" w:space="0" w:color="auto"/>
              <w:bottom w:val="single" w:sz="2"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3" w:type="dxa"/>
            <w:tcBorders>
              <w:top w:val="double" w:sz="4" w:space="0" w:color="auto"/>
              <w:bottom w:val="single" w:sz="2"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1.5</w:t>
            </w:r>
          </w:p>
        </w:tc>
        <w:tc>
          <w:tcPr>
            <w:tcW w:w="1547" w:type="dxa"/>
            <w:tcBorders>
              <w:top w:val="double" w:sz="4" w:space="0" w:color="auto"/>
              <w:bottom w:val="single" w:sz="2"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C2556" w:rsidRPr="001C2556" w:rsidTr="00520656">
        <w:tblPrEx>
          <w:tblCellMar>
            <w:top w:w="0" w:type="dxa"/>
            <w:bottom w:w="0" w:type="dxa"/>
          </w:tblCellMar>
        </w:tblPrEx>
        <w:trPr>
          <w:cantSplit/>
          <w:trHeight w:val="118"/>
        </w:trPr>
        <w:tc>
          <w:tcPr>
            <w:tcW w:w="1901" w:type="dxa"/>
            <w:vMerge/>
            <w:tcBorders>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top w:val="single" w:sz="2" w:space="0" w:color="auto"/>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Фізкультура </w:t>
            </w:r>
          </w:p>
        </w:tc>
        <w:tc>
          <w:tcPr>
            <w:tcW w:w="1543" w:type="dxa"/>
            <w:tcBorders>
              <w:top w:val="single" w:sz="2" w:space="0" w:color="auto"/>
              <w:left w:val="double" w:sz="4"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w:t>
            </w:r>
          </w:p>
        </w:tc>
        <w:tc>
          <w:tcPr>
            <w:tcW w:w="1543" w:type="dxa"/>
            <w:tcBorders>
              <w:top w:val="single" w:sz="2"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w:t>
            </w:r>
          </w:p>
        </w:tc>
        <w:tc>
          <w:tcPr>
            <w:tcW w:w="1547" w:type="dxa"/>
            <w:tcBorders>
              <w:top w:val="single" w:sz="2" w:space="0" w:color="auto"/>
              <w:bottom w:val="double" w:sz="4" w:space="0" w:color="auto"/>
            </w:tcBorders>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C2556" w:rsidRPr="001C2556" w:rsidTr="00520656">
        <w:tblPrEx>
          <w:tblCellMar>
            <w:top w:w="0" w:type="dxa"/>
            <w:bottom w:w="0" w:type="dxa"/>
          </w:tblCellMar>
        </w:tblPrEx>
        <w:trPr>
          <w:cantSplit/>
          <w:trHeight w:val="542"/>
        </w:trPr>
        <w:tc>
          <w:tcPr>
            <w:tcW w:w="1901" w:type="dxa"/>
            <w:tcBorders>
              <w:top w:val="double" w:sz="4" w:space="0" w:color="auto"/>
              <w:bottom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p>
        </w:tc>
        <w:tc>
          <w:tcPr>
            <w:tcW w:w="3815" w:type="dxa"/>
            <w:gridSpan w:val="2"/>
            <w:tcBorders>
              <w:top w:val="double" w:sz="4" w:space="0" w:color="auto"/>
              <w:bottom w:val="double" w:sz="4" w:space="0" w:color="auto"/>
            </w:tcBorders>
          </w:tcPr>
          <w:p w:rsidR="001C2556" w:rsidRPr="001C2556" w:rsidRDefault="001C2556" w:rsidP="001C2556">
            <w:pPr>
              <w:pStyle w:val="3"/>
              <w:spacing w:before="0"/>
              <w:jc w:val="center"/>
              <w:rPr>
                <w:rFonts w:ascii="Times New Roman" w:hAnsi="Times New Roman" w:cs="Times New Roman"/>
                <w:color w:val="auto"/>
                <w:sz w:val="28"/>
                <w:szCs w:val="28"/>
                <w:lang w:val="uk-UA"/>
              </w:rPr>
            </w:pPr>
            <w:proofErr w:type="gramStart"/>
            <w:r w:rsidRPr="001C2556">
              <w:rPr>
                <w:rFonts w:ascii="Times New Roman" w:hAnsi="Times New Roman" w:cs="Times New Roman"/>
                <w:color w:val="auto"/>
                <w:sz w:val="28"/>
                <w:szCs w:val="28"/>
              </w:rPr>
              <w:t>Р</w:t>
            </w:r>
            <w:proofErr w:type="gramEnd"/>
            <w:r w:rsidRPr="001C2556">
              <w:rPr>
                <w:rFonts w:ascii="Times New Roman" w:hAnsi="Times New Roman" w:cs="Times New Roman"/>
                <w:color w:val="auto"/>
                <w:sz w:val="28"/>
                <w:szCs w:val="28"/>
              </w:rPr>
              <w:t xml:space="preserve"> а з о м</w:t>
            </w:r>
          </w:p>
        </w:tc>
        <w:tc>
          <w:tcPr>
            <w:tcW w:w="1543" w:type="dxa"/>
            <w:tcBorders>
              <w:top w:val="double" w:sz="4" w:space="0" w:color="auto"/>
              <w:left w:val="double" w:sz="4" w:space="0" w:color="auto"/>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27+3</w:t>
            </w:r>
          </w:p>
        </w:tc>
        <w:tc>
          <w:tcPr>
            <w:tcW w:w="1543" w:type="dxa"/>
            <w:tcBorders>
              <w:top w:val="double" w:sz="4" w:space="0" w:color="auto"/>
              <w:bottom w:val="double" w:sz="4" w:space="0" w:color="auto"/>
            </w:tcBorders>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26+3</w:t>
            </w:r>
          </w:p>
        </w:tc>
        <w:tc>
          <w:tcPr>
            <w:tcW w:w="1547" w:type="dxa"/>
            <w:tcBorders>
              <w:top w:val="double" w:sz="4" w:space="0" w:color="auto"/>
              <w:bottom w:val="double" w:sz="4" w:space="0" w:color="auto"/>
            </w:tcBorders>
          </w:tcPr>
          <w:p w:rsidR="001C2556" w:rsidRPr="001C2556" w:rsidRDefault="00E6561F" w:rsidP="001C2556">
            <w:pPr>
              <w:spacing w:after="0"/>
              <w:rPr>
                <w:rFonts w:ascii="Times New Roman" w:hAnsi="Times New Roman" w:cs="Times New Roman"/>
                <w:sz w:val="28"/>
                <w:szCs w:val="28"/>
                <w:lang w:val="uk-UA"/>
              </w:rPr>
            </w:pPr>
            <w:r>
              <w:rPr>
                <w:rFonts w:ascii="Times New Roman" w:hAnsi="Times New Roman" w:cs="Times New Roman"/>
                <w:sz w:val="28"/>
                <w:szCs w:val="28"/>
                <w:lang w:val="uk-UA"/>
              </w:rPr>
              <w:t>61</w:t>
            </w:r>
          </w:p>
        </w:tc>
      </w:tr>
      <w:tr w:rsidR="00520656" w:rsidRPr="001C2556" w:rsidTr="00520656">
        <w:tblPrEx>
          <w:tblCellMar>
            <w:top w:w="0" w:type="dxa"/>
            <w:bottom w:w="0" w:type="dxa"/>
          </w:tblCellMar>
        </w:tblPrEx>
        <w:trPr>
          <w:trHeight w:val="815"/>
        </w:trPr>
        <w:tc>
          <w:tcPr>
            <w:tcW w:w="10349" w:type="dxa"/>
            <w:gridSpan w:val="6"/>
            <w:tcBorders>
              <w:top w:val="double" w:sz="4" w:space="0" w:color="auto"/>
            </w:tcBorders>
          </w:tcPr>
          <w:p w:rsidR="00520656" w:rsidRPr="001C2556" w:rsidRDefault="005206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Додатковий час на навчальні предмети, факультативи, індивідуальні заняття та консультації</w:t>
            </w:r>
          </w:p>
        </w:tc>
      </w:tr>
      <w:tr w:rsidR="001C2556" w:rsidRPr="001C2556" w:rsidTr="00520656">
        <w:tblPrEx>
          <w:tblCellMar>
            <w:top w:w="0" w:type="dxa"/>
            <w:bottom w:w="0" w:type="dxa"/>
          </w:tblCellMar>
        </w:tblPrEx>
        <w:trPr>
          <w:trHeight w:val="592"/>
        </w:trPr>
        <w:tc>
          <w:tcPr>
            <w:tcW w:w="2093" w:type="dxa"/>
            <w:gridSpan w:val="2"/>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362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Історія рідного краю</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0.5</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0.5</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C2556" w:rsidRPr="001C2556" w:rsidTr="00520656">
        <w:tblPrEx>
          <w:tblCellMar>
            <w:top w:w="0" w:type="dxa"/>
            <w:bottom w:w="0" w:type="dxa"/>
          </w:tblCellMar>
        </w:tblPrEx>
        <w:trPr>
          <w:trHeight w:val="296"/>
        </w:trPr>
        <w:tc>
          <w:tcPr>
            <w:tcW w:w="2093" w:type="dxa"/>
            <w:gridSpan w:val="2"/>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362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Українська мова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0.5</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C2556" w:rsidRPr="001C2556" w:rsidTr="00520656">
        <w:tblPrEx>
          <w:tblCellMar>
            <w:top w:w="0" w:type="dxa"/>
            <w:bottom w:w="0" w:type="dxa"/>
          </w:tblCellMar>
        </w:tblPrEx>
        <w:trPr>
          <w:trHeight w:val="296"/>
        </w:trPr>
        <w:tc>
          <w:tcPr>
            <w:tcW w:w="2093" w:type="dxa"/>
            <w:gridSpan w:val="2"/>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w:t>
            </w:r>
          </w:p>
        </w:tc>
        <w:tc>
          <w:tcPr>
            <w:tcW w:w="362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 xml:space="preserve">Математика </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2</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C2556" w:rsidRPr="001C2556" w:rsidTr="00520656">
        <w:tblPrEx>
          <w:tblCellMar>
            <w:top w:w="0" w:type="dxa"/>
            <w:bottom w:w="0" w:type="dxa"/>
          </w:tblCellMar>
        </w:tblPrEx>
        <w:trPr>
          <w:trHeight w:val="271"/>
        </w:trPr>
        <w:tc>
          <w:tcPr>
            <w:tcW w:w="2093" w:type="dxa"/>
            <w:gridSpan w:val="2"/>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4.</w:t>
            </w:r>
          </w:p>
        </w:tc>
        <w:tc>
          <w:tcPr>
            <w:tcW w:w="362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Хімія</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0.5</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1C2556" w:rsidRPr="001C2556" w:rsidTr="00520656">
        <w:tblPrEx>
          <w:tblCellMar>
            <w:top w:w="0" w:type="dxa"/>
            <w:bottom w:w="0" w:type="dxa"/>
          </w:tblCellMar>
        </w:tblPrEx>
        <w:trPr>
          <w:trHeight w:val="592"/>
        </w:trPr>
        <w:tc>
          <w:tcPr>
            <w:tcW w:w="2093" w:type="dxa"/>
            <w:gridSpan w:val="2"/>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5.</w:t>
            </w:r>
          </w:p>
        </w:tc>
        <w:tc>
          <w:tcPr>
            <w:tcW w:w="3623" w:type="dxa"/>
          </w:tcPr>
          <w:p w:rsidR="001C2556" w:rsidRPr="001C2556" w:rsidRDefault="001C2556" w:rsidP="001C2556">
            <w:pPr>
              <w:spacing w:after="0"/>
              <w:rPr>
                <w:rFonts w:ascii="Times New Roman" w:hAnsi="Times New Roman" w:cs="Times New Roman"/>
                <w:sz w:val="28"/>
                <w:szCs w:val="28"/>
                <w:lang w:val="uk-UA"/>
              </w:rPr>
            </w:pPr>
            <w:r w:rsidRPr="001C2556">
              <w:rPr>
                <w:rFonts w:ascii="Times New Roman" w:hAnsi="Times New Roman" w:cs="Times New Roman"/>
                <w:sz w:val="28"/>
                <w:szCs w:val="28"/>
                <w:lang w:val="uk-UA"/>
              </w:rPr>
              <w:t>Зарубіжна література</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1</w:t>
            </w:r>
          </w:p>
        </w:tc>
        <w:tc>
          <w:tcPr>
            <w:tcW w:w="1547" w:type="dxa"/>
          </w:tcPr>
          <w:p w:rsidR="001C25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20656" w:rsidRPr="001C2556" w:rsidTr="00A51F47">
        <w:tblPrEx>
          <w:tblCellMar>
            <w:top w:w="0" w:type="dxa"/>
            <w:bottom w:w="0" w:type="dxa"/>
          </w:tblCellMar>
        </w:tblPrEx>
        <w:trPr>
          <w:trHeight w:val="769"/>
        </w:trPr>
        <w:tc>
          <w:tcPr>
            <w:tcW w:w="5716" w:type="dxa"/>
            <w:gridSpan w:val="3"/>
          </w:tcPr>
          <w:p w:rsidR="00520656" w:rsidRPr="001C2556" w:rsidRDefault="005206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Гранично допустиме навантаження на учня</w:t>
            </w:r>
          </w:p>
        </w:tc>
        <w:tc>
          <w:tcPr>
            <w:tcW w:w="1543" w:type="dxa"/>
            <w:tcBorders>
              <w:left w:val="double" w:sz="4" w:space="0" w:color="auto"/>
            </w:tcBorders>
          </w:tcPr>
          <w:p w:rsidR="00520656" w:rsidRPr="001C2556" w:rsidRDefault="005206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33</w:t>
            </w:r>
          </w:p>
        </w:tc>
        <w:tc>
          <w:tcPr>
            <w:tcW w:w="1543" w:type="dxa"/>
          </w:tcPr>
          <w:p w:rsidR="00520656" w:rsidRPr="001C2556" w:rsidRDefault="005206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33</w:t>
            </w:r>
          </w:p>
        </w:tc>
        <w:tc>
          <w:tcPr>
            <w:tcW w:w="1547" w:type="dxa"/>
          </w:tcPr>
          <w:p w:rsidR="00520656" w:rsidRPr="001C2556" w:rsidRDefault="00E6561F" w:rsidP="001C255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r>
      <w:tr w:rsidR="001C2556" w:rsidRPr="001C2556" w:rsidTr="00520656">
        <w:tblPrEx>
          <w:tblCellMar>
            <w:top w:w="0" w:type="dxa"/>
            <w:bottom w:w="0" w:type="dxa"/>
          </w:tblCellMar>
        </w:tblPrEx>
        <w:trPr>
          <w:trHeight w:val="333"/>
        </w:trPr>
        <w:tc>
          <w:tcPr>
            <w:tcW w:w="5716" w:type="dxa"/>
            <w:gridSpan w:val="3"/>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b/>
                <w:bCs/>
                <w:sz w:val="28"/>
                <w:szCs w:val="28"/>
                <w:lang w:val="uk-UA"/>
              </w:rPr>
              <w:t>Всього фінансується покласно</w:t>
            </w:r>
          </w:p>
        </w:tc>
        <w:tc>
          <w:tcPr>
            <w:tcW w:w="1543" w:type="dxa"/>
            <w:tcBorders>
              <w:left w:val="double" w:sz="4" w:space="0" w:color="auto"/>
            </w:tcBorders>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34</w:t>
            </w:r>
          </w:p>
        </w:tc>
        <w:tc>
          <w:tcPr>
            <w:tcW w:w="1543" w:type="dxa"/>
          </w:tcPr>
          <w:p w:rsidR="001C2556" w:rsidRPr="001C2556" w:rsidRDefault="001C2556" w:rsidP="001C2556">
            <w:pPr>
              <w:spacing w:after="0"/>
              <w:jc w:val="center"/>
              <w:rPr>
                <w:rFonts w:ascii="Times New Roman" w:hAnsi="Times New Roman" w:cs="Times New Roman"/>
                <w:sz w:val="28"/>
                <w:szCs w:val="28"/>
                <w:lang w:val="uk-UA"/>
              </w:rPr>
            </w:pPr>
            <w:r w:rsidRPr="001C2556">
              <w:rPr>
                <w:rFonts w:ascii="Times New Roman" w:hAnsi="Times New Roman" w:cs="Times New Roman"/>
                <w:sz w:val="28"/>
                <w:szCs w:val="28"/>
                <w:lang w:val="uk-UA"/>
              </w:rPr>
              <w:t>33</w:t>
            </w:r>
          </w:p>
        </w:tc>
        <w:tc>
          <w:tcPr>
            <w:tcW w:w="1547" w:type="dxa"/>
          </w:tcPr>
          <w:p w:rsidR="001C2556" w:rsidRPr="001C2556" w:rsidRDefault="001C2556" w:rsidP="001C2556">
            <w:pPr>
              <w:spacing w:after="0"/>
              <w:jc w:val="center"/>
              <w:rPr>
                <w:rFonts w:ascii="Times New Roman" w:hAnsi="Times New Roman" w:cs="Times New Roman"/>
                <w:sz w:val="28"/>
                <w:szCs w:val="28"/>
                <w:lang w:val="uk-UA"/>
              </w:rPr>
            </w:pPr>
          </w:p>
        </w:tc>
      </w:tr>
    </w:tbl>
    <w:p w:rsidR="008D0EC5" w:rsidRPr="001C2556" w:rsidRDefault="008D0EC5" w:rsidP="001C2556">
      <w:pPr>
        <w:widowControl w:val="0"/>
        <w:spacing w:after="0" w:line="240" w:lineRule="auto"/>
        <w:ind w:right="-20"/>
        <w:jc w:val="both"/>
        <w:rPr>
          <w:rFonts w:ascii="Times New Roman" w:eastAsia="Times New Roman" w:hAnsi="Times New Roman" w:cs="Times New Roman"/>
          <w:b/>
          <w:sz w:val="28"/>
          <w:szCs w:val="28"/>
          <w:lang w:val="uk-UA"/>
        </w:rPr>
      </w:pPr>
    </w:p>
    <w:sectPr w:rsidR="008D0EC5" w:rsidRPr="001C2556" w:rsidSect="001C2556">
      <w:pgSz w:w="11906" w:h="16838"/>
      <w:pgMar w:top="427" w:right="563" w:bottom="0" w:left="170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1AB" w:rsidRDefault="004A71AB" w:rsidP="008D0EC5">
      <w:pPr>
        <w:spacing w:after="0" w:line="240" w:lineRule="auto"/>
      </w:pPr>
      <w:r>
        <w:separator/>
      </w:r>
    </w:p>
  </w:endnote>
  <w:endnote w:type="continuationSeparator" w:id="0">
    <w:p w:rsidR="004A71AB" w:rsidRDefault="004A71AB" w:rsidP="008D0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panose1 w:val="00000000000000000000"/>
    <w:charset w:val="00"/>
    <w:family w:val="roman"/>
    <w:notTrueType/>
    <w:pitch w:val="default"/>
    <w:sig w:usb0="00000000" w:usb1="00000000" w:usb2="00000000" w:usb3="00000000" w:csb0="00000000" w:csb1="00000000"/>
  </w:font>
  <w:font w:name="TimesNewRomanPS-BoldMT">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09" w:rsidRDefault="003D7309">
    <w:pPr>
      <w:jc w:val="right"/>
    </w:pPr>
    <w:fldSimple w:instr="PAGE">
      <w:r w:rsidR="0004227B">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1AB" w:rsidRDefault="004A71AB" w:rsidP="008D0EC5">
      <w:pPr>
        <w:spacing w:after="0" w:line="240" w:lineRule="auto"/>
      </w:pPr>
      <w:r>
        <w:separator/>
      </w:r>
    </w:p>
  </w:footnote>
  <w:footnote w:type="continuationSeparator" w:id="0">
    <w:p w:rsidR="004A71AB" w:rsidRDefault="004A71AB" w:rsidP="008D0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D8A"/>
    <w:multiLevelType w:val="hybridMultilevel"/>
    <w:tmpl w:val="A09026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916B05"/>
    <w:multiLevelType w:val="hybridMultilevel"/>
    <w:tmpl w:val="C728E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6062951"/>
    <w:multiLevelType w:val="multilevel"/>
    <w:tmpl w:val="75A6C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7E14C23"/>
    <w:multiLevelType w:val="multilevel"/>
    <w:tmpl w:val="8D0C9F4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2F5499D"/>
    <w:multiLevelType w:val="multilevel"/>
    <w:tmpl w:val="99A49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8E50212"/>
    <w:multiLevelType w:val="multilevel"/>
    <w:tmpl w:val="10FCD6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B9A71DF"/>
    <w:multiLevelType w:val="hybridMultilevel"/>
    <w:tmpl w:val="717648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D6527CD"/>
    <w:multiLevelType w:val="multilevel"/>
    <w:tmpl w:val="5E8C99E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nsid w:val="3ACD0E77"/>
    <w:multiLevelType w:val="multilevel"/>
    <w:tmpl w:val="F8B0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76CCC"/>
    <w:multiLevelType w:val="hybridMultilevel"/>
    <w:tmpl w:val="34F28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3096F45"/>
    <w:multiLevelType w:val="hybridMultilevel"/>
    <w:tmpl w:val="D5165D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4036FCA"/>
    <w:multiLevelType w:val="hybridMultilevel"/>
    <w:tmpl w:val="CF6ACA8C"/>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nsid w:val="487908D9"/>
    <w:multiLevelType w:val="hybridMultilevel"/>
    <w:tmpl w:val="59CA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660888"/>
    <w:multiLevelType w:val="hybridMultilevel"/>
    <w:tmpl w:val="D3C4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3E6C22"/>
    <w:multiLevelType w:val="hybridMultilevel"/>
    <w:tmpl w:val="63FC35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741B6C"/>
    <w:multiLevelType w:val="hybridMultilevel"/>
    <w:tmpl w:val="76C61E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BC5E1A"/>
    <w:multiLevelType w:val="hybridMultilevel"/>
    <w:tmpl w:val="F0627D3A"/>
    <w:lvl w:ilvl="0" w:tplc="04190001">
      <w:start w:val="1"/>
      <w:numFmt w:val="bullet"/>
      <w:lvlText w:val=""/>
      <w:lvlJc w:val="left"/>
      <w:pPr>
        <w:ind w:left="360" w:hanging="360"/>
      </w:pPr>
      <w:rPr>
        <w:rFonts w:ascii="Symbol" w:hAnsi="Symbol" w:hint="default"/>
      </w:rPr>
    </w:lvl>
    <w:lvl w:ilvl="1" w:tplc="7826C6D4">
      <w:numFmt w:val="bullet"/>
      <w:lvlText w:val="·"/>
      <w:lvlJc w:val="left"/>
      <w:pPr>
        <w:ind w:left="1485" w:hanging="765"/>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50C6806"/>
    <w:multiLevelType w:val="multilevel"/>
    <w:tmpl w:val="F9DE4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742550A"/>
    <w:multiLevelType w:val="hybridMultilevel"/>
    <w:tmpl w:val="33B044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A885715"/>
    <w:multiLevelType w:val="hybridMultilevel"/>
    <w:tmpl w:val="ECC61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C8606C"/>
    <w:multiLevelType w:val="hybridMultilevel"/>
    <w:tmpl w:val="B4D4C8E0"/>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1">
    <w:nsid w:val="5D611BFC"/>
    <w:multiLevelType w:val="hybridMultilevel"/>
    <w:tmpl w:val="248A0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EE41DF8"/>
    <w:multiLevelType w:val="hybridMultilevel"/>
    <w:tmpl w:val="EFC29BDC"/>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23">
    <w:nsid w:val="667F74B1"/>
    <w:multiLevelType w:val="hybridMultilevel"/>
    <w:tmpl w:val="D71E23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6A85C3D"/>
    <w:multiLevelType w:val="hybridMultilevel"/>
    <w:tmpl w:val="D6786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0550FF"/>
    <w:multiLevelType w:val="hybridMultilevel"/>
    <w:tmpl w:val="3FB203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8BA3809"/>
    <w:multiLevelType w:val="hybridMultilevel"/>
    <w:tmpl w:val="F6386F5E"/>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7">
    <w:nsid w:val="7B356775"/>
    <w:multiLevelType w:val="multilevel"/>
    <w:tmpl w:val="9C7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536991"/>
    <w:multiLevelType w:val="multilevel"/>
    <w:tmpl w:val="7E6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754B7"/>
    <w:multiLevelType w:val="hybridMultilevel"/>
    <w:tmpl w:val="8B301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17"/>
  </w:num>
  <w:num w:numId="6">
    <w:abstractNumId w:val="5"/>
  </w:num>
  <w:num w:numId="7">
    <w:abstractNumId w:val="8"/>
  </w:num>
  <w:num w:numId="8">
    <w:abstractNumId w:val="28"/>
  </w:num>
  <w:num w:numId="9">
    <w:abstractNumId w:val="27"/>
  </w:num>
  <w:num w:numId="10">
    <w:abstractNumId w:val="16"/>
  </w:num>
  <w:num w:numId="11">
    <w:abstractNumId w:val="9"/>
  </w:num>
  <w:num w:numId="12">
    <w:abstractNumId w:val="26"/>
  </w:num>
  <w:num w:numId="13">
    <w:abstractNumId w:val="21"/>
  </w:num>
  <w:num w:numId="14">
    <w:abstractNumId w:val="19"/>
  </w:num>
  <w:num w:numId="15">
    <w:abstractNumId w:val="25"/>
  </w:num>
  <w:num w:numId="16">
    <w:abstractNumId w:val="11"/>
  </w:num>
  <w:num w:numId="17">
    <w:abstractNumId w:val="0"/>
  </w:num>
  <w:num w:numId="18">
    <w:abstractNumId w:val="12"/>
  </w:num>
  <w:num w:numId="19">
    <w:abstractNumId w:val="14"/>
  </w:num>
  <w:num w:numId="20">
    <w:abstractNumId w:val="24"/>
  </w:num>
  <w:num w:numId="21">
    <w:abstractNumId w:val="23"/>
  </w:num>
  <w:num w:numId="22">
    <w:abstractNumId w:val="1"/>
  </w:num>
  <w:num w:numId="23">
    <w:abstractNumId w:val="22"/>
  </w:num>
  <w:num w:numId="24">
    <w:abstractNumId w:val="18"/>
  </w:num>
  <w:num w:numId="25">
    <w:abstractNumId w:val="6"/>
  </w:num>
  <w:num w:numId="26">
    <w:abstractNumId w:val="13"/>
  </w:num>
  <w:num w:numId="27">
    <w:abstractNumId w:val="15"/>
  </w:num>
  <w:num w:numId="28">
    <w:abstractNumId w:val="10"/>
  </w:num>
  <w:num w:numId="29">
    <w:abstractNumId w:val="2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footnotePr>
    <w:footnote w:id="-1"/>
    <w:footnote w:id="0"/>
  </w:footnotePr>
  <w:endnotePr>
    <w:endnote w:id="-1"/>
    <w:endnote w:id="0"/>
  </w:endnotePr>
  <w:compat/>
  <w:rsids>
    <w:rsidRoot w:val="008D0EC5"/>
    <w:rsid w:val="00004386"/>
    <w:rsid w:val="0004227B"/>
    <w:rsid w:val="00053F58"/>
    <w:rsid w:val="000E0E8C"/>
    <w:rsid w:val="00137EB5"/>
    <w:rsid w:val="001C2556"/>
    <w:rsid w:val="002E62C3"/>
    <w:rsid w:val="00301E5E"/>
    <w:rsid w:val="003D7309"/>
    <w:rsid w:val="004A71AB"/>
    <w:rsid w:val="004F6871"/>
    <w:rsid w:val="00520656"/>
    <w:rsid w:val="00562A36"/>
    <w:rsid w:val="00580D60"/>
    <w:rsid w:val="0058768B"/>
    <w:rsid w:val="00597641"/>
    <w:rsid w:val="006549E6"/>
    <w:rsid w:val="006D0864"/>
    <w:rsid w:val="006F3E7B"/>
    <w:rsid w:val="00791192"/>
    <w:rsid w:val="007F1F0A"/>
    <w:rsid w:val="00802C88"/>
    <w:rsid w:val="0080690A"/>
    <w:rsid w:val="008C255A"/>
    <w:rsid w:val="008D0EC5"/>
    <w:rsid w:val="009218AC"/>
    <w:rsid w:val="00950FE6"/>
    <w:rsid w:val="009926E3"/>
    <w:rsid w:val="009C01AF"/>
    <w:rsid w:val="00A15A6B"/>
    <w:rsid w:val="00B03FCE"/>
    <w:rsid w:val="00B17595"/>
    <w:rsid w:val="00B3701B"/>
    <w:rsid w:val="00BA74E0"/>
    <w:rsid w:val="00C364E4"/>
    <w:rsid w:val="00CB2185"/>
    <w:rsid w:val="00CC1B27"/>
    <w:rsid w:val="00DA0FB5"/>
    <w:rsid w:val="00DB5A40"/>
    <w:rsid w:val="00DD165E"/>
    <w:rsid w:val="00E131F0"/>
    <w:rsid w:val="00E355A1"/>
    <w:rsid w:val="00E6561F"/>
    <w:rsid w:val="00ED2CE3"/>
    <w:rsid w:val="00F019BE"/>
    <w:rsid w:val="00FE3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normal"/>
    <w:next w:val="normal"/>
    <w:rsid w:val="008D0EC5"/>
    <w:pPr>
      <w:keepNext/>
      <w:keepLines/>
      <w:spacing w:before="220" w:after="40"/>
      <w:outlineLvl w:val="4"/>
    </w:pPr>
    <w:rPr>
      <w:b/>
    </w:rPr>
  </w:style>
  <w:style w:type="paragraph" w:styleId="6">
    <w:name w:val="heading 6"/>
    <w:basedOn w:val="normal"/>
    <w:next w:val="normal"/>
    <w:rsid w:val="008D0E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D0EC5"/>
  </w:style>
  <w:style w:type="table" w:customStyle="1" w:styleId="TableNormal">
    <w:name w:val="Table Normal"/>
    <w:rsid w:val="008D0EC5"/>
    <w:tblPr>
      <w:tblCellMar>
        <w:top w:w="0" w:type="dxa"/>
        <w:left w:w="0" w:type="dxa"/>
        <w:bottom w:w="0" w:type="dxa"/>
        <w:right w:w="0" w:type="dxa"/>
      </w:tblCellMar>
    </w:tblPr>
  </w:style>
  <w:style w:type="paragraph" w:styleId="a3">
    <w:name w:val="Title"/>
    <w:basedOn w:val="a"/>
    <w:link w:val="a4"/>
    <w:qFormat/>
    <w:rsid w:val="006F3B3B"/>
    <w:pPr>
      <w:spacing w:after="0" w:line="240" w:lineRule="auto"/>
      <w:jc w:val="center"/>
    </w:pPr>
    <w:rPr>
      <w:rFonts w:ascii="Times New Roman" w:eastAsia="Times New Roman" w:hAnsi="Times New Roman" w:cs="Times New Roman"/>
      <w:sz w:val="36"/>
      <w:szCs w:val="36"/>
      <w:lang w:val="uk-UA"/>
    </w:rPr>
  </w:style>
  <w:style w:type="table" w:styleId="a5">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8">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character" w:customStyle="1" w:styleId="a4">
    <w:name w:val="Название Знак"/>
    <w:basedOn w:val="a0"/>
    <w:link w:val="a3"/>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eastAsia="Times New Roman" w:cs="Times New Roman"/>
      <w:lang w:eastAsia="en-US"/>
    </w:rPr>
  </w:style>
  <w:style w:type="table" w:customStyle="1" w:styleId="12">
    <w:name w:val="Сетка таблицы1"/>
    <w:basedOn w:val="a1"/>
    <w:next w:val="a5"/>
    <w:uiPriority w:val="59"/>
    <w:rsid w:val="00DC1FA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customStyle="1" w:styleId="fontstyle01">
    <w:name w:val="fontstyle01"/>
    <w:basedOn w:val="a0"/>
    <w:rsid w:val="00981C97"/>
    <w:rPr>
      <w:rFonts w:ascii="TimesNewRomanPS-BoldMT" w:hAnsi="TimesNewRomanPS-BoldMT" w:hint="default"/>
      <w:b/>
      <w:bCs/>
      <w:i w:val="0"/>
      <w:iCs w:val="0"/>
      <w:color w:val="000000"/>
      <w:sz w:val="28"/>
      <w:szCs w:val="28"/>
    </w:rPr>
  </w:style>
  <w:style w:type="paragraph" w:styleId="af4">
    <w:name w:val="Subtitle"/>
    <w:basedOn w:val="normal"/>
    <w:next w:val="normal"/>
    <w:rsid w:val="008D0EC5"/>
    <w:pPr>
      <w:keepNext/>
      <w:keepLines/>
      <w:spacing w:before="360" w:after="80"/>
    </w:pPr>
    <w:rPr>
      <w:rFonts w:ascii="Georgia" w:eastAsia="Georgia" w:hAnsi="Georgia" w:cs="Georgia"/>
      <w:i/>
      <w:color w:val="666666"/>
      <w:sz w:val="48"/>
      <w:szCs w:val="48"/>
    </w:rPr>
  </w:style>
  <w:style w:type="table" w:customStyle="1" w:styleId="af5">
    <w:basedOn w:val="TableNormal"/>
    <w:rsid w:val="008D0EC5"/>
    <w:tblPr>
      <w:tblStyleRowBandSize w:val="1"/>
      <w:tblStyleColBandSize w:val="1"/>
      <w:tblCellMar>
        <w:top w:w="100" w:type="dxa"/>
        <w:left w:w="100" w:type="dxa"/>
        <w:bottom w:w="100" w:type="dxa"/>
        <w:right w:w="100" w:type="dxa"/>
      </w:tblCellMar>
    </w:tblPr>
  </w:style>
  <w:style w:type="table" w:customStyle="1" w:styleId="af6">
    <w:basedOn w:val="TableNormal"/>
    <w:rsid w:val="008D0EC5"/>
    <w:tblPr>
      <w:tblStyleRowBandSize w:val="1"/>
      <w:tblStyleColBandSize w:val="1"/>
      <w:tblCellMar>
        <w:top w:w="100" w:type="dxa"/>
        <w:left w:w="100" w:type="dxa"/>
        <w:bottom w:w="100" w:type="dxa"/>
        <w:right w:w="100" w:type="dxa"/>
      </w:tblCellMar>
    </w:tblPr>
  </w:style>
  <w:style w:type="table" w:customStyle="1" w:styleId="af7">
    <w:basedOn w:val="TableNormal"/>
    <w:rsid w:val="008D0EC5"/>
    <w:tblPr>
      <w:tblStyleRowBandSize w:val="1"/>
      <w:tblStyleColBandSize w:val="1"/>
      <w:tblCellMar>
        <w:top w:w="100" w:type="dxa"/>
        <w:left w:w="100" w:type="dxa"/>
        <w:bottom w:w="100" w:type="dxa"/>
        <w:right w:w="100" w:type="dxa"/>
      </w:tblCellMar>
    </w:tblPr>
  </w:style>
  <w:style w:type="table" w:customStyle="1" w:styleId="af8">
    <w:basedOn w:val="TableNormal"/>
    <w:rsid w:val="008D0EC5"/>
    <w:tblPr>
      <w:tblStyleRowBandSize w:val="1"/>
      <w:tblStyleColBandSize w:val="1"/>
      <w:tblCellMar>
        <w:top w:w="100" w:type="dxa"/>
        <w:left w:w="100" w:type="dxa"/>
        <w:bottom w:w="100" w:type="dxa"/>
        <w:right w:w="100" w:type="dxa"/>
      </w:tblCellMar>
    </w:tblPr>
  </w:style>
  <w:style w:type="table" w:customStyle="1" w:styleId="af9">
    <w:basedOn w:val="TableNormal"/>
    <w:rsid w:val="008D0EC5"/>
    <w:tblPr>
      <w:tblStyleRowBandSize w:val="1"/>
      <w:tblStyleColBandSize w:val="1"/>
      <w:tblCellMar>
        <w:top w:w="100" w:type="dxa"/>
        <w:left w:w="100" w:type="dxa"/>
        <w:bottom w:w="100" w:type="dxa"/>
        <w:right w:w="100" w:type="dxa"/>
      </w:tblCellMar>
    </w:tblPr>
  </w:style>
  <w:style w:type="table" w:customStyle="1" w:styleId="afa">
    <w:basedOn w:val="TableNormal"/>
    <w:rsid w:val="008D0EC5"/>
    <w:tblPr>
      <w:tblStyleRowBandSize w:val="1"/>
      <w:tblStyleColBandSize w:val="1"/>
      <w:tblCellMar>
        <w:top w:w="100" w:type="dxa"/>
        <w:left w:w="100" w:type="dxa"/>
        <w:bottom w:w="100" w:type="dxa"/>
        <w:right w:w="100" w:type="dxa"/>
      </w:tblCellMar>
    </w:tblPr>
  </w:style>
  <w:style w:type="table" w:customStyle="1" w:styleId="afb">
    <w:basedOn w:val="TableNormal"/>
    <w:rsid w:val="008D0EC5"/>
    <w:tblPr>
      <w:tblStyleRowBandSize w:val="1"/>
      <w:tblStyleColBandSize w:val="1"/>
      <w:tblCellMar>
        <w:top w:w="100" w:type="dxa"/>
        <w:left w:w="100" w:type="dxa"/>
        <w:bottom w:w="100" w:type="dxa"/>
        <w:right w:w="100" w:type="dxa"/>
      </w:tblCellMar>
    </w:tblPr>
  </w:style>
  <w:style w:type="table" w:customStyle="1" w:styleId="afc">
    <w:basedOn w:val="TableNormal"/>
    <w:rsid w:val="008D0EC5"/>
    <w:tblPr>
      <w:tblStyleRowBandSize w:val="1"/>
      <w:tblStyleColBandSize w:val="1"/>
      <w:tblCellMar>
        <w:top w:w="100" w:type="dxa"/>
        <w:left w:w="100" w:type="dxa"/>
        <w:bottom w:w="100" w:type="dxa"/>
        <w:right w:w="100" w:type="dxa"/>
      </w:tblCellMar>
    </w:tblPr>
  </w:style>
  <w:style w:type="table" w:customStyle="1" w:styleId="afd">
    <w:basedOn w:val="TableNormal"/>
    <w:rsid w:val="008D0EC5"/>
    <w:tblPr>
      <w:tblStyleRowBandSize w:val="1"/>
      <w:tblStyleColBandSize w:val="1"/>
      <w:tblCellMar>
        <w:top w:w="100" w:type="dxa"/>
        <w:left w:w="100" w:type="dxa"/>
        <w:bottom w:w="100" w:type="dxa"/>
        <w:right w:w="100" w:type="dxa"/>
      </w:tblCellMar>
    </w:tblPr>
  </w:style>
  <w:style w:type="table" w:customStyle="1" w:styleId="afe">
    <w:basedOn w:val="TableNormal"/>
    <w:rsid w:val="008D0EC5"/>
    <w:tblPr>
      <w:tblStyleRowBandSize w:val="1"/>
      <w:tblStyleColBandSize w:val="1"/>
      <w:tblCellMar>
        <w:top w:w="100" w:type="dxa"/>
        <w:left w:w="100" w:type="dxa"/>
        <w:bottom w:w="100" w:type="dxa"/>
        <w:right w:w="100" w:type="dxa"/>
      </w:tblCellMar>
    </w:tblPr>
  </w:style>
  <w:style w:type="table" w:customStyle="1" w:styleId="aff">
    <w:basedOn w:val="TableNormal"/>
    <w:rsid w:val="008D0EC5"/>
    <w:tblPr>
      <w:tblStyleRowBandSize w:val="1"/>
      <w:tblStyleColBandSize w:val="1"/>
      <w:tblCellMar>
        <w:top w:w="100" w:type="dxa"/>
        <w:left w:w="100" w:type="dxa"/>
        <w:bottom w:w="100" w:type="dxa"/>
        <w:right w:w="100" w:type="dxa"/>
      </w:tblCellMar>
    </w:tblPr>
  </w:style>
  <w:style w:type="table" w:customStyle="1" w:styleId="aff0">
    <w:basedOn w:val="TableNormal"/>
    <w:rsid w:val="008D0EC5"/>
    <w:tblPr>
      <w:tblStyleRowBandSize w:val="1"/>
      <w:tblStyleColBandSize w:val="1"/>
      <w:tblCellMar>
        <w:top w:w="100" w:type="dxa"/>
        <w:left w:w="100" w:type="dxa"/>
        <w:bottom w:w="100" w:type="dxa"/>
        <w:right w:w="100" w:type="dxa"/>
      </w:tblCellMar>
    </w:tblPr>
  </w:style>
  <w:style w:type="table" w:customStyle="1" w:styleId="aff1">
    <w:basedOn w:val="TableNormal"/>
    <w:rsid w:val="008D0EC5"/>
    <w:tblPr>
      <w:tblStyleRowBandSize w:val="1"/>
      <w:tblStyleColBandSize w:val="1"/>
      <w:tblCellMar>
        <w:top w:w="100" w:type="dxa"/>
        <w:left w:w="100" w:type="dxa"/>
        <w:bottom w:w="100" w:type="dxa"/>
        <w:right w:w="100" w:type="dxa"/>
      </w:tblCellMar>
    </w:tblPr>
  </w:style>
  <w:style w:type="table" w:customStyle="1" w:styleId="aff2">
    <w:basedOn w:val="TableNormal"/>
    <w:rsid w:val="008D0EC5"/>
    <w:tblPr>
      <w:tblStyleRowBandSize w:val="1"/>
      <w:tblStyleColBandSize w:val="1"/>
      <w:tblCellMar>
        <w:top w:w="100" w:type="dxa"/>
        <w:left w:w="100" w:type="dxa"/>
        <w:bottom w:w="100" w:type="dxa"/>
        <w:right w:w="100" w:type="dxa"/>
      </w:tblCellMar>
    </w:tblPr>
  </w:style>
  <w:style w:type="table" w:customStyle="1" w:styleId="aff3">
    <w:basedOn w:val="TableNormal"/>
    <w:rsid w:val="008D0EC5"/>
    <w:tblPr>
      <w:tblStyleRowBandSize w:val="1"/>
      <w:tblStyleColBandSize w:val="1"/>
      <w:tblCellMar>
        <w:top w:w="100" w:type="dxa"/>
        <w:left w:w="100" w:type="dxa"/>
        <w:bottom w:w="100" w:type="dxa"/>
        <w:right w:w="100" w:type="dxa"/>
      </w:tblCellMar>
    </w:tblPr>
  </w:style>
  <w:style w:type="table" w:customStyle="1" w:styleId="aff4">
    <w:basedOn w:val="TableNormal"/>
    <w:rsid w:val="008D0EC5"/>
    <w:tblPr>
      <w:tblStyleRowBandSize w:val="1"/>
      <w:tblStyleColBandSize w:val="1"/>
      <w:tblCellMar>
        <w:top w:w="100" w:type="dxa"/>
        <w:left w:w="100" w:type="dxa"/>
        <w:bottom w:w="100" w:type="dxa"/>
        <w:right w:w="100" w:type="dxa"/>
      </w:tblCellMar>
    </w:tblPr>
  </w:style>
  <w:style w:type="table" w:customStyle="1" w:styleId="aff5">
    <w:basedOn w:val="TableNormal"/>
    <w:rsid w:val="008D0EC5"/>
    <w:tblPr>
      <w:tblStyleRowBandSize w:val="1"/>
      <w:tblStyleColBandSize w:val="1"/>
      <w:tblCellMar>
        <w:top w:w="100" w:type="dxa"/>
        <w:left w:w="100" w:type="dxa"/>
        <w:bottom w:w="100" w:type="dxa"/>
        <w:right w:w="100" w:type="dxa"/>
      </w:tblCellMar>
    </w:tblPr>
  </w:style>
  <w:style w:type="table" w:customStyle="1" w:styleId="aff6">
    <w:basedOn w:val="TableNormal"/>
    <w:rsid w:val="008D0EC5"/>
    <w:tblPr>
      <w:tblStyleRowBandSize w:val="1"/>
      <w:tblStyleColBandSize w:val="1"/>
      <w:tblCellMar>
        <w:top w:w="100" w:type="dxa"/>
        <w:left w:w="100" w:type="dxa"/>
        <w:bottom w:w="100" w:type="dxa"/>
        <w:right w:w="100" w:type="dxa"/>
      </w:tblCellMar>
    </w:tblPr>
  </w:style>
  <w:style w:type="table" w:customStyle="1" w:styleId="aff7">
    <w:basedOn w:val="TableNormal"/>
    <w:rsid w:val="008D0EC5"/>
    <w:tblPr>
      <w:tblStyleRowBandSize w:val="1"/>
      <w:tblStyleColBandSize w:val="1"/>
      <w:tblCellMar>
        <w:top w:w="100" w:type="dxa"/>
        <w:left w:w="100" w:type="dxa"/>
        <w:bottom w:w="100" w:type="dxa"/>
        <w:right w:w="100" w:type="dxa"/>
      </w:tblCellMar>
    </w:tblPr>
  </w:style>
  <w:style w:type="table" w:customStyle="1" w:styleId="aff8">
    <w:basedOn w:val="TableNormal"/>
    <w:rsid w:val="008D0EC5"/>
    <w:tblPr>
      <w:tblStyleRowBandSize w:val="1"/>
      <w:tblStyleColBandSize w:val="1"/>
      <w:tblCellMar>
        <w:top w:w="100" w:type="dxa"/>
        <w:left w:w="100" w:type="dxa"/>
        <w:bottom w:w="100" w:type="dxa"/>
        <w:right w:w="100" w:type="dxa"/>
      </w:tblCellMar>
    </w:tblPr>
  </w:style>
  <w:style w:type="table" w:customStyle="1" w:styleId="aff9">
    <w:basedOn w:val="TableNormal"/>
    <w:rsid w:val="008D0EC5"/>
    <w:tblPr>
      <w:tblStyleRowBandSize w:val="1"/>
      <w:tblStyleColBandSize w:val="1"/>
      <w:tblCellMar>
        <w:top w:w="100" w:type="dxa"/>
        <w:left w:w="100" w:type="dxa"/>
        <w:bottom w:w="100" w:type="dxa"/>
        <w:right w:w="100" w:type="dxa"/>
      </w:tblCellMar>
    </w:tblPr>
  </w:style>
  <w:style w:type="table" w:customStyle="1" w:styleId="affa">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
    <w:rsid w:val="008D0EC5"/>
    <w:tblPr>
      <w:tblStyleRowBandSize w:val="1"/>
      <w:tblStyleColBandSize w:val="1"/>
      <w:tblCellMar>
        <w:top w:w="0" w:type="dxa"/>
        <w:left w:w="115" w:type="dxa"/>
        <w:bottom w:w="0" w:type="dxa"/>
        <w:right w:w="115" w:type="dxa"/>
      </w:tblCellMar>
    </w:tblPr>
  </w:style>
  <w:style w:type="table" w:customStyle="1" w:styleId="affc">
    <w:basedOn w:val="TableNormal"/>
    <w:rsid w:val="008D0EC5"/>
    <w:tblPr>
      <w:tblStyleRowBandSize w:val="1"/>
      <w:tblStyleColBandSize w:val="1"/>
      <w:tblCellMar>
        <w:top w:w="0" w:type="dxa"/>
        <w:left w:w="115" w:type="dxa"/>
        <w:bottom w:w="0" w:type="dxa"/>
        <w:right w:w="115" w:type="dxa"/>
      </w:tblCellMar>
    </w:tblPr>
  </w:style>
  <w:style w:type="table" w:customStyle="1" w:styleId="affd">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rsid w:val="008D0EC5"/>
    <w:tblPr>
      <w:tblStyleRowBandSize w:val="1"/>
      <w:tblStyleColBandSize w:val="1"/>
      <w:tblCellMar>
        <w:top w:w="15" w:type="dxa"/>
        <w:left w:w="15" w:type="dxa"/>
        <w:bottom w:w="15" w:type="dxa"/>
        <w:right w:w="15" w:type="dxa"/>
      </w:tblCellMar>
    </w:tblPr>
  </w:style>
  <w:style w:type="table" w:customStyle="1" w:styleId="afff">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9">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a">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b">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c">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d">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e">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0">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1">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2">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3">
    <w:basedOn w:val="TableNormal"/>
    <w:rsid w:val="008D0EC5"/>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character" w:styleId="affff4">
    <w:name w:val="Strong"/>
    <w:basedOn w:val="a0"/>
    <w:uiPriority w:val="22"/>
    <w:qFormat/>
    <w:rsid w:val="00B17595"/>
    <w:rPr>
      <w:b/>
      <w:bCs/>
    </w:rPr>
  </w:style>
  <w:style w:type="paragraph" w:styleId="affff5">
    <w:name w:val="Balloon Text"/>
    <w:basedOn w:val="a"/>
    <w:link w:val="affff6"/>
    <w:uiPriority w:val="99"/>
    <w:semiHidden/>
    <w:unhideWhenUsed/>
    <w:rsid w:val="00580D60"/>
    <w:pPr>
      <w:spacing w:after="0" w:line="240" w:lineRule="auto"/>
    </w:pPr>
    <w:rPr>
      <w:rFonts w:ascii="Tahoma" w:hAnsi="Tahoma" w:cs="Tahoma"/>
      <w:sz w:val="16"/>
      <w:szCs w:val="16"/>
    </w:rPr>
  </w:style>
  <w:style w:type="character" w:customStyle="1" w:styleId="affff6">
    <w:name w:val="Текст выноски Знак"/>
    <w:basedOn w:val="a0"/>
    <w:link w:val="affff5"/>
    <w:uiPriority w:val="99"/>
    <w:semiHidden/>
    <w:rsid w:val="00580D60"/>
    <w:rPr>
      <w:rFonts w:ascii="Tahoma" w:eastAsiaTheme="minorEastAsia" w:hAnsi="Tahoma" w:cs="Tahoma"/>
      <w:sz w:val="16"/>
      <w:szCs w:val="16"/>
      <w:lang w:val="ru-RU"/>
    </w:rPr>
  </w:style>
  <w:style w:type="paragraph" w:customStyle="1" w:styleId="ft04">
    <w:name w:val="ft04"/>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9">
    <w:name w:val="ft019"/>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5">
    <w:name w:val="ft05"/>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6">
    <w:name w:val="ft06"/>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7">
    <w:name w:val="ft07"/>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8">
    <w:name w:val="ft08"/>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9">
    <w:name w:val="ft09"/>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0">
    <w:name w:val="ft010"/>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1">
    <w:name w:val="ft011"/>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2">
    <w:name w:val="ft012"/>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3">
    <w:name w:val="ft013"/>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4">
    <w:name w:val="ft014"/>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5">
    <w:name w:val="ft015"/>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6">
    <w:name w:val="ft016"/>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20">
    <w:name w:val="ft020"/>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017">
    <w:name w:val="ft017"/>
    <w:basedOn w:val="a"/>
    <w:rsid w:val="003D7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6706381">
      <w:bodyDiv w:val="1"/>
      <w:marLeft w:val="0"/>
      <w:marRight w:val="0"/>
      <w:marTop w:val="0"/>
      <w:marBottom w:val="0"/>
      <w:divBdr>
        <w:top w:val="none" w:sz="0" w:space="0" w:color="auto"/>
        <w:left w:val="none" w:sz="0" w:space="0" w:color="auto"/>
        <w:bottom w:val="none" w:sz="0" w:space="0" w:color="auto"/>
        <w:right w:val="none" w:sz="0" w:space="0" w:color="auto"/>
      </w:divBdr>
    </w:div>
    <w:div w:id="655181523">
      <w:bodyDiv w:val="1"/>
      <w:marLeft w:val="0"/>
      <w:marRight w:val="0"/>
      <w:marTop w:val="0"/>
      <w:marBottom w:val="0"/>
      <w:divBdr>
        <w:top w:val="none" w:sz="0" w:space="0" w:color="auto"/>
        <w:left w:val="none" w:sz="0" w:space="0" w:color="auto"/>
        <w:bottom w:val="none" w:sz="0" w:space="0" w:color="auto"/>
        <w:right w:val="none" w:sz="0" w:space="0" w:color="auto"/>
      </w:divBdr>
    </w:div>
    <w:div w:id="1997104751">
      <w:bodyDiv w:val="1"/>
      <w:marLeft w:val="0"/>
      <w:marRight w:val="0"/>
      <w:marTop w:val="0"/>
      <w:marBottom w:val="0"/>
      <w:divBdr>
        <w:top w:val="none" w:sz="0" w:space="0" w:color="auto"/>
        <w:left w:val="none" w:sz="0" w:space="0" w:color="auto"/>
        <w:bottom w:val="none" w:sz="0" w:space="0" w:color="auto"/>
        <w:right w:val="none" w:sz="0" w:space="0" w:color="auto"/>
      </w:divBdr>
    </w:div>
    <w:div w:id="201486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osvita.ua/doc/files/news/834/83419/Metodychni-rekomendatsiyi-pilotnym-shkolam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Ser_osv/47670/" TargetMode="External"/><Relationship Id="rId5" Type="http://schemas.openxmlformats.org/officeDocument/2006/relationships/settings" Target="settings.xml"/><Relationship Id="rId10" Type="http://schemas.openxmlformats.org/officeDocument/2006/relationships/hyperlink" Target="https://osvita.ua/legislation/Ser_osv/960/"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KoumuLRhTAvoDecjl4SWHkY7w==">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</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0F3AF1-96C8-4AB6-B40E-6F39F780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43</Pages>
  <Words>14590</Words>
  <Characters>83163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cp:lastModifiedBy>
  <cp:revision>16</cp:revision>
  <dcterms:created xsi:type="dcterms:W3CDTF">2021-05-20T05:15:00Z</dcterms:created>
  <dcterms:modified xsi:type="dcterms:W3CDTF">2022-12-04T20:26:00Z</dcterms:modified>
</cp:coreProperties>
</file>