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94" w:rsidRDefault="00B917E3">
      <w:pPr>
        <w:tabs>
          <w:tab w:val="left" w:pos="1135"/>
          <w:tab w:val="center" w:pos="7283"/>
          <w:tab w:val="right" w:pos="145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noProof/>
          <w:lang w:val="uk-U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-294638</wp:posOffset>
            </wp:positionH>
            <wp:positionV relativeFrom="paragraph">
              <wp:posOffset>92710</wp:posOffset>
            </wp:positionV>
            <wp:extent cx="9949180" cy="6769915"/>
            <wp:effectExtent l="0" t="0" r="0" b="0"/>
            <wp:wrapNone/>
            <wp:docPr id="29" name="image2.jpg" descr="Фон для титульного листа презентации - 63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Фон для титульного листа презентации - 63 фото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9180" cy="6769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DC2994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</w:pPr>
    </w:p>
    <w:p w:rsidR="00DC2994" w:rsidRDefault="00DC2994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</w:pPr>
    </w:p>
    <w:p w:rsidR="00DC2994" w:rsidRDefault="00DC2994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</w:pPr>
    </w:p>
    <w:p w:rsidR="00DC2994" w:rsidRDefault="00B917E3">
      <w:pPr>
        <w:tabs>
          <w:tab w:val="left" w:pos="10809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  <w:tab/>
      </w:r>
    </w:p>
    <w:p w:rsidR="00DC2994" w:rsidRDefault="00DC2994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tabs>
          <w:tab w:val="left" w:pos="82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noProof/>
          <w:lang w:val="uk-UA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3253740</wp:posOffset>
            </wp:positionH>
            <wp:positionV relativeFrom="paragraph">
              <wp:posOffset>6747509</wp:posOffset>
            </wp:positionV>
            <wp:extent cx="3209925" cy="3200400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uk-UA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3253740</wp:posOffset>
            </wp:positionH>
            <wp:positionV relativeFrom="paragraph">
              <wp:posOffset>6747509</wp:posOffset>
            </wp:positionV>
            <wp:extent cx="3209925" cy="3200400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B917E3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  <w:t xml:space="preserve">ЗАТВЕРДЖЕНО </w:t>
      </w:r>
    </w:p>
    <w:p w:rsidR="00DC2994" w:rsidRDefault="00B917E3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  <w:t xml:space="preserve">на засіданні педагогічної ради  </w:t>
      </w:r>
    </w:p>
    <w:p w:rsidR="00DC2994" w:rsidRDefault="00B917E3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  <w:t xml:space="preserve">протокол № ___ від </w:t>
      </w:r>
    </w:p>
    <w:p w:rsidR="00DC2994" w:rsidRDefault="00B917E3">
      <w:pPr>
        <w:spacing w:after="0" w:line="240" w:lineRule="auto"/>
        <w:ind w:left="8222"/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  <w:t>голова педагогічної ради</w:t>
      </w:r>
      <w:r>
        <w:rPr>
          <w:rFonts w:ascii="Times New Roman" w:eastAsia="Times New Roman" w:hAnsi="Times New Roman" w:cs="Times New Roman"/>
          <w:b/>
          <w:color w:val="0C022C"/>
          <w:sz w:val="32"/>
          <w:szCs w:val="3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   </w:t>
      </w:r>
      <w:r>
        <w:rPr>
          <w:noProof/>
          <w:lang w:val="uk-UA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3253740</wp:posOffset>
            </wp:positionH>
            <wp:positionV relativeFrom="paragraph">
              <wp:posOffset>6747509</wp:posOffset>
            </wp:positionV>
            <wp:extent cx="3209925" cy="3200400"/>
            <wp:effectExtent l="0" t="0" r="0" b="0"/>
            <wp:wrapNone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  <w:t xml:space="preserve">                                     РІЧНИЙ ПЛАН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C022C"/>
          <w:sz w:val="52"/>
          <w:szCs w:val="52"/>
        </w:rPr>
        <w:t xml:space="preserve">                                              роботи 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  <w:t xml:space="preserve">                       Муравлівського закладу загальної середньої освіти</w:t>
      </w: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  <w:t>Саф’янівської сільської ради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  <w:t xml:space="preserve"> 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C022C"/>
          <w:sz w:val="44"/>
          <w:szCs w:val="44"/>
        </w:rPr>
        <w:t xml:space="preserve">                                    на 2025-2026 навчальний рік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р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4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48"/>
          <w:sz w:val="28"/>
          <w:szCs w:val="28"/>
        </w:rPr>
        <w:t>ЗМІСТ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d"/>
        <w:tblW w:w="147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812"/>
        <w:gridCol w:w="826"/>
        <w:gridCol w:w="12067"/>
      </w:tblGrid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1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Вступ</w:t>
            </w:r>
          </w:p>
        </w:tc>
      </w:tr>
      <w:tr w:rsidR="00DC2994"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Візитна картка навчального закладу</w:t>
            </w:r>
          </w:p>
        </w:tc>
      </w:tr>
      <w:tr w:rsidR="00DC2994"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роботи школи за 2024-2025 навчальний рік</w:t>
            </w:r>
          </w:p>
        </w:tc>
      </w:tr>
      <w:tr w:rsidR="00DC2994"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Мета, основні  напрямки роботи та завдання школи на 2025-2026 навчальний  рік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2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Освітнє середовище закладу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комфортних і безпечних умов навчання і праці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інклюзивного, розвивального та мотивуючого до навчання освітнього простору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3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 xml:space="preserve">Система оцінювання здобувачів освіти 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 моніторингу, що передбачає систематичне відстеження та коригування результатів   навчання кожного здобувача освіти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4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Педагогічна діяльність педагогічних працівників закладу освіти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Постійне підвищення професійного рівня і педагогічної майстерності педагогічних працівників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Співпраця  зі здобувачами освіти, їх батьками, працівниками закладу освіти</w:t>
            </w:r>
          </w:p>
          <w:p w:rsidR="00DC2994" w:rsidRDefault="00B917E3">
            <w:pPr>
              <w:spacing w:after="0" w:line="240" w:lineRule="auto"/>
              <w:ind w:left="1985" w:hanging="19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5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Управлінські процеси закладу освіти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Стратегія 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Контрольно-аналітична діяльність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ind w:left="1985" w:hanging="1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відносин довіри, прозорості, дотримання етичних норм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Кадрова політика та забезпечення можливостей для професійного розвитку педагогічних працівників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освітнього процесу на засадах людиноцентризму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6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План роботи по місяцях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Розділ 7</w:t>
            </w:r>
          </w:p>
        </w:tc>
        <w:tc>
          <w:tcPr>
            <w:tcW w:w="12893" w:type="dxa"/>
            <w:gridSpan w:val="2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8"/>
                <w:szCs w:val="28"/>
              </w:rPr>
              <w:t>Додатки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 внутрішкільного контролю на 2022-2027 р.р.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 контролю за станом викладання навчальних предметів</w:t>
            </w:r>
          </w:p>
        </w:tc>
      </w:tr>
      <w:tr w:rsidR="00DC2994">
        <w:trPr>
          <w:cantSplit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12067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стану викладання предметів у 2025-2026 н. р.</w:t>
            </w:r>
          </w:p>
        </w:tc>
      </w:tr>
      <w:tr w:rsidR="00DC2994">
        <w:trPr>
          <w:cantSplit/>
          <w:trHeight w:val="1857"/>
        </w:trPr>
        <w:tc>
          <w:tcPr>
            <w:tcW w:w="1812" w:type="dxa"/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7.10.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7.11.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7.12.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7.13.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7.14.</w:t>
            </w:r>
          </w:p>
        </w:tc>
        <w:tc>
          <w:tcPr>
            <w:tcW w:w="12067" w:type="dxa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тематичного контролю (контроль стану проведення предметних тижнів)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класно-узагальнюючого контролю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Виховна робота у закладі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директорі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ЗДНВР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ЗДВР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План-графік педагогічних рад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атестації педагогічних працівників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план-графік атестації педагогічних працівників 2022-2027 роки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план-графік підвищення кваліфікації педагогічних працівників 2022-2027 роки</w:t>
            </w:r>
          </w:p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обдарованими і здібними учнями</w:t>
            </w:r>
          </w:p>
        </w:tc>
      </w:tr>
    </w:tbl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DC2994">
          <w:footerReference w:type="even" r:id="rId10"/>
          <w:footerReference w:type="default" r:id="rId11"/>
          <w:pgSz w:w="16838" w:h="11906" w:orient="landscape"/>
          <w:pgMar w:top="539" w:right="1134" w:bottom="180" w:left="1138" w:header="720" w:footer="720" w:gutter="0"/>
          <w:pgNumType w:start="1"/>
          <w:cols w:space="720"/>
        </w:sectPr>
      </w:pPr>
      <w:r>
        <w:rPr>
          <w:noProof/>
          <w:lang w:val="uk-UA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2186304</wp:posOffset>
            </wp:positionH>
            <wp:positionV relativeFrom="paragraph">
              <wp:posOffset>328295</wp:posOffset>
            </wp:positionV>
            <wp:extent cx="4876800" cy="3484245"/>
            <wp:effectExtent l="0" t="0" r="0" b="0"/>
            <wp:wrapNone/>
            <wp:docPr id="30" name="image4.png" descr="Можливості навчання, підвищення кваліфікації | АРР | Агентство  регіонального розвитку Житомирської області | Агенція | Інвестиції |  Инвестиции | Інвестиції в Житомирську обла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Можливості навчання, підвищення кваліфікації | АРР | Агентство  регіонального розвитку Житомирської області | Агенція | Інвестиції |  Инвестиции | Інвестиції в Житомирську область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84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ВСТУП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Розділ І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Візитна картка школи</w:t>
      </w:r>
    </w:p>
    <w:p w:rsidR="00DC2994" w:rsidRDefault="00DC2994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школі навчається </w:t>
      </w:r>
      <w:r w:rsidR="001F0C9C">
        <w:rPr>
          <w:rFonts w:ascii="Times New Roman" w:eastAsia="Times New Roman" w:hAnsi="Times New Roman" w:cs="Times New Roman"/>
          <w:b/>
          <w:sz w:val="28"/>
          <w:szCs w:val="28"/>
        </w:rPr>
        <w:t xml:space="preserve">    1</w:t>
      </w:r>
      <w:r w:rsidR="001F0C9C" w:rsidRPr="001F0C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31</w:t>
      </w:r>
      <w:r w:rsidR="001F0C9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F0C9C">
        <w:rPr>
          <w:rFonts w:ascii="Times New Roman" w:eastAsia="Times New Roman" w:hAnsi="Times New Roman" w:cs="Times New Roman"/>
          <w:sz w:val="28"/>
          <w:szCs w:val="28"/>
          <w:lang w:val="uk-UA"/>
        </w:rPr>
        <w:t>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складає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класів. 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60327"/>
          <w:sz w:val="28"/>
          <w:szCs w:val="28"/>
        </w:rPr>
        <w:t>Школа І ступеня</w:t>
      </w:r>
      <w:r>
        <w:rPr>
          <w:rFonts w:ascii="Times New Roman" w:eastAsia="Times New Roman" w:hAnsi="Times New Roman" w:cs="Times New Roman"/>
          <w:color w:val="0603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   3  класа:</w:t>
      </w:r>
    </w:p>
    <w:p w:rsidR="00DC2994" w:rsidRDefault="00B917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українською мовою навчання – 3 класа</w:t>
      </w: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60327"/>
          <w:sz w:val="28"/>
          <w:szCs w:val="28"/>
        </w:rPr>
        <w:t>Школа ІІ ступеня</w:t>
      </w:r>
      <w:r>
        <w:rPr>
          <w:rFonts w:ascii="Times New Roman" w:eastAsia="Times New Roman" w:hAnsi="Times New Roman" w:cs="Times New Roman"/>
          <w:color w:val="0603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 5  класів:</w:t>
      </w:r>
    </w:p>
    <w:p w:rsidR="00DC2994" w:rsidRDefault="00B917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українською мовою навчання – 5 класів;</w:t>
      </w:r>
    </w:p>
    <w:p w:rsidR="00DC2994" w:rsidRDefault="00DC29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60327"/>
          <w:sz w:val="28"/>
          <w:szCs w:val="28"/>
        </w:rPr>
        <w:t>Школа ІІІ ступеня</w:t>
      </w:r>
      <w:r>
        <w:rPr>
          <w:rFonts w:ascii="Times New Roman" w:eastAsia="Times New Roman" w:hAnsi="Times New Roman" w:cs="Times New Roman"/>
          <w:color w:val="0603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2 класа </w:t>
      </w:r>
      <w:r>
        <w:rPr>
          <w:noProof/>
          <w:lang w:val="uk-UA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5594985</wp:posOffset>
            </wp:positionH>
            <wp:positionV relativeFrom="paragraph">
              <wp:posOffset>9525</wp:posOffset>
            </wp:positionV>
            <wp:extent cx="3616036" cy="2712027"/>
            <wp:effectExtent l="0" t="0" r="0" b="0"/>
            <wp:wrapNone/>
            <wp:docPr id="31" name="image6.jpg" descr="У Кіровоградському районі жителі села просять райраду не знищувати школу |  &quot;Україна-Центр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У Кіровоградському районі жителі села просять райраду не знищувати школу |  &quot;Україна-Центр&quot;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036" cy="2712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B917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українською мовою навчання – 2 класа;</w:t>
      </w:r>
    </w:p>
    <w:p w:rsidR="00DC2994" w:rsidRDefault="00B917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класа  –  профільний предмет історія;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DC299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Педагогічний моніторинг. Кадрове забезпечення.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 кінець 2024-2025 н. р. працювало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вчителів. </w:t>
      </w: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  початок 2025-2026  навчального року до роботи стали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25 </w:t>
      </w:r>
      <w:r>
        <w:rPr>
          <w:rFonts w:ascii="Times New Roman" w:eastAsia="Times New Roman" w:hAnsi="Times New Roman" w:cs="Times New Roman"/>
          <w:sz w:val="28"/>
          <w:szCs w:val="28"/>
        </w:rPr>
        <w:t>вчителів.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e"/>
        <w:tblW w:w="150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03"/>
        <w:gridCol w:w="1604"/>
        <w:gridCol w:w="1604"/>
        <w:gridCol w:w="1604"/>
        <w:gridCol w:w="1604"/>
        <w:gridCol w:w="1604"/>
      </w:tblGrid>
      <w:tr w:rsidR="00DC2994">
        <w:trPr>
          <w:trHeight w:val="585"/>
        </w:trPr>
        <w:tc>
          <w:tcPr>
            <w:tcW w:w="7003" w:type="dxa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педагогічних робітників</w:t>
            </w:r>
          </w:p>
        </w:tc>
        <w:tc>
          <w:tcPr>
            <w:tcW w:w="1604" w:type="dxa"/>
            <w:tcBorders>
              <w:top w:val="single" w:sz="5" w:space="0" w:color="666666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22021-2022</w:t>
            </w:r>
          </w:p>
        </w:tc>
        <w:tc>
          <w:tcPr>
            <w:tcW w:w="1604" w:type="dxa"/>
            <w:tcBorders>
              <w:top w:val="single" w:sz="5" w:space="0" w:color="666666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2022-2023</w:t>
            </w:r>
          </w:p>
        </w:tc>
        <w:tc>
          <w:tcPr>
            <w:tcW w:w="1604" w:type="dxa"/>
            <w:tcBorders>
              <w:top w:val="single" w:sz="5" w:space="0" w:color="666666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2023-2024</w:t>
            </w:r>
          </w:p>
        </w:tc>
        <w:tc>
          <w:tcPr>
            <w:tcW w:w="1604" w:type="dxa"/>
            <w:tcBorders>
              <w:top w:val="single" w:sz="5" w:space="0" w:color="666666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2024-2025</w:t>
            </w:r>
          </w:p>
        </w:tc>
        <w:tc>
          <w:tcPr>
            <w:tcW w:w="1604" w:type="dxa"/>
            <w:tcBorders>
              <w:top w:val="single" w:sz="5" w:space="0" w:color="666666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2CC"/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bookmarkStart w:id="0" w:name="_heading=h.em0r50g002mf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2025-2026</w:t>
            </w:r>
          </w:p>
        </w:tc>
      </w:tr>
      <w:tr w:rsidR="00DC2994">
        <w:trPr>
          <w:trHeight w:val="600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Кількість педагогічних робітників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 xml:space="preserve">26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E2EF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 xml:space="preserve">25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E2EFD9"/>
          </w:tcPr>
          <w:p w:rsidR="00DC2994" w:rsidRPr="005E37A3" w:rsidRDefault="005E37A3">
            <w:pPr>
              <w:spacing w:before="240" w:after="24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  <w:lang w:val="uk-UA"/>
              </w:rPr>
              <w:t>5</w:t>
            </w:r>
          </w:p>
        </w:tc>
      </w:tr>
      <w:tr w:rsidR="00DC2994">
        <w:trPr>
          <w:trHeight w:val="315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30 років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</w:tcPr>
          <w:p w:rsidR="00DC2994" w:rsidRDefault="005E37A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2994">
        <w:trPr>
          <w:trHeight w:val="315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31-40 років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2994">
        <w:trPr>
          <w:trHeight w:val="315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41-50 років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</w:tcPr>
          <w:p w:rsidR="00DC2994" w:rsidRDefault="005E37A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2994">
        <w:trPr>
          <w:trHeight w:val="315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51-55 років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2994">
        <w:trPr>
          <w:trHeight w:val="315"/>
        </w:trPr>
        <w:tc>
          <w:tcPr>
            <w:tcW w:w="7003" w:type="dxa"/>
            <w:tcBorders>
              <w:top w:val="nil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Понад 55 років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5" w:space="0" w:color="666666"/>
              <w:right w:val="single" w:sz="5" w:space="0" w:color="666666"/>
            </w:tcBorders>
            <w:shd w:val="clear" w:color="auto" w:fill="FFFFFF"/>
          </w:tcPr>
          <w:p w:rsidR="00DC2994" w:rsidRDefault="00B917E3">
            <w:pPr>
              <w:spacing w:before="240" w:after="240" w:line="240" w:lineRule="auto"/>
              <w:ind w:left="-400" w:firstLine="5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Якісний склад вчителів за педагогічним стажем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"/>
        <w:tblW w:w="14280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90"/>
        <w:gridCol w:w="1530"/>
        <w:gridCol w:w="1440"/>
        <w:gridCol w:w="1440"/>
        <w:gridCol w:w="1440"/>
      </w:tblGrid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FFF2CC"/>
          </w:tcPr>
          <w:p w:rsidR="00DC2994" w:rsidRDefault="00B91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педагогічних робітників</w:t>
            </w:r>
          </w:p>
        </w:tc>
        <w:tc>
          <w:tcPr>
            <w:tcW w:w="1590" w:type="dxa"/>
            <w:shd w:val="clear" w:color="auto" w:fill="FFF2CC"/>
          </w:tcPr>
          <w:p w:rsidR="00DC2994" w:rsidRDefault="00B91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2021-2022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2CC"/>
          </w:tcPr>
          <w:p w:rsidR="00DC2994" w:rsidRDefault="00B917E3">
            <w:pPr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2022-2023</w:t>
            </w:r>
          </w:p>
        </w:tc>
        <w:tc>
          <w:tcPr>
            <w:tcW w:w="1440" w:type="dxa"/>
            <w:shd w:val="clear" w:color="auto" w:fill="FFF2CC"/>
          </w:tcPr>
          <w:p w:rsidR="00DC2994" w:rsidRDefault="00B91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2023-2024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FFF2CC"/>
          </w:tcPr>
          <w:p w:rsidR="00DC2994" w:rsidRDefault="00B917E3">
            <w:pPr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2024-2025</w:t>
            </w:r>
          </w:p>
        </w:tc>
        <w:tc>
          <w:tcPr>
            <w:tcW w:w="1440" w:type="dxa"/>
            <w:shd w:val="clear" w:color="auto" w:fill="FFF2CC"/>
          </w:tcPr>
          <w:p w:rsidR="00DC2994" w:rsidRDefault="00B91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2025-2026</w:t>
            </w:r>
          </w:p>
        </w:tc>
      </w:tr>
      <w:tr w:rsidR="00DC2994" w:rsidTr="00DC299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E2EFD9"/>
          </w:tcPr>
          <w:p w:rsidR="00DC2994" w:rsidRDefault="00B91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590" w:type="dxa"/>
            <w:shd w:val="clear" w:color="auto" w:fill="E2EFD9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E2EFD9"/>
          </w:tcPr>
          <w:p w:rsidR="00DC2994" w:rsidRDefault="00B917E3">
            <w:pPr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0" w:type="dxa"/>
            <w:shd w:val="clear" w:color="auto" w:fill="E2EFD9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E2EFD9"/>
          </w:tcPr>
          <w:p w:rsidR="00DC2994" w:rsidRDefault="00B917E3">
            <w:pPr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E2EFD9"/>
          </w:tcPr>
          <w:p w:rsidR="00DC2994" w:rsidRDefault="005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25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3 років</w:t>
            </w:r>
          </w:p>
        </w:tc>
        <w:tc>
          <w:tcPr>
            <w:tcW w:w="159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994" w:rsidTr="00DC2994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3-10 років</w:t>
            </w:r>
          </w:p>
        </w:tc>
        <w:tc>
          <w:tcPr>
            <w:tcW w:w="159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DC2994" w:rsidRDefault="005E37A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10-20 років</w:t>
            </w:r>
          </w:p>
        </w:tc>
        <w:tc>
          <w:tcPr>
            <w:tcW w:w="159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C2994" w:rsidTr="00DC299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0" w:type="dxa"/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Понад 20 років</w:t>
            </w:r>
          </w:p>
        </w:tc>
        <w:tc>
          <w:tcPr>
            <w:tcW w:w="159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FFFFFF"/>
          </w:tcPr>
          <w:p w:rsidR="00DC2994" w:rsidRDefault="005E37A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Відомості про вчителів-пенсіонерів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0"/>
        <w:tblW w:w="1411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1770"/>
        <w:gridCol w:w="1695"/>
        <w:gridCol w:w="1680"/>
        <w:gridCol w:w="1695"/>
        <w:gridCol w:w="1695"/>
      </w:tblGrid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педагогічних робітників</w:t>
            </w:r>
          </w:p>
        </w:tc>
        <w:tc>
          <w:tcPr>
            <w:tcW w:w="1770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2021-2022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2022-2023</w:t>
            </w:r>
          </w:p>
        </w:tc>
        <w:tc>
          <w:tcPr>
            <w:tcW w:w="1680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2023-2024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2024-2025</w:t>
            </w:r>
          </w:p>
        </w:tc>
        <w:tc>
          <w:tcPr>
            <w:tcW w:w="1695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2025-2026</w:t>
            </w:r>
          </w:p>
        </w:tc>
      </w:tr>
      <w:tr w:rsidR="00DC2994" w:rsidTr="00DC2994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tcBorders>
              <w:lef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 років</w:t>
            </w:r>
          </w:p>
        </w:tc>
        <w:tc>
          <w:tcPr>
            <w:tcW w:w="177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tcBorders>
              <w:lef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56 - 60 років</w:t>
            </w:r>
          </w:p>
        </w:tc>
        <w:tc>
          <w:tcPr>
            <w:tcW w:w="177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2994" w:rsidTr="00DC2994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0" w:type="dxa"/>
            <w:tcBorders>
              <w:lef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ind w:left="7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Понад 60 років</w:t>
            </w:r>
          </w:p>
        </w:tc>
        <w:tc>
          <w:tcPr>
            <w:tcW w:w="177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C2994" w:rsidRDefault="00DC29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B917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Відомості про молодих фахівців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1"/>
        <w:tblW w:w="12683" w:type="dxa"/>
        <w:tblInd w:w="138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102"/>
        <w:gridCol w:w="2105"/>
        <w:gridCol w:w="2105"/>
        <w:gridCol w:w="1873"/>
        <w:gridCol w:w="1873"/>
      </w:tblGrid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6" w:type="dxa"/>
            <w:shd w:val="clear" w:color="auto" w:fill="FFF2CC"/>
          </w:tcPr>
          <w:p w:rsidR="00DC2994" w:rsidRDefault="00B917E3">
            <w:pPr>
              <w:ind w:left="149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Рік</w:t>
            </w:r>
          </w:p>
        </w:tc>
        <w:tc>
          <w:tcPr>
            <w:tcW w:w="2102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2021-2022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2022-2023</w:t>
            </w:r>
          </w:p>
        </w:tc>
        <w:tc>
          <w:tcPr>
            <w:tcW w:w="2105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2023-2024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3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2024-2025</w:t>
            </w:r>
          </w:p>
        </w:tc>
        <w:tc>
          <w:tcPr>
            <w:tcW w:w="1873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2025-2026</w:t>
            </w:r>
          </w:p>
        </w:tc>
      </w:tr>
      <w:tr w:rsidR="00DC2994" w:rsidTr="00DC2994">
        <w:trPr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6" w:type="dxa"/>
            <w:shd w:val="clear" w:color="auto" w:fill="E2EFD9"/>
          </w:tcPr>
          <w:p w:rsidR="00DC2994" w:rsidRDefault="00B917E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E2EFD9"/>
              </w:rPr>
              <w:t>Кількість</w:t>
            </w:r>
          </w:p>
        </w:tc>
        <w:tc>
          <w:tcPr>
            <w:tcW w:w="2102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5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3" w:type="dxa"/>
            <w:shd w:val="clear" w:color="auto" w:fill="FFFFFF"/>
          </w:tcPr>
          <w:p w:rsidR="00DC2994" w:rsidRDefault="00B917E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shd w:val="clear" w:color="auto" w:fill="FFFFFF"/>
          </w:tcPr>
          <w:p w:rsidR="00DC2994" w:rsidRDefault="005E37A3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C2994" w:rsidRDefault="00DC29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C2994" w:rsidRDefault="00DC29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DC2994" w:rsidRDefault="00B917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Відомості про штатних працівників і сумісників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2"/>
        <w:tblW w:w="1477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6450"/>
        <w:gridCol w:w="1695"/>
        <w:gridCol w:w="1635"/>
        <w:gridCol w:w="1635"/>
        <w:gridCol w:w="1680"/>
        <w:gridCol w:w="1680"/>
      </w:tblGrid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0" w:type="dxa"/>
            <w:shd w:val="clear" w:color="auto" w:fill="FFF2CC"/>
          </w:tcPr>
          <w:p w:rsidR="00DC2994" w:rsidRDefault="00B917E3">
            <w:pPr>
              <w:jc w:val="center"/>
              <w:rPr>
                <w:b/>
                <w:color w:val="060327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b/>
                <w:color w:val="060327"/>
                <w:sz w:val="28"/>
                <w:szCs w:val="28"/>
              </w:rPr>
              <w:lastRenderedPageBreak/>
              <w:t>Кількість педагогічних робітників</w:t>
            </w:r>
          </w:p>
        </w:tc>
        <w:tc>
          <w:tcPr>
            <w:tcW w:w="1695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2021-2022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2022-2023</w:t>
            </w:r>
          </w:p>
        </w:tc>
        <w:tc>
          <w:tcPr>
            <w:tcW w:w="1635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2023-2024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FFF2CC"/>
          </w:tcPr>
          <w:p w:rsidR="00DC2994" w:rsidRDefault="00B917E3">
            <w:pPr>
              <w:ind w:left="191"/>
              <w:jc w:val="center"/>
              <w:rPr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2024-2025</w:t>
            </w:r>
          </w:p>
        </w:tc>
        <w:tc>
          <w:tcPr>
            <w:tcW w:w="1680" w:type="dxa"/>
            <w:shd w:val="clear" w:color="auto" w:fill="FFF2CC"/>
          </w:tcPr>
          <w:p w:rsidR="00DC2994" w:rsidRDefault="00B917E3">
            <w:pPr>
              <w:ind w:left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60327"/>
                <w:sz w:val="28"/>
                <w:szCs w:val="28"/>
              </w:rPr>
            </w:pPr>
            <w:r>
              <w:rPr>
                <w:b/>
                <w:color w:val="060327"/>
                <w:sz w:val="28"/>
                <w:szCs w:val="28"/>
              </w:rPr>
              <w:t>2025-2026</w:t>
            </w:r>
          </w:p>
        </w:tc>
      </w:tr>
      <w:tr w:rsidR="00DC2994" w:rsidTr="00DC2994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0" w:type="dxa"/>
            <w:shd w:val="clear" w:color="auto" w:fill="E2EFD9"/>
          </w:tcPr>
          <w:p w:rsidR="00DC2994" w:rsidRDefault="00B917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вчителів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35" w:type="dxa"/>
            <w:shd w:val="clear" w:color="auto" w:fill="FFFFFF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80" w:type="dxa"/>
            <w:shd w:val="clear" w:color="auto" w:fill="FFFFFF"/>
          </w:tcPr>
          <w:p w:rsidR="00DC2994" w:rsidRDefault="005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0" w:type="dxa"/>
            <w:shd w:val="clear" w:color="auto" w:fill="E2EFD9"/>
          </w:tcPr>
          <w:p w:rsidR="00DC2994" w:rsidRDefault="00B917E3">
            <w:pPr>
              <w:ind w:left="3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тому числі: </w:t>
            </w:r>
            <w:r>
              <w:rPr>
                <w:b/>
                <w:sz w:val="28"/>
                <w:szCs w:val="28"/>
              </w:rPr>
              <w:tab/>
              <w:t>штатних працівників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35" w:type="dxa"/>
            <w:shd w:val="clear" w:color="auto" w:fill="FFFFFF"/>
          </w:tcPr>
          <w:p w:rsidR="00DC2994" w:rsidRDefault="00B917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80" w:type="dxa"/>
            <w:shd w:val="clear" w:color="auto" w:fill="FFFFFF"/>
          </w:tcPr>
          <w:p w:rsidR="00DC2994" w:rsidRDefault="005E3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2994" w:rsidTr="00DC2994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50" w:type="dxa"/>
            <w:shd w:val="clear" w:color="auto" w:fill="E2EFD9"/>
          </w:tcPr>
          <w:p w:rsidR="00DC2994" w:rsidRDefault="00B917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сумісників</w:t>
            </w:r>
          </w:p>
        </w:tc>
        <w:tc>
          <w:tcPr>
            <w:tcW w:w="1695" w:type="dxa"/>
            <w:shd w:val="clear" w:color="auto" w:fill="FFFFFF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5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5" w:type="dxa"/>
            <w:shd w:val="clear" w:color="auto" w:fill="FFFFFF"/>
          </w:tcPr>
          <w:p w:rsidR="00DC2994" w:rsidRDefault="00B917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FFFFFF"/>
          </w:tcPr>
          <w:p w:rsidR="00DC2994" w:rsidRDefault="00B9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  <w:shd w:val="clear" w:color="auto" w:fill="FFFFFF"/>
          </w:tcPr>
          <w:p w:rsidR="00DC2994" w:rsidRDefault="005E3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B917E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Відомості про педагогів за категоріями</w:t>
      </w:r>
    </w:p>
    <w:p w:rsidR="00DC2994" w:rsidRDefault="00DC29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fffffff3"/>
        <w:tblW w:w="1490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2"/>
        <w:gridCol w:w="1532"/>
        <w:gridCol w:w="1392"/>
        <w:gridCol w:w="1533"/>
        <w:gridCol w:w="1532"/>
        <w:gridCol w:w="1392"/>
        <w:gridCol w:w="1533"/>
        <w:gridCol w:w="1392"/>
        <w:gridCol w:w="1393"/>
        <w:gridCol w:w="1532"/>
      </w:tblGrid>
      <w:tr w:rsidR="00DC2994">
        <w:trPr>
          <w:trHeight w:val="720"/>
        </w:trPr>
        <w:tc>
          <w:tcPr>
            <w:tcW w:w="167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Навчальний   рік</w:t>
            </w:r>
          </w:p>
        </w:tc>
        <w:tc>
          <w:tcPr>
            <w:tcW w:w="153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Молодший спеціаліст</w:t>
            </w:r>
          </w:p>
        </w:tc>
        <w:tc>
          <w:tcPr>
            <w:tcW w:w="139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Бакалавр</w:t>
            </w:r>
          </w:p>
        </w:tc>
        <w:tc>
          <w:tcPr>
            <w:tcW w:w="1533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Магістр</w:t>
            </w:r>
          </w:p>
        </w:tc>
        <w:tc>
          <w:tcPr>
            <w:tcW w:w="153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Спеціаліст</w:t>
            </w:r>
          </w:p>
        </w:tc>
        <w:tc>
          <w:tcPr>
            <w:tcW w:w="139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ІІ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 xml:space="preserve"> категорія</w:t>
            </w:r>
          </w:p>
        </w:tc>
        <w:tc>
          <w:tcPr>
            <w:tcW w:w="1533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І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категорія</w:t>
            </w:r>
          </w:p>
        </w:tc>
        <w:tc>
          <w:tcPr>
            <w:tcW w:w="139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Вища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категорія</w:t>
            </w:r>
          </w:p>
        </w:tc>
        <w:tc>
          <w:tcPr>
            <w:tcW w:w="1393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“Старший учитель”</w:t>
            </w:r>
          </w:p>
        </w:tc>
        <w:tc>
          <w:tcPr>
            <w:tcW w:w="153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“Учитель-методист”</w:t>
            </w:r>
          </w:p>
        </w:tc>
      </w:tr>
      <w:tr w:rsidR="00DC2994">
        <w:trPr>
          <w:trHeight w:val="361"/>
        </w:trPr>
        <w:tc>
          <w:tcPr>
            <w:tcW w:w="1672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2994">
        <w:trPr>
          <w:trHeight w:val="361"/>
        </w:trPr>
        <w:tc>
          <w:tcPr>
            <w:tcW w:w="1672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994">
        <w:trPr>
          <w:trHeight w:val="361"/>
        </w:trPr>
        <w:tc>
          <w:tcPr>
            <w:tcW w:w="1672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994">
        <w:trPr>
          <w:trHeight w:val="361"/>
        </w:trPr>
        <w:tc>
          <w:tcPr>
            <w:tcW w:w="1672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994">
        <w:trPr>
          <w:trHeight w:val="361"/>
        </w:trPr>
        <w:tc>
          <w:tcPr>
            <w:tcW w:w="1672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7E3" w:rsidRDefault="00B9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7E3" w:rsidRDefault="00B9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7E3" w:rsidRDefault="00B9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17E3" w:rsidRPr="00D4366E" w:rsidRDefault="00B91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РЕЖИМ   РОБОТИ   НА   2025-2026   НАВЧАЛЬНИЙ   РІК</w:t>
      </w:r>
    </w:p>
    <w:tbl>
      <w:tblPr>
        <w:tblStyle w:val="afffffff4"/>
        <w:tblW w:w="12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5"/>
        <w:gridCol w:w="1667"/>
        <w:gridCol w:w="1650"/>
        <w:gridCol w:w="1548"/>
      </w:tblGrid>
      <w:tr w:rsidR="00DC2994" w:rsidTr="00DC2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tcBorders>
              <w:top w:val="nil"/>
              <w:left w:val="nil"/>
              <w:bottom w:val="nil"/>
            </w:tcBorders>
            <w:shd w:val="clear" w:color="auto" w:fill="FFF2CC"/>
          </w:tcPr>
          <w:p w:rsidR="00DC2994" w:rsidRDefault="00DC2994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nil"/>
              <w:bottom w:val="nil"/>
            </w:tcBorders>
            <w:shd w:val="clear" w:color="auto" w:fill="FFF2CC"/>
          </w:tcPr>
          <w:p w:rsidR="00DC2994" w:rsidRDefault="00B917E3">
            <w:pPr>
              <w:spacing w:line="276" w:lineRule="auto"/>
              <w:rPr>
                <w:color w:val="060327"/>
                <w:sz w:val="28"/>
                <w:szCs w:val="28"/>
              </w:rPr>
            </w:pPr>
            <w:r>
              <w:rPr>
                <w:color w:val="060327"/>
                <w:sz w:val="28"/>
                <w:szCs w:val="28"/>
              </w:rPr>
              <w:t>ПОЧАТОК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FFF2CC"/>
          </w:tcPr>
          <w:p w:rsidR="00DC2994" w:rsidRDefault="00B917E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60327"/>
                <w:sz w:val="28"/>
                <w:szCs w:val="28"/>
              </w:rPr>
            </w:pPr>
            <w:r>
              <w:rPr>
                <w:color w:val="060327"/>
                <w:sz w:val="28"/>
                <w:szCs w:val="28"/>
              </w:rPr>
              <w:t>КІНЕЦЬ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nil"/>
              <w:right w:val="nil"/>
            </w:tcBorders>
            <w:shd w:val="clear" w:color="auto" w:fill="FFF2CC"/>
          </w:tcPr>
          <w:p w:rsidR="00DC2994" w:rsidRDefault="00B917E3">
            <w:pPr>
              <w:spacing w:line="276" w:lineRule="auto"/>
              <w:rPr>
                <w:color w:val="060327"/>
                <w:sz w:val="28"/>
                <w:szCs w:val="28"/>
              </w:rPr>
            </w:pPr>
            <w:r>
              <w:rPr>
                <w:color w:val="060327"/>
                <w:sz w:val="28"/>
                <w:szCs w:val="28"/>
              </w:rPr>
              <w:t>ПЕРЕРВА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DEEBF6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Відкриття  школи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7. 00</w:t>
            </w:r>
          </w:p>
        </w:tc>
        <w:tc>
          <w:tcPr>
            <w:tcW w:w="1650" w:type="dxa"/>
          </w:tcPr>
          <w:p w:rsidR="00DC2994" w:rsidRDefault="00DC299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DC29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C2994" w:rsidTr="00DC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DEEBF6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Явка  вчителів  на  1  урок.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Pr="005E37A3" w:rsidRDefault="005E37A3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8. 0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650" w:type="dxa"/>
          </w:tcPr>
          <w:p w:rsidR="00DC2994" w:rsidRDefault="00DC29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8. 15</w:t>
            </w:r>
          </w:p>
        </w:tc>
        <w:tc>
          <w:tcPr>
            <w:tcW w:w="1650" w:type="dxa"/>
          </w:tcPr>
          <w:p w:rsidR="00DC2994" w:rsidRPr="005E37A3" w:rsidRDefault="005E37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9. 0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17E3">
              <w:rPr>
                <w:sz w:val="28"/>
                <w:szCs w:val="28"/>
              </w:rPr>
              <w:t>0 хв.</w:t>
            </w:r>
          </w:p>
        </w:tc>
      </w:tr>
      <w:tr w:rsidR="00DC2994" w:rsidTr="00DC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1650" w:type="dxa"/>
          </w:tcPr>
          <w:p w:rsidR="00DC2994" w:rsidRDefault="005E37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17E3">
              <w:rPr>
                <w:sz w:val="28"/>
                <w:szCs w:val="28"/>
              </w:rPr>
              <w:t>0 хв.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tc>
          <w:tcPr>
            <w:tcW w:w="1650" w:type="dxa"/>
          </w:tcPr>
          <w:p w:rsidR="00DC2994" w:rsidRDefault="005E37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17E3">
              <w:rPr>
                <w:sz w:val="28"/>
                <w:szCs w:val="28"/>
              </w:rPr>
              <w:t>0 хв.</w:t>
            </w:r>
          </w:p>
        </w:tc>
      </w:tr>
      <w:tr w:rsidR="00DC2994" w:rsidTr="00DC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1650" w:type="dxa"/>
          </w:tcPr>
          <w:p w:rsidR="00DC2994" w:rsidRDefault="005E37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917E3">
              <w:rPr>
                <w:sz w:val="28"/>
                <w:szCs w:val="28"/>
              </w:rPr>
              <w:t>0 хв.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1650" w:type="dxa"/>
          </w:tcPr>
          <w:p w:rsidR="00DC2994" w:rsidRDefault="005E37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хв.</w:t>
            </w:r>
          </w:p>
        </w:tc>
      </w:tr>
      <w:tr w:rsidR="00DC2994" w:rsidTr="00DC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</w:t>
            </w:r>
          </w:p>
        </w:tc>
        <w:tc>
          <w:tcPr>
            <w:tcW w:w="1650" w:type="dxa"/>
          </w:tcPr>
          <w:p w:rsidR="00DC2994" w:rsidRDefault="005E37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5E3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917E3">
              <w:rPr>
                <w:sz w:val="28"/>
                <w:szCs w:val="28"/>
              </w:rPr>
              <w:t xml:space="preserve"> хв.</w:t>
            </w: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урок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</w:t>
            </w:r>
          </w:p>
        </w:tc>
        <w:tc>
          <w:tcPr>
            <w:tcW w:w="1650" w:type="dxa"/>
          </w:tcPr>
          <w:p w:rsidR="00DC2994" w:rsidRDefault="00B917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C2994" w:rsidTr="00DC2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Індивідуальна  робота  з  учнями       </w:t>
            </w:r>
          </w:p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(педагогічна  підтримка, робота  шкільних  гуртків, секцій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16. 00</w:t>
            </w:r>
          </w:p>
        </w:tc>
        <w:tc>
          <w:tcPr>
            <w:tcW w:w="1650" w:type="dxa"/>
          </w:tcPr>
          <w:p w:rsidR="00DC2994" w:rsidRDefault="00DC29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DC2994" w:rsidRDefault="00B917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C2994" w:rsidTr="00DC2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 групи  продовженого  дня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650" w:type="dxa"/>
          </w:tcPr>
          <w:p w:rsidR="00DC2994" w:rsidRDefault="00B917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C2994" w:rsidTr="00DC29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5" w:type="dxa"/>
            <w:tcBorders>
              <w:top w:val="nil"/>
            </w:tcBorders>
            <w:shd w:val="clear" w:color="auto" w:fill="E2EFD9"/>
          </w:tcPr>
          <w:p w:rsidR="00DC2994" w:rsidRDefault="00B91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Закриття  школи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dxa"/>
            <w:tcBorders>
              <w:top w:val="nil"/>
            </w:tcBorders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</w:tcBorders>
          </w:tcPr>
          <w:p w:rsidR="00DC2994" w:rsidRDefault="00B917E3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</w:tcBorders>
          </w:tcPr>
          <w:p w:rsidR="00DC2994" w:rsidRDefault="00DC299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КАНІКУЛЯРНІ ПЕРІОДИ</w:t>
      </w: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2025-2026   НАВЧАЛЬНОГО  РОКУ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5"/>
        <w:tblW w:w="12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2955"/>
        <w:gridCol w:w="2921"/>
        <w:gridCol w:w="2268"/>
      </w:tblGrid>
      <w:tr w:rsidR="00DC2994">
        <w:trPr>
          <w:trHeight w:val="806"/>
          <w:jc w:val="center"/>
        </w:trPr>
        <w:tc>
          <w:tcPr>
            <w:tcW w:w="4281" w:type="dxa"/>
            <w:shd w:val="clear" w:color="auto" w:fill="FFF2CC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ПЕРІОД</w:t>
            </w:r>
          </w:p>
        </w:tc>
        <w:tc>
          <w:tcPr>
            <w:tcW w:w="2955" w:type="dxa"/>
            <w:shd w:val="clear" w:color="auto" w:fill="FFF2CC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ПОЧАТОК</w:t>
            </w:r>
          </w:p>
        </w:tc>
        <w:tc>
          <w:tcPr>
            <w:tcW w:w="2921" w:type="dxa"/>
            <w:shd w:val="clear" w:color="auto" w:fill="FFF2CC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КІНЕЦЬ</w:t>
            </w:r>
          </w:p>
        </w:tc>
        <w:tc>
          <w:tcPr>
            <w:tcW w:w="2268" w:type="dxa"/>
            <w:shd w:val="clear" w:color="auto" w:fill="FFF2CC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КІЛЬКІСТЬ  ДНІВ</w:t>
            </w:r>
          </w:p>
        </w:tc>
      </w:tr>
      <w:tr w:rsidR="00DC2994">
        <w:trPr>
          <w:trHeight w:val="401"/>
          <w:jc w:val="center"/>
        </w:trPr>
        <w:tc>
          <w:tcPr>
            <w:tcW w:w="4281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ОСІННІ  КАНІКУЛИ</w:t>
            </w:r>
          </w:p>
        </w:tc>
        <w:tc>
          <w:tcPr>
            <w:tcW w:w="2955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27.10.2025 р.</w:t>
            </w:r>
          </w:p>
        </w:tc>
        <w:tc>
          <w:tcPr>
            <w:tcW w:w="2921" w:type="dxa"/>
          </w:tcPr>
          <w:p w:rsidR="00DC2994" w:rsidRDefault="00B917E3">
            <w:pPr>
              <w:spacing w:after="0" w:line="240" w:lineRule="auto"/>
              <w:ind w:left="-539" w:firstLine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02.11.2025 р. </w:t>
            </w:r>
          </w:p>
        </w:tc>
        <w:tc>
          <w:tcPr>
            <w:tcW w:w="2268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2994">
        <w:trPr>
          <w:trHeight w:val="369"/>
          <w:jc w:val="center"/>
        </w:trPr>
        <w:tc>
          <w:tcPr>
            <w:tcW w:w="4281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ЗИМОВІ  КАНІКУЛИ</w:t>
            </w:r>
          </w:p>
        </w:tc>
        <w:tc>
          <w:tcPr>
            <w:tcW w:w="2955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27.12.2025 р.</w:t>
            </w:r>
          </w:p>
        </w:tc>
        <w:tc>
          <w:tcPr>
            <w:tcW w:w="2921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11.01.2026 р.</w:t>
            </w:r>
          </w:p>
        </w:tc>
        <w:tc>
          <w:tcPr>
            <w:tcW w:w="2268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C2994">
        <w:trPr>
          <w:trHeight w:val="337"/>
          <w:jc w:val="center"/>
        </w:trPr>
        <w:tc>
          <w:tcPr>
            <w:tcW w:w="4281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ВЕСНЯНІ  КАНІКУЛИ</w:t>
            </w:r>
          </w:p>
        </w:tc>
        <w:tc>
          <w:tcPr>
            <w:tcW w:w="2955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23.03.2026 р.</w:t>
            </w:r>
          </w:p>
        </w:tc>
        <w:tc>
          <w:tcPr>
            <w:tcW w:w="2921" w:type="dxa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29.03.2026 р.</w:t>
            </w:r>
          </w:p>
        </w:tc>
        <w:tc>
          <w:tcPr>
            <w:tcW w:w="2268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СТРУКТУРА</w:t>
      </w: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2025-2026 НАВЧАЛЬНОГО РОКУ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ffff6"/>
        <w:tblW w:w="107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8"/>
        <w:gridCol w:w="3221"/>
        <w:gridCol w:w="3703"/>
      </w:tblGrid>
      <w:tr w:rsidR="00DC2994">
        <w:trPr>
          <w:trHeight w:val="731"/>
          <w:jc w:val="center"/>
        </w:trPr>
        <w:tc>
          <w:tcPr>
            <w:tcW w:w="3788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ПЕРІОДИ  НАВЧАЛЬНОЇ  РОБОТИ</w:t>
            </w:r>
          </w:p>
        </w:tc>
        <w:tc>
          <w:tcPr>
            <w:tcW w:w="3221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ПОЧАТОК</w:t>
            </w:r>
          </w:p>
        </w:tc>
        <w:tc>
          <w:tcPr>
            <w:tcW w:w="3703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КІНЕЦЬ</w:t>
            </w:r>
          </w:p>
        </w:tc>
      </w:tr>
      <w:tr w:rsidR="00DC2994">
        <w:trPr>
          <w:trHeight w:val="616"/>
          <w:jc w:val="center"/>
        </w:trPr>
        <w:tc>
          <w:tcPr>
            <w:tcW w:w="3788" w:type="dxa"/>
            <w:shd w:val="clear" w:color="auto" w:fill="E2EFD9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НАВЧАЛЬНИЙ  РІК</w:t>
            </w:r>
          </w:p>
        </w:tc>
        <w:tc>
          <w:tcPr>
            <w:tcW w:w="3221" w:type="dxa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 р.</w:t>
            </w:r>
          </w:p>
        </w:tc>
        <w:tc>
          <w:tcPr>
            <w:tcW w:w="3703" w:type="dxa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29.05.2026 р.</w:t>
            </w:r>
          </w:p>
        </w:tc>
      </w:tr>
      <w:tr w:rsidR="00DC2994">
        <w:trPr>
          <w:trHeight w:val="728"/>
          <w:jc w:val="center"/>
        </w:trPr>
        <w:tc>
          <w:tcPr>
            <w:tcW w:w="3788" w:type="dxa"/>
            <w:shd w:val="clear" w:color="auto" w:fill="E2EFD9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 СЕМЕСТР</w:t>
            </w:r>
          </w:p>
        </w:tc>
        <w:tc>
          <w:tcPr>
            <w:tcW w:w="3221" w:type="dxa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01.09.2025 р.</w:t>
            </w:r>
          </w:p>
        </w:tc>
        <w:tc>
          <w:tcPr>
            <w:tcW w:w="3703" w:type="dxa"/>
            <w:vAlign w:val="center"/>
          </w:tcPr>
          <w:p w:rsidR="00DC2994" w:rsidRDefault="00B917E3">
            <w:pPr>
              <w:spacing w:after="0" w:line="240" w:lineRule="auto"/>
              <w:ind w:left="-539" w:firstLine="5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27.12.2025 р.</w:t>
            </w:r>
          </w:p>
        </w:tc>
      </w:tr>
      <w:tr w:rsidR="00DC2994">
        <w:trPr>
          <w:trHeight w:val="605"/>
          <w:jc w:val="center"/>
        </w:trPr>
        <w:tc>
          <w:tcPr>
            <w:tcW w:w="3788" w:type="dxa"/>
            <w:shd w:val="clear" w:color="auto" w:fill="E2EFD9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  СЕМЕСТР</w:t>
            </w:r>
          </w:p>
        </w:tc>
        <w:tc>
          <w:tcPr>
            <w:tcW w:w="3221" w:type="dxa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12.01.2026 р.</w:t>
            </w:r>
          </w:p>
        </w:tc>
        <w:tc>
          <w:tcPr>
            <w:tcW w:w="3703" w:type="dxa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29.05.2026 р.</w:t>
            </w:r>
          </w:p>
        </w:tc>
      </w:tr>
    </w:tbl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ОСОБЛИВОСТІ  2025-2026   НАВЧАЛЬНОГО  РОКУ  ДЛЯ     ШКОЛИ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60327"/>
          <w:sz w:val="28"/>
          <w:szCs w:val="28"/>
        </w:rPr>
      </w:pPr>
    </w:p>
    <w:tbl>
      <w:tblPr>
        <w:tblStyle w:val="afffffff7"/>
        <w:tblW w:w="147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8250"/>
        <w:gridCol w:w="4662"/>
      </w:tblGrid>
      <w:tr w:rsidR="00DC2994">
        <w:tc>
          <w:tcPr>
            <w:tcW w:w="1868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МІСЯЦЬ</w:t>
            </w:r>
          </w:p>
        </w:tc>
        <w:tc>
          <w:tcPr>
            <w:tcW w:w="8250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ОСОБЛИВІСТЬ, СВЯТА, ЮВІЛЕЇ</w:t>
            </w:r>
          </w:p>
        </w:tc>
        <w:tc>
          <w:tcPr>
            <w:tcW w:w="466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ФОРМА  ВІДЗНАЧЕННЯ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ВЕРЕСЕНЬ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фізичної культури й спорту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 партизанської  слави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 визволення   краю  від німецько-фашистських загарбників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Олімпійський  тиждень,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 виховні  години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ЖОВТЕНЬ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Міжнародний день людей похилого віку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Всесвітній  День  Учителя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визволення України від німецько-фашистських загарбників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Посвята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казачата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Акція  «Милосердя», «Ветеран  живе  поруч», святкові  заходи,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класні  виховні  години </w:t>
            </w:r>
          </w:p>
        </w:tc>
      </w:tr>
      <w:tr w:rsidR="00DC2994">
        <w:trPr>
          <w:trHeight w:val="637"/>
        </w:trPr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ЛИСТОПАД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української  писемності  і  мови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пам’яті  жертв  голодомору  та  репресій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Вікторини, свята, конкурси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  лекторів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ГРУДЕНЬ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Всесвітній день боротьби з ВІЛ-інфекцією/СНІДом,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Міжнародний день інвалідів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збройних  сил  України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Новорічні  свята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 виховні  години, акція  «Милосердя»,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козацькі  розваги,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Новорічний  карнавал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СІЧЕНЬ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Соборності  України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 злуки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Битва під Крутами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Загальношкільна  лінійка,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  виховні  години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ЛЮТИЙ</w:t>
            </w:r>
          </w:p>
        </w:tc>
        <w:tc>
          <w:tcPr>
            <w:tcW w:w="8250" w:type="dxa"/>
          </w:tcPr>
          <w:p w:rsidR="00DC2994" w:rsidRDefault="00B917E3">
            <w:pPr>
              <w:shd w:val="clear" w:color="auto" w:fill="FFFFFF"/>
              <w:tabs>
                <w:tab w:val="left" w:pos="7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святого Валентина (свято закоханих)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Розважальне  шоу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БЕРЕЗЕНЬ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Міжнародний Жіночий 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 народження  Т. Г. Шевченка. Шевченківські дні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Класні  вогники,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Декада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КВІТЕНЬ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Всесвітній день довкілля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 Чорнобильської  трагедії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Тиждень,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 – реквієм</w:t>
            </w: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ТРАВЕНЬ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Перемоги над фашизмом у Великій Вітчизняній  війні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Матері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вишиванки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Свято  Останнього дзвоника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Урочисті збори  з нагоди вручення атестатів в  11  класі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Урочисті збори з нагоди  вручення свідоцтв 9  клас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Мітинг,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урочиста  лінійка,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випускний  бал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2994">
        <w:tc>
          <w:tcPr>
            <w:tcW w:w="1868" w:type="dxa"/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lastRenderedPageBreak/>
              <w:t>ЧЕРВЕНЬ</w:t>
            </w:r>
          </w:p>
        </w:tc>
        <w:tc>
          <w:tcPr>
            <w:tcW w:w="82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Міжнародний  День  захисту  дітей</w:t>
            </w:r>
          </w:p>
        </w:tc>
        <w:tc>
          <w:tcPr>
            <w:tcW w:w="466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Свято</w:t>
            </w:r>
          </w:p>
        </w:tc>
      </w:tr>
    </w:tbl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ПРЕДМЕТНІ    ТИЖНІ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</w:p>
    <w:tbl>
      <w:tblPr>
        <w:tblStyle w:val="afffffff8"/>
        <w:tblW w:w="15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643"/>
        <w:gridCol w:w="1724"/>
        <w:gridCol w:w="1650"/>
        <w:gridCol w:w="1592"/>
        <w:gridCol w:w="1587"/>
        <w:gridCol w:w="1702"/>
        <w:gridCol w:w="1352"/>
        <w:gridCol w:w="1352"/>
        <w:gridCol w:w="1395"/>
      </w:tblGrid>
      <w:tr w:rsidR="00DC2994">
        <w:trPr>
          <w:trHeight w:val="632"/>
          <w:jc w:val="center"/>
        </w:trPr>
        <w:tc>
          <w:tcPr>
            <w:tcW w:w="1244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4"/>
                <w:szCs w:val="24"/>
              </w:rPr>
              <w:t>ТИЖНІ  МІСЯЦЯ</w:t>
            </w:r>
          </w:p>
        </w:tc>
        <w:tc>
          <w:tcPr>
            <w:tcW w:w="1643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Вересень</w:t>
            </w:r>
          </w:p>
        </w:tc>
        <w:tc>
          <w:tcPr>
            <w:tcW w:w="1724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Жовтень</w:t>
            </w:r>
          </w:p>
        </w:tc>
        <w:tc>
          <w:tcPr>
            <w:tcW w:w="1650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Листопад</w:t>
            </w:r>
          </w:p>
        </w:tc>
        <w:tc>
          <w:tcPr>
            <w:tcW w:w="159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Грудень</w:t>
            </w:r>
          </w:p>
        </w:tc>
        <w:tc>
          <w:tcPr>
            <w:tcW w:w="1587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Січень</w:t>
            </w:r>
          </w:p>
        </w:tc>
        <w:tc>
          <w:tcPr>
            <w:tcW w:w="170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Лютий</w:t>
            </w:r>
          </w:p>
        </w:tc>
        <w:tc>
          <w:tcPr>
            <w:tcW w:w="135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Березень</w:t>
            </w:r>
          </w:p>
        </w:tc>
        <w:tc>
          <w:tcPr>
            <w:tcW w:w="1352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Квітень</w:t>
            </w:r>
          </w:p>
        </w:tc>
        <w:tc>
          <w:tcPr>
            <w:tcW w:w="1395" w:type="dxa"/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60327"/>
                <w:sz w:val="28"/>
                <w:szCs w:val="28"/>
              </w:rPr>
              <w:t>Травень</w:t>
            </w:r>
          </w:p>
        </w:tc>
      </w:tr>
      <w:tr w:rsidR="00DC2994">
        <w:trPr>
          <w:trHeight w:val="653"/>
          <w:jc w:val="center"/>
        </w:trPr>
        <w:tc>
          <w:tcPr>
            <w:tcW w:w="1244" w:type="dxa"/>
            <w:shd w:val="clear" w:color="auto" w:fill="E2EFD9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35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653"/>
          <w:jc w:val="center"/>
        </w:trPr>
        <w:tc>
          <w:tcPr>
            <w:tcW w:w="1244" w:type="dxa"/>
            <w:shd w:val="clear" w:color="auto" w:fill="E2EFD9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Фізкультура</w:t>
            </w:r>
          </w:p>
        </w:tc>
        <w:tc>
          <w:tcPr>
            <w:tcW w:w="172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Правознавства</w:t>
            </w:r>
          </w:p>
        </w:tc>
        <w:tc>
          <w:tcPr>
            <w:tcW w:w="1650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Музика, малювання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587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</w:p>
        </w:tc>
        <w:tc>
          <w:tcPr>
            <w:tcW w:w="135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135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139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326"/>
          <w:jc w:val="center"/>
        </w:trPr>
        <w:tc>
          <w:tcPr>
            <w:tcW w:w="1244" w:type="dxa"/>
            <w:shd w:val="clear" w:color="auto" w:fill="E2EFD9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650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 мова</w:t>
            </w:r>
          </w:p>
        </w:tc>
        <w:tc>
          <w:tcPr>
            <w:tcW w:w="1587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70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352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Географія 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Психологія</w:t>
            </w:r>
          </w:p>
        </w:tc>
        <w:tc>
          <w:tcPr>
            <w:tcW w:w="139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</w:p>
        </w:tc>
      </w:tr>
      <w:tr w:rsidR="00DC2994">
        <w:trPr>
          <w:trHeight w:val="321"/>
          <w:jc w:val="center"/>
        </w:trPr>
        <w:tc>
          <w:tcPr>
            <w:tcW w:w="1244" w:type="dxa"/>
            <w:shd w:val="clear" w:color="auto" w:fill="E2EFD9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Початкових класів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noProof/>
          <w:lang w:val="uk-UA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3079017</wp:posOffset>
            </wp:positionH>
            <wp:positionV relativeFrom="paragraph">
              <wp:posOffset>40640</wp:posOffset>
            </wp:positionV>
            <wp:extent cx="2302071" cy="1973580"/>
            <wp:effectExtent l="0" t="0" r="0" b="0"/>
            <wp:wrapNone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071" cy="19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B917E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Аналіз роботи школи за 2024-2025 навчальний рік</w:t>
      </w:r>
    </w:p>
    <w:p w:rsidR="00DC2994" w:rsidRDefault="00DC2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C2994" w:rsidRDefault="00DC2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C2994" w:rsidRDefault="00B9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І.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ОСВІТНЄ СЕРЕДОВИЩЕ ЗАКЛАДУ ОСВІТИ</w:t>
      </w:r>
    </w:p>
    <w:p w:rsidR="00DC2994" w:rsidRDefault="00DC2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994" w:rsidRDefault="00B9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ІІ.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СИСТЕМА ОЦІНЮВАННЯ ЗДОБУВАЧІВ ОСВІТИ</w:t>
      </w:r>
    </w:p>
    <w:p w:rsidR="00DC2994" w:rsidRDefault="00DC2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C2994" w:rsidRDefault="00B917E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ІІІ.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ОЦІНКА ПЕДАГОГІЧНОЇ ДІЯЛЬНОСТІ ПЕДАГОГІЧНИХ ПРАЦІВНИКІВ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C2994" w:rsidRDefault="00B9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РОЗДІЛ ІV.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УПРАВЛІНСЬКІ ПРОЦЕСИ ЗАКЛАДУ ОСВІТИ</w:t>
      </w:r>
    </w:p>
    <w:p w:rsidR="00DC2994" w:rsidRDefault="00DC2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994" w:rsidRDefault="00B917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br w:type="page"/>
      </w:r>
    </w:p>
    <w:p w:rsidR="00DC2994" w:rsidRDefault="00B917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1.3. Мета, основні  напрямки роботи та завдання школи на 2025-2026 навчальний   рік 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shd w:val="clear" w:color="auto" w:fill="FFFFFF"/>
        <w:spacing w:line="276" w:lineRule="auto"/>
        <w:jc w:val="center"/>
        <w:rPr>
          <w:i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Педагогічний колектив в 2025-2026 навчальному році продовжує працювати над єдиною проблемою: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  «Реалізація основних напрямків оновлення освітніх процесів при розбудові  внутрішньої системи якості освіти в Муравлівському закладі загальної середньої освіти»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Першочергові заходи з виконання пріоритетних завдань школи на 2025-2026 навчальний рік </w:t>
      </w:r>
    </w:p>
    <w:p w:rsidR="00DC2994" w:rsidRDefault="00DC2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Головне завдання колективу школи в 2025-2026  навчальному році:</w:t>
      </w:r>
    </w:p>
    <w:p w:rsidR="00DC2994" w:rsidRDefault="00B917E3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Забезпечити ефективне функціонування освітнього середовища, сприятливого для формування життєвокомпетентної, патріотично налаштованої, відповідальної особистості в умовах воєнного та післявоєнного відновлення країни.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(Директор, адміністрація, педагогічні працівники)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C2994" w:rsidRDefault="00B917E3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C2994" w:rsidRDefault="00B917E3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Навчальна робота</w:t>
      </w:r>
    </w:p>
    <w:p w:rsidR="00DC2994" w:rsidRDefault="00B917E3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роботи з обдарованими дітьми: участь у предметних олімпіадах, конкурсах, МАН.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(Заступник  директора  з  НВР,  учителі вищої і першої категорій)            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Забезпечення реалізації освітніх програм та календарного планування.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(Заступник  директора  з  НВР, вчителі - предметники)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Здійснювати підтримку і педагогічний  супровід  дітей з особливими потребами.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Заступник  директора  з  НВР,  вчителі-предметники, класні керівники, асистенти вчителів)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Підвищити відповідальність у веденні шкільної документації.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(Заступник  директора  з  НВР, заступник  директора  з  ВР) 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Використання компетентнісного, діяльнісного підходів в освітньому процесі.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Проведення адаптаційних періодів для учнів  5, 10 класів.</w:t>
      </w:r>
    </w:p>
    <w:p w:rsidR="00DC2994" w:rsidRDefault="00B91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Проведення внутрішнього моніторингу якості знань, умінь і навичок учнів.</w:t>
      </w:r>
    </w:p>
    <w:p w:rsidR="00DC2994" w:rsidRDefault="00DC2994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</w:p>
    <w:p w:rsidR="00DC2994" w:rsidRDefault="00B917E3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lastRenderedPageBreak/>
        <w:t xml:space="preserve">Виховна та соціальна робота </w:t>
      </w:r>
    </w:p>
    <w:p w:rsidR="00DC2994" w:rsidRDefault="00B917E3">
      <w:pPr>
        <w:numPr>
          <w:ilvl w:val="0"/>
          <w:numId w:val="10"/>
        </w:num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Забезпечити безумовне виконання всіх норм законодавства із захисту дітей пільгових категорій та інших учасників НВП.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(ЗДВР, класні керівники)</w:t>
      </w:r>
    </w:p>
    <w:p w:rsidR="00DC2994" w:rsidRDefault="00B917E3">
      <w:pPr>
        <w:numPr>
          <w:ilvl w:val="0"/>
          <w:numId w:val="10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Виховувати дітей у дусі любові до України, Бесарабії, району, села, школи.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(ЗДВР, педагог-організатор,  класні керівники)</w:t>
      </w:r>
    </w:p>
    <w:p w:rsidR="00DC2994" w:rsidRDefault="00B917E3">
      <w:pPr>
        <w:numPr>
          <w:ilvl w:val="0"/>
          <w:numId w:val="10"/>
        </w:num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Продовжувати профілактичну роботу з правового виховання.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(ЗДВР, педагог-організатор,  Рада профілактики, класні керівники)</w:t>
      </w:r>
    </w:p>
    <w:p w:rsidR="00DC2994" w:rsidRDefault="00B917E3">
      <w:pPr>
        <w:numPr>
          <w:ilvl w:val="0"/>
          <w:numId w:val="10"/>
        </w:num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  впроваджувати  інноваційні  форми  та  методи  роботи  у  виховний  процес  за  всіма  напрямками.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(ЗДВР, педагог-організатор,  класні керівники)</w:t>
      </w:r>
    </w:p>
    <w:p w:rsidR="00DC2994" w:rsidRDefault="00B917E3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 xml:space="preserve">Методична робота </w:t>
      </w:r>
    </w:p>
    <w:p w:rsidR="00DC2994" w:rsidRDefault="00B917E3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роботи професійних спільнот педагогів відповідно до профілю.</w:t>
      </w:r>
    </w:p>
    <w:p w:rsidR="00DC2994" w:rsidRDefault="00B917E3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педагогічних рад, методичних тижнів, консультацій.</w:t>
      </w:r>
    </w:p>
    <w:p w:rsidR="00DC2994" w:rsidRDefault="00B917E3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Стимулювання педагогів до саморозвитку, участі в сертифікації, тренінгах, онлайн-курсах.</w:t>
      </w:r>
    </w:p>
    <w:p w:rsidR="00DC2994" w:rsidRDefault="00B917E3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якості методичного супроводу інклюзивного навчання.</w:t>
      </w:r>
    </w:p>
    <w:p w:rsidR="00DC2994" w:rsidRDefault="00B917E3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Удосконалення роботи з формувального оцінювання.</w:t>
      </w:r>
    </w:p>
    <w:p w:rsidR="00DC2994" w:rsidRDefault="00DC299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994" w:rsidRDefault="00B917E3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Господарча діяльність</w:t>
      </w:r>
    </w:p>
    <w:p w:rsidR="00DC2994" w:rsidRDefault="00B917E3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Скласти загальношкільний план оновлення матеріальної бази та ремонту учбових кабінетів.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(Завгосп)</w:t>
      </w:r>
      <w:r>
        <w:rPr>
          <w:noProof/>
          <w:lang w:val="uk-UA"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6375400</wp:posOffset>
            </wp:positionH>
            <wp:positionV relativeFrom="paragraph">
              <wp:posOffset>163195</wp:posOffset>
            </wp:positionV>
            <wp:extent cx="3116580" cy="2076909"/>
            <wp:effectExtent l="0" t="0" r="0" b="0"/>
            <wp:wrapNone/>
            <wp:docPr id="32" name="image5.jpg" descr="Офисные принадлежности. Без чего не обойтись. - Стрічка новин Харк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Офисные принадлежности. Без чего не обойтись. - Стрічка новин Харкова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0769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2994" w:rsidRDefault="00B917E3">
      <w:pPr>
        <w:numPr>
          <w:ilvl w:val="0"/>
          <w:numId w:val="8"/>
        </w:numPr>
        <w:spacing w:after="0" w:line="288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Вжити всіх необхідних заходів із забезпечення економного споживання енергоресурсів.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(Завгосп)</w:t>
      </w:r>
    </w:p>
    <w:p w:rsidR="00DC2994" w:rsidRDefault="00B917E3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Забезпечити поповнення матеріальної бази для  діяльності школи.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(Завгосп)</w:t>
      </w:r>
    </w:p>
    <w:p w:rsidR="00DC2994" w:rsidRDefault="00B917E3">
      <w:pPr>
        <w:spacing w:after="0" w:line="288" w:lineRule="auto"/>
        <w:ind w:left="357"/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 xml:space="preserve">Адміністративна діяльність </w:t>
      </w:r>
    </w:p>
    <w:p w:rsidR="00DC2994" w:rsidRDefault="00B917E3">
      <w:pPr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Забезпечити адекватну оцінку особистого внеску кожного співробітника </w:t>
      </w:r>
    </w:p>
    <w:p w:rsidR="00DC2994" w:rsidRDefault="00B917E3">
      <w:pPr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результатів роботи школи.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(Адміністрація, профком)</w:t>
      </w:r>
    </w:p>
    <w:p w:rsidR="00DC2994" w:rsidRDefault="00B917E3">
      <w:pPr>
        <w:spacing w:after="0" w:line="288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</w:t>
      </w:r>
    </w:p>
    <w:tbl>
      <w:tblPr>
        <w:tblStyle w:val="afffffff9"/>
        <w:tblW w:w="146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11100"/>
        <w:gridCol w:w="1725"/>
      </w:tblGrid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роботи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Сторінки</w:t>
            </w:r>
          </w:p>
        </w:tc>
      </w:tr>
      <w:tr w:rsidR="00DC2994">
        <w:trPr>
          <w:trHeight w:val="649"/>
        </w:trPr>
        <w:tc>
          <w:tcPr>
            <w:tcW w:w="1860" w:type="dxa"/>
            <w:shd w:val="clear" w:color="auto" w:fill="DEEBF6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color w:val="000048"/>
                <w:sz w:val="24"/>
                <w:szCs w:val="24"/>
              </w:rPr>
            </w:pPr>
            <w:r>
              <w:rPr>
                <w:rFonts w:ascii="Times New Roman" w:hAnsi="Times New Roman"/>
                <w:color w:val="000048"/>
                <w:sz w:val="24"/>
                <w:szCs w:val="24"/>
              </w:rPr>
              <w:t>РОЗДІЛ 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48"/>
                <w:sz w:val="24"/>
                <w:szCs w:val="24"/>
              </w:rPr>
              <w:t>Вступ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10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Візитна картка навчального закладу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110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роботи школи за 2024-2025 навчальний рік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100" w:type="dxa"/>
            <w:shd w:val="clear" w:color="auto" w:fill="E2EFD9"/>
          </w:tcPr>
          <w:p w:rsidR="00DC2994" w:rsidRDefault="00B917E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Мета, основні  напрямки роботи та завдання школи на 2025-2026 навчальний  рік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Освітнє середовище закладу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комфортних і безпечних умов навчання і праці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Фінансово-господарська робота, зміцнення матеріально-технічної бази школи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вимог з охорони праці, безпеки життєдіяльності, пожежної безпеки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Харчування учасників освітнього процесу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Адаптація та інтеграція здобувачів освіти до освітнього процесу, професійна адаптація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Заходи з запобігання будь-яким проявам дискримінації, булінгу в закладі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поведінки учасників освітнього процесу в закладі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щодо правової освіти здобувачів освіти. Заходи з превентивного виховання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дітей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Цивільний захист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Формування інклюзивного, розвивального та мотивуючого до навчання освітнього простору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інклюзивного навчання дітей з особливими освітніми потребами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шкільної бібліотеки як простору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оцінювання здобувачів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7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7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роботи щодо вивчення  правила та процедури оцінювання здобувачів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7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стану реалізація компетентнісного підходу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7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моніторингу, що передбачає систематичне відстеження та коригування результатів   навчання кожного здобувача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7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ind w:firstLine="13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оцінювання, що спрямована  на формування у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Педагогічна діяльність педагогічних працівників закладу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8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31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 роботи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методичної роботи педагогічних працівників.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формування суспільних цінностей у здобувачів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 ІКТ в освітньому процесі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0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69" w:lineRule="auto"/>
              <w:ind w:left="9" w:right="19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Постійне підвищення професійного рівня і педагогічної майстерності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line="269" w:lineRule="auto"/>
              <w:ind w:left="9" w:right="1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щодо підвищення педагогічної майстерності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468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line="269" w:lineRule="auto"/>
              <w:ind w:left="9" w:right="1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Атестація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роботи з обдарованими і здібними учнями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Виховний процес у закладі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69" w:lineRule="auto"/>
              <w:ind w:left="9" w:right="188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A8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Співпраця  зі здобувачами освіти, їх батьками, працівниками закладу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реалізації педагогіки – партнерства. Реалізація особистісно-орієнтованого підходу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Професійна співпраця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69" w:lineRule="auto"/>
              <w:ind w:left="9" w:right="19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5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B917E3">
            <w:pPr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5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B917E3">
            <w:pPr>
              <w:spacing w:line="269" w:lineRule="auto"/>
              <w:ind w:left="9" w:right="19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Управлінські процеси закладу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Стратегія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Контрольно-аналітична діяльність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8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484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line="289" w:lineRule="auto"/>
              <w:ind w:right="7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Кадрова політика та забезпечення можливостей для професійного розвитку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Організація освітнього процесу на засадах людиноцентризму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Розвиток громадського самоврядування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5.5.2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ради закладу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органів учнівського самоврядування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 батьківською громадськістю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27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5.5.5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 та громадські ініціативи учасників освітнього процесу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EEBF6"/>
              </w:rPr>
              <w:t>5.6.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6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роботи по місяцях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6.2</w:t>
            </w:r>
          </w:p>
          <w:p w:rsidR="00DC2994" w:rsidRDefault="00DC2994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Додатки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Перспективний план внутрішкільного контролю на 2022-2027 р. р.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 контролю за станом викладання навчальних предметів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 стану викладання предметів у 2025-2026 н. р.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41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тематичного контролю (контроль стану проведення предметних тижнів)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Здійснення класно-узагальнюючого контролю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Виховна робота в закладі освіти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директорі</w:t>
            </w:r>
          </w:p>
          <w:p w:rsidR="00DC2994" w:rsidRDefault="00DC299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ЗДНВР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Наради при ЗДВР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План-графік педагогічних рад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6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Перспективний план-графік атестації педагогічних працівників 2022-2027 роки</w:t>
            </w:r>
          </w:p>
          <w:p w:rsidR="00DC2994" w:rsidRDefault="00DC2994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1260"/>
                <w:tab w:val="left" w:pos="2410"/>
                <w:tab w:val="left" w:pos="2520"/>
                <w:tab w:val="left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Перспективний план-графік підвищення кваліфікації педагогічних працівників 2022-2027 роки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994">
        <w:trPr>
          <w:trHeight w:val="543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hd w:val="clear" w:color="auto" w:fill="FFFFFF"/>
              <w:tabs>
                <w:tab w:val="left" w:pos="2370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обдарованими і здібними учнями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994" w:rsidRDefault="00DC2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C2994" w:rsidRDefault="00DC299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color w:val="548DD4"/>
          <w:sz w:val="24"/>
          <w:szCs w:val="24"/>
        </w:rPr>
      </w:pPr>
    </w:p>
    <w:p w:rsidR="00DC2994" w:rsidRDefault="00B917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</w:rPr>
      </w:pPr>
      <w:r>
        <w:br w:type="page"/>
      </w:r>
    </w:p>
    <w:p w:rsidR="00DC2994" w:rsidRDefault="00B917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РОЗДІЛ 2.  ОСВІТНЄ СЕРЕДОВИЩЕ</w:t>
      </w: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afffffffa"/>
        <w:tblW w:w="15304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3605"/>
        <w:gridCol w:w="1157"/>
        <w:gridCol w:w="798"/>
        <w:gridCol w:w="880"/>
        <w:gridCol w:w="999"/>
        <w:gridCol w:w="829"/>
        <w:gridCol w:w="963"/>
        <w:gridCol w:w="1062"/>
        <w:gridCol w:w="1165"/>
        <w:gridCol w:w="1134"/>
        <w:gridCol w:w="1134"/>
        <w:gridCol w:w="992"/>
      </w:tblGrid>
      <w:tr w:rsidR="00DC2994">
        <w:trPr>
          <w:trHeight w:val="991"/>
        </w:trPr>
        <w:tc>
          <w:tcPr>
            <w:tcW w:w="586" w:type="dxa"/>
            <w:shd w:val="clear" w:color="auto" w:fill="D9E2F3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з\п</w:t>
            </w:r>
          </w:p>
        </w:tc>
        <w:tc>
          <w:tcPr>
            <w:tcW w:w="3605" w:type="dxa"/>
            <w:shd w:val="clear" w:color="auto" w:fill="D9E2F3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оцінки</w:t>
            </w:r>
          </w:p>
        </w:tc>
        <w:tc>
          <w:tcPr>
            <w:tcW w:w="11113" w:type="dxa"/>
            <w:gridSpan w:val="11"/>
            <w:shd w:val="clear" w:color="auto" w:fill="D9E2F3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Місяці, відповідальні</w:t>
            </w:r>
          </w:p>
        </w:tc>
      </w:tr>
      <w:tr w:rsidR="00DC2994">
        <w:trPr>
          <w:trHeight w:val="522"/>
        </w:trPr>
        <w:tc>
          <w:tcPr>
            <w:tcW w:w="4191" w:type="dxa"/>
            <w:gridSpan w:val="2"/>
            <w:shd w:val="clear" w:color="auto" w:fill="E2EFD9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98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80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9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9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62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165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FFF2CC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  <w:shd w:val="clear" w:color="auto" w:fill="FBE5D5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Напрям                                                                                         ОСВІТНЄ СЕРЕДОВИЩЕ</w:t>
            </w:r>
          </w:p>
        </w:tc>
      </w:tr>
      <w:tr w:rsidR="00DC2994">
        <w:trPr>
          <w:trHeight w:val="948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12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 xml:space="preserve">Забезпечення комфортних і  безпечних умов навчання та праці </w:t>
            </w: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 xml:space="preserve">Приміщення і територія закладу освіти є безпечними та комфортними для навчання та праці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нового навчального року.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огляд навчальних кабінетів щодо підготовки до нового навчального року.</w:t>
            </w:r>
          </w:p>
        </w:tc>
        <w:tc>
          <w:tcPr>
            <w:tcW w:w="115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опалювального сезону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педагогічними працівниками рекомендацій інструктивно -методичних листів Міністерства освіти і науки України про особливості викладання базових навчальних дисциплін у 2025/2026 навчальному році.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внутрішнього трудового розпорядку для </w:t>
            </w:r>
            <w:r>
              <w:rPr>
                <w:sz w:val="24"/>
                <w:szCs w:val="24"/>
              </w:rPr>
              <w:lastRenderedPageBreak/>
              <w:t>працівників закладу на 2025/2026 навчальний рік.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Заклад освіти забезпечений навчальними та  іншими приміщеннями з відповідним обладнанням, що необхідні для реалізації освітньої програми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color w:val="548A2E"/>
                <w:sz w:val="24"/>
                <w:szCs w:val="24"/>
              </w:rPr>
              <w:t xml:space="preserve">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спортивного залу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кабінету обслуговуючої праці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1157" w:type="dxa"/>
          </w:tcPr>
          <w:p w:rsidR="00DC2994" w:rsidRDefault="00DC299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каб.фізики</w:t>
            </w:r>
          </w:p>
        </w:tc>
        <w:tc>
          <w:tcPr>
            <w:tcW w:w="798" w:type="dxa"/>
          </w:tcPr>
          <w:p w:rsidR="00DC2994" w:rsidRDefault="00B917E3">
            <w:pPr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ка.</w:t>
            </w:r>
          </w:p>
        </w:tc>
        <w:tc>
          <w:tcPr>
            <w:tcW w:w="88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rPr>
          <w:trHeight w:val="967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Здобувачі освіти та працівники закладу освіти  обізнані з вимогами охорони праці, безпеки життєдіяльності, пожежної безпеки, правилами поведінки в умовах  надзвичайних ситуацій і дотримуються їх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 електронні журнали п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учнів, вчителів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санітарний станом харчоблоку, навчальних кабінетів і приміщеннями школи.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 з протипожежної безпеки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питань охорони  праці  та здоров’я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    Працівники обізнані з правилами поведінки в 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Медичні книжки педагогічних та технічних працівників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нормативних документів,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державних, програм з питань охорони життя     і здоров’я учнів, запобігання всім видам дитячого травматизму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щодо профілактики різних видів захворювань. Проведення бесід та ГКК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912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Заходи щодо запобігання всім видам дитячого травматизму. Проведення бесід та ГКК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</w:t>
            </w: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 </w:t>
            </w:r>
            <w:r>
              <w:rPr>
                <w:b/>
                <w:sz w:val="24"/>
                <w:szCs w:val="24"/>
              </w:rPr>
              <w:t xml:space="preserve"> У закладі освіти створюються умови для харчування здобувачів освіти і працівників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color w:val="548A2E"/>
                <w:sz w:val="24"/>
                <w:szCs w:val="24"/>
              </w:rPr>
              <w:t xml:space="preserve">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процесу. Режим і графік харчування дітей.</w:t>
            </w:r>
          </w:p>
        </w:tc>
        <w:tc>
          <w:tcPr>
            <w:tcW w:w="11113" w:type="dxa"/>
            <w:gridSpan w:val="11"/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Шкільне меню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Звіти про харчування дітей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Щомісяця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Облік харчування в журналі обліку харчування відповідно до відвідування учнів навчальних занять та обліку відвідування у класному журналі.  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Щоденно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 та порядок організації харчування у закладах освіти та дитячих закладах оздоровлення та відпочинку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Обговорення постанови Кабінету Міністрів України від 24.03.21 Номер 305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Щоденний контроль з виконанням норм харчування </w:t>
            </w:r>
          </w:p>
        </w:tc>
      </w:tr>
      <w:tr w:rsidR="00DC2994">
        <w:trPr>
          <w:trHeight w:val="884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jc w:val="both"/>
              <w:rPr>
                <w:color w:val="231F2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 </w:t>
            </w:r>
            <w:r>
              <w:rPr>
                <w:b/>
                <w:sz w:val="24"/>
                <w:szCs w:val="24"/>
              </w:rPr>
              <w:t xml:space="preserve">У закладі освіти створюються умови для безпечного використання мережі Інтернет, в учасників освітнього  процесу формуються навички безпечної поведінки в Інтернеті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 в інтернеті,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захист персональних даних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Виховні бесіди з питань Інтернет-безпеки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контролю безпечного використання мережі Інтернет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 </w:t>
            </w:r>
            <w:r>
              <w:rPr>
                <w:b/>
                <w:sz w:val="24"/>
                <w:szCs w:val="24"/>
              </w:rPr>
              <w:t>У закладі освіти застосовуються підходи для  адаптації та інтеграції здобувачів освіти до освітнього процесу, професійної адаптації працівників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педагогічних рад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вчителів, учнів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 Адаптація п’ятикласників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навчальними заняттями з метою вивчення </w:t>
            </w:r>
            <w:r>
              <w:rPr>
                <w:sz w:val="24"/>
                <w:szCs w:val="24"/>
              </w:rPr>
              <w:lastRenderedPageBreak/>
              <w:t>особливостей адаптації першокласників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Адаптація учнів 10 класу 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учнів 9 класів до завершення навчання в основній школі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учнів 11 класу до закінчення школи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учнів 4 класу до навчання у школі ІІ ступеня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молодими вчителями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line="250" w:lineRule="auto"/>
              <w:ind w:right="471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>Створення освітнього  середовища, вільного від будь-яких форм  насильства та дискримінації</w:t>
            </w: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line="250" w:lineRule="auto"/>
              <w:ind w:right="471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Заклад освіти планує та реалізує діяльність  щодо запобігання будь-яким проявам дискримінації, булінгу в закладі</w:t>
            </w: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превентивного виховання.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33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програми розвитку. Контроль й оцінювання навчальних досягнень учнів в інклюзивному класі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 xml:space="preserve">Критерій: </w:t>
            </w:r>
            <w:r>
              <w:rPr>
                <w:b/>
                <w:sz w:val="24"/>
                <w:szCs w:val="24"/>
              </w:rPr>
              <w:t xml:space="preserve"> Правила поведінки учасників освітнього процесу в закладі освіти забезпечують дотримання етичних  норм, повагу до гідності, прав і свобод людини</w:t>
            </w:r>
          </w:p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05" w:lineRule="auto"/>
              <w:ind w:right="1899"/>
              <w:rPr>
                <w:color w:val="231F20"/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учнів, батьків, педагогів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родин дітей пільгового  контингенту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Звіти відвідування учнями  освітнього закладу . Попередження пропусків навчальних занять здобувачами освіти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Соціальний захист дітей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Планування заходів щодо реалізації програми “Соціально-правовий захист дітей”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працевлаштування випускників (дітей пільгової категорії)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Обстеження житлово-побутових умов дітей-сиріт та дітей, які знаходяться під опікою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Забезпечення безкоштовним харчуванням дітей пільгової категорії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соціологічних карт класів та школи, списків учнів по категоріям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605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Цивільний захист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 роботи з ЦЗ на рік.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Підготувати і провести День ЦЗ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Здійснювати контроль за якістю проведення занять  з  предмету   основ  здоров’я  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Організувати показ навчальних і хронікальних фільмів з питань військово-патріотичного виховання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шкільний етап військово - спортивної гри “Джура”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Днях  пам’яті 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змагання:</w:t>
            </w:r>
          </w:p>
          <w:p w:rsidR="00DC2994" w:rsidRDefault="00B917E3">
            <w:pPr>
              <w:numPr>
                <w:ilvl w:val="0"/>
                <w:numId w:val="11"/>
              </w:numPr>
              <w:ind w:left="438" w:hanging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цивільного  захисту</w:t>
            </w:r>
          </w:p>
          <w:p w:rsidR="00DC2994" w:rsidRDefault="00B917E3">
            <w:pPr>
              <w:numPr>
                <w:ilvl w:val="0"/>
                <w:numId w:val="11"/>
              </w:numPr>
              <w:ind w:left="438" w:hanging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підтягування на перекладині</w:t>
            </w:r>
          </w:p>
          <w:p w:rsidR="00DC2994" w:rsidRDefault="00B917E3">
            <w:pPr>
              <w:numPr>
                <w:ilvl w:val="0"/>
                <w:numId w:val="11"/>
              </w:numPr>
              <w:ind w:left="438" w:hanging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бігу на 100 м</w:t>
            </w:r>
          </w:p>
          <w:p w:rsidR="00DC2994" w:rsidRDefault="00B917E3">
            <w:pPr>
              <w:numPr>
                <w:ilvl w:val="0"/>
                <w:numId w:val="11"/>
              </w:numPr>
              <w:ind w:left="438" w:hanging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човникового бігу 10х10 м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календарного плану основних заходів з цивільного  захисту на рік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списку особового складу школи для отримання засобів індивідуального захисту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наради за участю директора з питання: “Про дії колективу в разі отримання сигналів цивільного  захисту”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розрахунків на випадок евакуації шкільного майна, технічних засобів навчання та документації школи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шкільного стенду цивільного  захисту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05" w:type="dxa"/>
          </w:tcPr>
          <w:p w:rsidR="00DC2994" w:rsidRDefault="00B917E3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перегляду фільмів з питань цивільного  захисту учням 2-11-х класів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15304" w:type="dxa"/>
            <w:gridSpan w:val="13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6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Керівник та заступники керівника (далі –  керівництво) закладу освіти, педагогічні працівники протидіють булінгу (цькуванню), іншому насильству, дотримуються порядку реагування на їх прояви 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Тренінги щодо попередження булінгу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учнями «групи ризику»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1180"/>
        </w:trPr>
        <w:tc>
          <w:tcPr>
            <w:tcW w:w="15304" w:type="dxa"/>
            <w:gridSpan w:val="13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96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 xml:space="preserve">Формування інклюзивного,  розвивального та мотивуючого до навчання  освітнього простору </w:t>
            </w: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96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 xml:space="preserve"> Приміщення та територія закладу освіти облаштовуються з урахуванням принципів універсального дизайну та/або розумного пристосування</w:t>
            </w: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 санвузлів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Ресурсна кімната. Продовжити облаштування   інклюзивно -ресурсної кімнати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впродовж року</w:t>
            </w:r>
          </w:p>
        </w:tc>
      </w:tr>
      <w:tr w:rsidR="00DC2994">
        <w:trPr>
          <w:trHeight w:val="710"/>
        </w:trPr>
        <w:tc>
          <w:tcPr>
            <w:tcW w:w="15304" w:type="dxa"/>
            <w:gridSpan w:val="1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b/>
                <w:color w:val="00B050"/>
                <w:sz w:val="12"/>
                <w:szCs w:val="12"/>
              </w:rPr>
            </w:pPr>
          </w:p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71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 xml:space="preserve">  У закладі освіти застосовуються методики та технології роботи з дітьми з особливими освітніми  потребами 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документації щодо організації роботи за індивідуальною формою навчання для дітей з особливими освітніми потребами. ІПР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команди супроводу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Корекційно-розвиткові  заняття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використання технологій, методів навчання, викладання, пристосування навчального матеріалу, програм до особистостей розвитку дитини у класах, де є діти з ООП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15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Проходження асистентами вчителів, вчителями </w:t>
            </w:r>
            <w:r>
              <w:rPr>
                <w:sz w:val="24"/>
                <w:szCs w:val="24"/>
              </w:rPr>
              <w:lastRenderedPageBreak/>
              <w:t>проходження тренінгів, курсів, семінарів з проблем інклюзивного навчання</w:t>
            </w:r>
          </w:p>
        </w:tc>
        <w:tc>
          <w:tcPr>
            <w:tcW w:w="115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79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8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6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організацією роботи з дітьми з особливими освітніми проблемами за індивідуальною формою навчання</w:t>
            </w:r>
          </w:p>
        </w:tc>
        <w:tc>
          <w:tcPr>
            <w:tcW w:w="11113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br w:type="page"/>
      </w:r>
    </w:p>
    <w:p w:rsidR="00DC2994" w:rsidRDefault="00B917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РОЗДІЛ 3. СИСТЕМА ОЦІНЮВАННЯ ЗДОБУВАЧІВ ОСВІТИ</w:t>
      </w:r>
    </w:p>
    <w:tbl>
      <w:tblPr>
        <w:tblStyle w:val="afffffffb"/>
        <w:tblW w:w="15303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3068"/>
        <w:gridCol w:w="1085"/>
        <w:gridCol w:w="1051"/>
        <w:gridCol w:w="1036"/>
        <w:gridCol w:w="1134"/>
        <w:gridCol w:w="1168"/>
        <w:gridCol w:w="1051"/>
        <w:gridCol w:w="1073"/>
        <w:gridCol w:w="961"/>
        <w:gridCol w:w="992"/>
        <w:gridCol w:w="992"/>
        <w:gridCol w:w="992"/>
      </w:tblGrid>
      <w:tr w:rsidR="00DC2994">
        <w:trPr>
          <w:trHeight w:val="895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з\п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оцінки</w:t>
            </w:r>
          </w:p>
        </w:tc>
        <w:tc>
          <w:tcPr>
            <w:tcW w:w="11535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Місяці, відповідальні</w:t>
            </w:r>
          </w:p>
        </w:tc>
      </w:tr>
      <w:tr w:rsidR="00DC2994">
        <w:trPr>
          <w:trHeight w:val="472"/>
        </w:trPr>
        <w:tc>
          <w:tcPr>
            <w:tcW w:w="70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rPr>
                <w:b/>
                <w:color w:val="0033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Напрям:                                                                        СИСТЕМА ОЦІНЮВАННЯ ЗДОБУВАЧІВ ОСВІТИ</w:t>
            </w: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>Система оцінювання в закладі освіти сприяє реалізації компетентнісного підходу до навчання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питання реалізації компетентністного підходу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укр мови та літератури у 6-11 класах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іноземної мови  у початковій школі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2, 3, 4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іноземної мови у 5-11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8,11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9, 10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зарубіжної літератури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математики у початкових класах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математики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історії 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біології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8,9,11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географії у 6-11 класах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природознавства у 5 - 6 класах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основ здоров’я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фізики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8,9,11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хімії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трудового навчання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фізичної культури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мистецтва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музичного мистецтва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образотворчого мистецтва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правознавства та ГО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інформатики 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6,8,10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>Здобувачі освіти вважають оцінювання результатів навчання справедливим і об’єктивним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учнів, батьків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spacing w:line="360" w:lineRule="auto"/>
              <w:jc w:val="both"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>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  <w:p w:rsidR="00DC2994" w:rsidRDefault="00B917E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>У закладі освіти здійснюється аналіз результатів навчання здобувачів освіти</w:t>
            </w: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педагогічних рад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5 - 11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5-11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Підсумкові накази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ДПА, ЗНО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У закладі освіти впроваджується система формувального оцінювання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 </w:t>
            </w:r>
            <w:r>
              <w:rPr>
                <w:b/>
                <w:color w:val="C00000"/>
                <w:sz w:val="24"/>
                <w:szCs w:val="24"/>
              </w:rPr>
              <w:t>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Заклад освіти сприяє формуванню у здобувачів освіти відповідального ставлення до результатів навчання</w:t>
            </w:r>
          </w:p>
          <w:p w:rsidR="00DC2994" w:rsidRDefault="00DC299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Заохочення та стимулювання учнів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068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Щоденники здобувачів освіти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15303" w:type="dxa"/>
            <w:gridSpan w:val="1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Заклад освіти забезпечує самооцінювання та взаємооцінювання здобувачів освіти</w:t>
            </w:r>
          </w:p>
          <w:p w:rsidR="00DC2994" w:rsidRDefault="00DC299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108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47"/>
        </w:trPr>
        <w:tc>
          <w:tcPr>
            <w:tcW w:w="7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проведенням навчальних занять</w:t>
            </w:r>
          </w:p>
        </w:tc>
        <w:tc>
          <w:tcPr>
            <w:tcW w:w="108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c"/>
        <w:tblW w:w="1417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530"/>
        <w:gridCol w:w="730"/>
        <w:gridCol w:w="992"/>
        <w:gridCol w:w="850"/>
        <w:gridCol w:w="993"/>
        <w:gridCol w:w="992"/>
        <w:gridCol w:w="850"/>
        <w:gridCol w:w="993"/>
        <w:gridCol w:w="1280"/>
        <w:gridCol w:w="1134"/>
        <w:gridCol w:w="993"/>
        <w:gridCol w:w="1275"/>
      </w:tblGrid>
      <w:tr w:rsidR="00DC2994">
        <w:trPr>
          <w:trHeight w:val="58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40"/>
        </w:trPr>
        <w:tc>
          <w:tcPr>
            <w:tcW w:w="1417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2994" w:rsidRDefault="00DC2994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РОЗДІЛ 4. ПЕДАГОГІЧНА ДІЯЛЬНІСТЬ ПЕДАГОГІЧНИХ ПРАЦІВНИКІВ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40"/>
        </w:trPr>
        <w:tc>
          <w:tcPr>
            <w:tcW w:w="563" w:type="dxa"/>
            <w:tcBorders>
              <w:top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з\п</w:t>
            </w:r>
          </w:p>
        </w:tc>
        <w:tc>
          <w:tcPr>
            <w:tcW w:w="2530" w:type="dxa"/>
            <w:tcBorders>
              <w:top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оцінки</w:t>
            </w:r>
          </w:p>
        </w:tc>
        <w:tc>
          <w:tcPr>
            <w:tcW w:w="11082" w:type="dxa"/>
            <w:gridSpan w:val="11"/>
            <w:tcBorders>
              <w:top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Місяці, відповідальні</w:t>
            </w:r>
          </w:p>
        </w:tc>
      </w:tr>
      <w:tr w:rsidR="00DC2994">
        <w:trPr>
          <w:trHeight w:val="440"/>
        </w:trPr>
        <w:tc>
          <w:tcPr>
            <w:tcW w:w="56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Напрям:                                           ПЕДАГОГІЧНА ДІЯЛЬНІСТЬ ПЕДАГОГІЧНИХ ПРАЦІВНИКІВ</w:t>
            </w: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58" w:lineRule="auto"/>
              <w:ind w:right="18"/>
              <w:jc w:val="both"/>
              <w:rPr>
                <w:b/>
                <w:color w:val="4A8222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2900" w:type="dxa"/>
            <w:gridSpan w:val="12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Педагогічні працівники планують свою діяльність, аналізують її результативність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62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 мови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4,9,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82"/>
        </w:trPr>
        <w:tc>
          <w:tcPr>
            <w:tcW w:w="14175" w:type="dxa"/>
            <w:gridSpan w:val="13"/>
          </w:tcPr>
          <w:p w:rsidR="00DC2994" w:rsidRDefault="00B917E3">
            <w:pPr>
              <w:spacing w:line="360" w:lineRule="auto"/>
              <w:ind w:left="34" w:right="34" w:hanging="34"/>
              <w:jc w:val="both"/>
              <w:rPr>
                <w:b/>
                <w:color w:val="91D1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Педагогічні працівники застосовують освітні технології, спрямовані на формування ключових компетентностей і наскрізних умінь здобувачів освіти</w:t>
            </w: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C2994">
        <w:trPr>
          <w:trHeight w:val="646"/>
        </w:trPr>
        <w:tc>
          <w:tcPr>
            <w:tcW w:w="14175" w:type="dxa"/>
            <w:gridSpan w:val="13"/>
          </w:tcPr>
          <w:p w:rsidR="00DC2994" w:rsidRDefault="00B917E3">
            <w:pPr>
              <w:spacing w:line="22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Педагогічні працівники беруть участь у формуванні та реалізації індивідуальних освітніх траєкторій для здобувачів освіти (за потреби)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програми розвитку дітей з ОПП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2,3,5,8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1,3,5,8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03" w:lineRule="auto"/>
              <w:ind w:hanging="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Педагогічні працівники створюють та/або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використовують освітні ресурси (електронні презентації, відеоматеріали­, методичні розробки, веб-сайти, блоги тощо)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spacing w:line="200" w:lineRule="auto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563"/>
        </w:trPr>
        <w:tc>
          <w:tcPr>
            <w:tcW w:w="3093" w:type="dxa"/>
            <w:gridSpan w:val="2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Методичні розробки вчителів, блоґи, сайти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Методичні розробки вчителів, блоґи, сайти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Вчителів початкових класів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Вчителів природничо- математичних дисциплін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Вчителів художньо-естетичного циклу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Вчителів суспільно-гуманітарного циклу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Вчителів фізичного виховання та основ </w:t>
            </w:r>
          </w:p>
          <w:p w:rsidR="00DC2994" w:rsidRDefault="00B917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здоров’я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Педагогічні працівники сприяють формуванню суспільних цінностей у здобувачів освіти у процесі їх навчання, виховання та розвитку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3093" w:type="dxa"/>
            <w:gridSpan w:val="2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tabs>
                <w:tab w:val="left" w:pos="228"/>
                <w:tab w:val="right" w:pos="28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DC2994" w:rsidRDefault="00DC2994">
            <w:pPr>
              <w:tabs>
                <w:tab w:val="left" w:pos="228"/>
                <w:tab w:val="right" w:pos="2877"/>
              </w:tabs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Виховні заходи, ГКК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03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Педагогічні працівники використовують інформаційно-комунікаційні технології в освітньому процесі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spacing w:line="215" w:lineRule="auto"/>
              <w:rPr>
                <w:b/>
                <w:color w:val="91D1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3093" w:type="dxa"/>
            <w:gridSpan w:val="2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Використання ІКТ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Трудове навчання. Технології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Правознавство 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3093" w:type="dxa"/>
            <w:gridSpan w:val="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Проведення інструктивно-методичних заходів з метою розвитку інформаційної культури і комп’ютерної грамотності вчителів</w:t>
            </w:r>
          </w:p>
        </w:tc>
        <w:tc>
          <w:tcPr>
            <w:tcW w:w="730" w:type="dxa"/>
          </w:tcPr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Серпневі конференції</w:t>
            </w:r>
          </w:p>
        </w:tc>
        <w:tc>
          <w:tcPr>
            <w:tcW w:w="992" w:type="dxa"/>
          </w:tcPr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Обмін досвідом з використання інформаційних технологій вчителями сусп. гуманітарних дисциплін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69" w:lineRule="auto"/>
              <w:ind w:right="1940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 </w:t>
            </w:r>
            <w:r>
              <w:rPr>
                <w:b/>
                <w:color w:val="C00000"/>
                <w:sz w:val="24"/>
                <w:szCs w:val="24"/>
              </w:rPr>
              <w:t>Постійне підвищення професійного рівня і педагогічної майстерності педагогічних працівників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31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</w:t>
            </w:r>
          </w:p>
        </w:tc>
      </w:tr>
      <w:tr w:rsidR="00DC2994">
        <w:trPr>
          <w:trHeight w:val="419"/>
        </w:trPr>
        <w:tc>
          <w:tcPr>
            <w:tcW w:w="3093" w:type="dxa"/>
            <w:gridSpan w:val="2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Професійна майстерність педагогічних працівників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cantSplit/>
          <w:trHeight w:val="27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Досвід роботи вчителів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Семінар: «Інновації в навчанні – шляхи впровадження»</w:t>
            </w:r>
          </w:p>
        </w:tc>
        <w:tc>
          <w:tcPr>
            <w:tcW w:w="99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уроків педагогічної майстерності вчителів, що атестуються </w:t>
            </w:r>
          </w:p>
        </w:tc>
        <w:tc>
          <w:tcPr>
            <w:tcW w:w="992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Проведення уроків педагогічної майстерності вчителів, що атестуються</w:t>
            </w:r>
          </w:p>
        </w:tc>
        <w:tc>
          <w:tcPr>
            <w:tcW w:w="128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568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 з планом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56"/>
        </w:trPr>
        <w:tc>
          <w:tcPr>
            <w:tcW w:w="14175" w:type="dxa"/>
            <w:gridSpan w:val="13"/>
          </w:tcPr>
          <w:p w:rsidR="00DC2994" w:rsidRDefault="00B917E3">
            <w:pPr>
              <w:spacing w:line="214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Педагогічні працівники здійснюють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інноваційну освітню діяльність, беруть участь у освітніх проєктах, залучаються до роботи, як освітні експерти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jc w:val="both"/>
              <w:rPr>
                <w:b/>
                <w:color w:val="91D1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Публікації педагогічних працівників</w:t>
            </w:r>
          </w:p>
        </w:tc>
        <w:tc>
          <w:tcPr>
            <w:tcW w:w="11082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із публікаціями вчителів, особливостями здійснення інноваційної діяльності </w:t>
            </w: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69" w:lineRule="auto"/>
              <w:ind w:left="9" w:right="1880"/>
              <w:jc w:val="both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</w:t>
            </w:r>
            <w:r>
              <w:rPr>
                <w:b/>
                <w:color w:val="C00000"/>
                <w:sz w:val="24"/>
                <w:szCs w:val="24"/>
              </w:rPr>
              <w:t>Налагодження співпраці зі здобувачами освіти, їх батьками, працівниками закладу освіти</w:t>
            </w:r>
          </w:p>
          <w:p w:rsidR="00DC2994" w:rsidRDefault="00DC2994">
            <w:pPr>
              <w:spacing w:line="193" w:lineRule="auto"/>
              <w:rPr>
                <w:color w:val="C00000"/>
                <w:sz w:val="24"/>
                <w:szCs w:val="24"/>
              </w:rPr>
            </w:pPr>
          </w:p>
          <w:p w:rsidR="00DC2994" w:rsidRDefault="00B917E3">
            <w:pPr>
              <w:spacing w:line="203" w:lineRule="auto"/>
              <w:ind w:left="629" w:right="1480" w:hanging="623"/>
              <w:rPr>
                <w:b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Педагогічні працівники діють на засадах педагогіки партнерства</w:t>
            </w:r>
          </w:p>
          <w:p w:rsidR="00DC2994" w:rsidRDefault="00DC2994">
            <w:pPr>
              <w:spacing w:line="203" w:lineRule="auto"/>
              <w:ind w:left="629" w:right="1480" w:hanging="623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3093" w:type="dxa"/>
            <w:gridSpan w:val="2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cantSplit/>
          <w:trHeight w:val="1357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-практикум з питань реалізації особистісно-орієнтованого підходу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початкових класів</w:t>
            </w:r>
          </w:p>
        </w:tc>
        <w:tc>
          <w:tcPr>
            <w:tcW w:w="992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природничо-математичних дисциплін</w:t>
            </w: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 з усіх навчальних предметів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2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Педагогічні працівники співпрацюють з батьками здобувачів освіти з питань організації освітнього процесу, забезпечують постійний зворотній зв’язок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620"/>
              </w:tabs>
              <w:rPr>
                <w:b/>
                <w:color w:val="91D100"/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3093" w:type="dxa"/>
            <w:gridSpan w:val="2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Анкети </w:t>
            </w:r>
          </w:p>
        </w:tc>
        <w:tc>
          <w:tcPr>
            <w:tcW w:w="7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батьків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220" w:lineRule="auto"/>
              <w:ind w:left="620" w:right="1480" w:hanging="6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 закладі освіти існує практика педагогічного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наставництва, взаємонавчання та інших форм професійної співпраці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620"/>
              </w:tabs>
              <w:spacing w:line="215" w:lineRule="auto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Семінари-практикуми для молодих вчителів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навчально-виховної мети уроку (ЗДНВР)</w:t>
            </w:r>
          </w:p>
        </w:tc>
        <w:tc>
          <w:tcPr>
            <w:tcW w:w="993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творчих здібностей учнів засобами ІКТ (ЗДНВР)</w:t>
            </w:r>
          </w:p>
        </w:tc>
        <w:tc>
          <w:tcPr>
            <w:tcW w:w="993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Новини методичної літератури </w:t>
            </w:r>
          </w:p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(ЗДНВР)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загальних батьківських зборів «Заклад дошкільної освіти і НУШ: як прокласти місток»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19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Педагогічні рада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 ІЦПРВ, ВНЗ.</w:t>
            </w:r>
            <w:r>
              <w:rPr>
                <w:sz w:val="24"/>
                <w:szCs w:val="24"/>
              </w:rPr>
              <w:tab/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</w:t>
            </w:r>
          </w:p>
        </w:tc>
        <w:tc>
          <w:tcPr>
            <w:tcW w:w="11082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графіком</w:t>
            </w:r>
          </w:p>
        </w:tc>
      </w:tr>
      <w:tr w:rsidR="00DC2994">
        <w:trPr>
          <w:cantSplit/>
          <w:trHeight w:val="1134"/>
        </w:trPr>
        <w:tc>
          <w:tcPr>
            <w:tcW w:w="14175" w:type="dxa"/>
            <w:gridSpan w:val="13"/>
          </w:tcPr>
          <w:p w:rsidR="00DC2994" w:rsidRDefault="00B917E3">
            <w:pPr>
              <w:numPr>
                <w:ilvl w:val="0"/>
                <w:numId w:val="4"/>
              </w:numPr>
              <w:tabs>
                <w:tab w:val="left" w:pos="620"/>
              </w:tabs>
              <w:spacing w:line="360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Вимога: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  <w:p w:rsidR="00DC2994" w:rsidRDefault="00B917E3">
            <w:pPr>
              <w:numPr>
                <w:ilvl w:val="0"/>
                <w:numId w:val="4"/>
              </w:numPr>
              <w:tabs>
                <w:tab w:val="left" w:pos="6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Педагогічні працівники під час провадження педагогічної та наукової (творчої) діяльності дотримуються академічної доброчесності</w:t>
            </w:r>
          </w:p>
        </w:tc>
      </w:tr>
      <w:tr w:rsidR="00DC2994">
        <w:trPr>
          <w:cantSplit/>
          <w:trHeight w:val="895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419"/>
        </w:trPr>
        <w:tc>
          <w:tcPr>
            <w:tcW w:w="14175" w:type="dxa"/>
            <w:gridSpan w:val="13"/>
          </w:tcPr>
          <w:p w:rsidR="00DC2994" w:rsidRDefault="00B917E3">
            <w:pPr>
              <w:spacing w:line="31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 xml:space="preserve">  Педагогічні працівники сприяють дотриманню академічної доброчесності здобувачами освіти</w:t>
            </w: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56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та вчителів</w:t>
            </w:r>
          </w:p>
        </w:tc>
        <w:tc>
          <w:tcPr>
            <w:tcW w:w="7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вчителів</w:t>
            </w: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</w:p>
        </w:tc>
        <w:tc>
          <w:tcPr>
            <w:tcW w:w="113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РОЗДІЛ 5. УПРАВЛІНСЬКІ ПРОЦЕСИ</w:t>
      </w:r>
    </w:p>
    <w:tbl>
      <w:tblPr>
        <w:tblStyle w:val="afffffffd"/>
        <w:tblW w:w="15128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2074"/>
        <w:gridCol w:w="1505"/>
        <w:gridCol w:w="1472"/>
        <w:gridCol w:w="1559"/>
        <w:gridCol w:w="1247"/>
        <w:gridCol w:w="1021"/>
        <w:gridCol w:w="709"/>
        <w:gridCol w:w="850"/>
        <w:gridCol w:w="709"/>
        <w:gridCol w:w="1035"/>
        <w:gridCol w:w="1233"/>
        <w:gridCol w:w="1241"/>
      </w:tblGrid>
      <w:tr w:rsidR="00DC2994">
        <w:trPr>
          <w:trHeight w:val="756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з\п</w:t>
            </w:r>
          </w:p>
        </w:tc>
        <w:tc>
          <w:tcPr>
            <w:tcW w:w="207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 оцінки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Місяці, відповідальні</w:t>
            </w:r>
          </w:p>
        </w:tc>
      </w:tr>
      <w:tr w:rsidR="00DC2994">
        <w:trPr>
          <w:trHeight w:val="398"/>
        </w:trPr>
        <w:tc>
          <w:tcPr>
            <w:tcW w:w="4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4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Напрям:                                                                                 </w:t>
            </w:r>
            <w:r>
              <w:rPr>
                <w:b/>
                <w:smallCaps/>
                <w:color w:val="00B050"/>
                <w:sz w:val="24"/>
                <w:szCs w:val="24"/>
              </w:rPr>
              <w:t>УПРАВЛІНСЬКІ ПРОЦЕСИ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 xml:space="preserve">Вимога:       </w:t>
            </w:r>
            <w:r>
              <w:rPr>
                <w:b/>
                <w:color w:val="C00000"/>
                <w:sz w:val="24"/>
                <w:szCs w:val="24"/>
              </w:rPr>
              <w:t>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70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У закладі освіти затверджено стратегію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його розвитку, спрямовану на підвищення якості освітньої діяльності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Схвалення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плану</w:t>
            </w: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та коригування</w:t>
            </w: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20" w:lineRule="auto"/>
              <w:ind w:left="34" w:hanging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</w:t>
            </w:r>
          </w:p>
          <w:p w:rsidR="00DC2994" w:rsidRDefault="00DC2994">
            <w:pPr>
              <w:tabs>
                <w:tab w:val="left" w:pos="620"/>
              </w:tabs>
              <w:spacing w:line="226" w:lineRule="auto"/>
              <w:ind w:right="1480"/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на новий навчальний рік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2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4A8222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У закладі освіти здійснюється самооцінювання якості освітньої діяльності на основі стратегії (політики) і процедур забезпечення якості освіти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spacing w:line="216" w:lineRule="auto"/>
              <w:jc w:val="both"/>
              <w:rPr>
                <w:b/>
                <w:color w:val="91D100"/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15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англ.мова, фізика, Природознавство, українська мова, фізкультура</w:t>
            </w: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5,7,9,11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5,7,9.11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4кл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 мова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8.9,11</w:t>
            </w: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2632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Інформатика 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кл,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Образотв. Мист.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</w:t>
            </w: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кл.,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Зарубіжна література 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</w:t>
            </w:r>
          </w:p>
        </w:tc>
        <w:tc>
          <w:tcPr>
            <w:tcW w:w="1021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України, Всесвітня іст.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7-11 кл</w:t>
            </w:r>
          </w:p>
        </w:tc>
        <w:tc>
          <w:tcPr>
            <w:tcW w:w="70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 Мова 1-11 кл.</w:t>
            </w:r>
          </w:p>
        </w:tc>
        <w:tc>
          <w:tcPr>
            <w:tcW w:w="850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 7-11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 5-6 кл</w:t>
            </w:r>
          </w:p>
        </w:tc>
        <w:tc>
          <w:tcPr>
            <w:tcW w:w="70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та література 5-11 кл, хімія 7-11 кл</w:t>
            </w: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 10-11 кл</w:t>
            </w: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Курси за вибором, індивідуально-групові заняття, факультативні секції</w:t>
            </w:r>
          </w:p>
        </w:tc>
        <w:tc>
          <w:tcPr>
            <w:tcW w:w="1241" w:type="dxa"/>
          </w:tcPr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медико-психолого-педагогічного контролю за динамікою розвитку учнів 1-х класів з метою вирішення проблеми адаптації. Здійснення моніторингу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Критерій: </w:t>
            </w:r>
            <w:r>
              <w:rPr>
                <w:b/>
                <w:sz w:val="24"/>
                <w:szCs w:val="24"/>
              </w:rPr>
              <w:t>Керівництво закладу освіти планує та здійснює заходи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щодо утримання у належному стані будівель, приміщень, обладнання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629"/>
              </w:tabs>
              <w:ind w:right="1480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Матеріально-технічна база закладу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Ремонтні роботи у спортивному залі, комбінованій майстерні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інформативних стендів в кабінетах</w:t>
            </w: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Впорядкування навчально-методичної літератури</w:t>
            </w: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Ремонтні роботи кабінетів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spacing w:line="289" w:lineRule="auto"/>
              <w:ind w:right="740"/>
              <w:rPr>
                <w:b/>
                <w:i/>
                <w:color w:val="4A8222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Вимога:</w:t>
            </w:r>
            <w:r>
              <w:rPr>
                <w:b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b/>
                <w:color w:val="C00000"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  <w:p w:rsidR="00DC2994" w:rsidRDefault="00DC2994">
            <w:pPr>
              <w:spacing w:line="162" w:lineRule="auto"/>
              <w:rPr>
                <w:sz w:val="24"/>
                <w:szCs w:val="24"/>
              </w:rPr>
            </w:pPr>
          </w:p>
          <w:p w:rsidR="00DC2994" w:rsidRDefault="00B917E3">
            <w:pPr>
              <w:spacing w:line="23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Керівництво закладу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spacing w:line="200" w:lineRule="auto"/>
              <w:jc w:val="both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батьків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педагогічних працівників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Проведення інтернет-консультації, вебінарів, форумів для батьків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Заклад освіти оприлюднює інформацію про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свою діяльність на відкритих загальнодоступних ресурсах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620"/>
              </w:tabs>
              <w:spacing w:line="200" w:lineRule="auto"/>
              <w:ind w:right="1480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школи 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Інформативне наповнення сайту освітнього закладу.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Редагування інформативних матеріалів по класах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Редагування інформації щодо портфоліо педагогів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інформації на сайті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69" w:lineRule="auto"/>
              <w:ind w:right="16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 </w:t>
            </w:r>
            <w:r>
              <w:rPr>
                <w:b/>
                <w:color w:val="C00000"/>
                <w:sz w:val="24"/>
                <w:szCs w:val="24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  <w:p w:rsidR="00DC2994" w:rsidRDefault="00DC2994">
            <w:pPr>
              <w:spacing w:line="193" w:lineRule="auto"/>
              <w:rPr>
                <w:sz w:val="24"/>
                <w:szCs w:val="24"/>
              </w:rPr>
            </w:pPr>
          </w:p>
          <w:p w:rsidR="00DC2994" w:rsidRDefault="00B917E3">
            <w:pPr>
              <w:spacing w:line="220" w:lineRule="auto"/>
              <w:jc w:val="both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   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      </w:r>
          </w:p>
          <w:p w:rsidR="00DC2994" w:rsidRDefault="00DC2994">
            <w:pPr>
              <w:numPr>
                <w:ilvl w:val="0"/>
                <w:numId w:val="4"/>
              </w:numPr>
              <w:tabs>
                <w:tab w:val="left" w:pos="2120"/>
              </w:tabs>
              <w:spacing w:line="200" w:lineRule="auto"/>
              <w:rPr>
                <w:b/>
                <w:color w:val="91D100"/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Заповнення вакансій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кваліфікованих педпрацівників по вакансіях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по підвищенню професійного рівня педагогів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педагогів у педагогічних виставках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ВНЗ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щодо співпраці з ВНЗ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55" w:type="dxa"/>
            <w:gridSpan w:val="1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Систематизація нормативно-правових документів з кадрових питань,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655" w:type="dxa"/>
            <w:gridSpan w:val="12"/>
          </w:tcPr>
          <w:p w:rsidR="00DC2994" w:rsidRDefault="00B917E3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Проведення роботи щодо комплектування закладу освіти  обслуговуючим персоналом  та педагогічними кадрами.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3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4A8222"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Керівництво закладу освіти за допомогою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</w:t>
            </w:r>
          </w:p>
        </w:tc>
      </w:tr>
      <w:tr w:rsidR="00DC2994">
        <w:trPr>
          <w:cantSplit/>
          <w:trHeight w:val="1134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грамот, подяк учням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1021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Вручення подяк, грамот, почесних грамот педагогічним працівникам 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 професійних конкурсах</w:t>
            </w:r>
          </w:p>
        </w:tc>
        <w:tc>
          <w:tcPr>
            <w:tcW w:w="155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сумлінну працю</w:t>
            </w:r>
          </w:p>
        </w:tc>
        <w:tc>
          <w:tcPr>
            <w:tcW w:w="1247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професійних конкурсах конкурсах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Матеріальне заохочення учасників освітнього процесу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Виплати Грошових винагород</w:t>
            </w:r>
          </w:p>
        </w:tc>
        <w:tc>
          <w:tcPr>
            <w:tcW w:w="1247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Премії</w:t>
            </w: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03" w:lineRule="auto"/>
              <w:ind w:left="620" w:right="1480" w:hanging="6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       Керівництво закладу освіти сприяє підвищенню кваліфікації педагогічних працівників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курсової перепідготовки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курсової перепідготовки згідно графіка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55" w:type="dxa"/>
            <w:gridSpan w:val="1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та систематизація сертифікатів за проходження заочних конкурсів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Педагогічна рада 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професійної співпраці між педагогічними працівниками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60" w:lineRule="auto"/>
              <w:ind w:right="1480"/>
              <w:jc w:val="both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Вимога:</w:t>
            </w:r>
            <w:r>
              <w:rPr>
                <w:b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>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  <w:p w:rsidR="00DC2994" w:rsidRDefault="00DC2994">
            <w:pPr>
              <w:spacing w:line="204" w:lineRule="auto"/>
              <w:rPr>
                <w:sz w:val="24"/>
                <w:szCs w:val="24"/>
              </w:rPr>
            </w:pPr>
          </w:p>
          <w:p w:rsidR="00DC2994" w:rsidRDefault="00B917E3">
            <w:pPr>
              <w:spacing w:line="203" w:lineRule="auto"/>
              <w:ind w:left="-3" w:right="14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 закладі освіти створюються умови для реалізації прав і обов’язків учасників освітнього процесу</w:t>
            </w:r>
          </w:p>
        </w:tc>
      </w:tr>
      <w:tr w:rsidR="00DC2994">
        <w:trPr>
          <w:cantSplit/>
          <w:trHeight w:val="3385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та обов’язки учасників освітнього процесу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ind w:right="113"/>
              <w:rPr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«Права та обов’язки учнів»</w:t>
            </w:r>
          </w:p>
        </w:tc>
        <w:tc>
          <w:tcPr>
            <w:tcW w:w="155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Педагогічний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всеобуч «Права та обов’язки педагогічних працівників»</w:t>
            </w:r>
          </w:p>
        </w:tc>
        <w:tc>
          <w:tcPr>
            <w:tcW w:w="709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Батьківський всеобуч</w:t>
            </w:r>
          </w:p>
          <w:p w:rsidR="00DC2994" w:rsidRDefault="00B917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«Права та обов’язки батьків»</w:t>
            </w: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03" w:lineRule="auto"/>
              <w:ind w:left="620" w:right="1480" w:hanging="6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Управлінські рішення приймаються з урахуванням пропозицій учасників освітнього процесу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2547" w:type="dxa"/>
            <w:gridSpan w:val="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Управлінські рішення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10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Врахування інтересів педагогічних працівників, батьків та учнів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Оперативні наради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Підсумки навчально-виховної роботи за тиждень, місяць, семестр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2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Збори трудового колективу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трудових питань.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Організувати роботу щодо виконання положень Колективного договору.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Батьківські збори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питань навчально-виховної роботи у закладі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03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Керівництво закладу освіти створює умови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 розвитку громадського самоврядування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Затвердження плану роботи громадського самоврядування учнів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плану роботи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Корегування плану роботи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Громадське самоврядування батьків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Затвердження плану роботи громадського самоврядування учнів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плану роботи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плану роботи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20" w:lineRule="auto"/>
              <w:ind w:left="620" w:right="-2" w:hanging="62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lastRenderedPageBreak/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Керівництво закладу освіти сприяє виявленню громадської активності та ініціативи учасників освітнього процесу, їх участі в житті місцевої громади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Звернення учасників освітнього процесу до громади, засновника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2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Режим роботи закладу освіти та розклад занять враховують вікові особливості здобувачів освіти, відповідають їх освітнім потребам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 закладу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режиму роботи закладу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 режиму роботи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 режиму роботи</w:t>
            </w: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Розклад занять </w:t>
            </w:r>
          </w:p>
        </w:tc>
        <w:tc>
          <w:tcPr>
            <w:tcW w:w="12581" w:type="dxa"/>
            <w:gridSpan w:val="11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розкладу занять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 розкладу занять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 розкладу занять</w:t>
            </w: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4A8222"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У закладі освіти створюються умови для</w:t>
            </w:r>
            <w:r>
              <w:rPr>
                <w:color w:val="4A822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реалізації індивідуальних освітніх траєкторій здобувачів освіти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потреби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79" w:lineRule="auto"/>
              <w:ind w:right="680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Вимога:    </w:t>
            </w:r>
            <w:r>
              <w:rPr>
                <w:b/>
                <w:color w:val="C00000"/>
                <w:sz w:val="24"/>
                <w:szCs w:val="24"/>
              </w:rPr>
              <w:t>Формування та забезпечення реалізації політики академічної доброчесності</w:t>
            </w:r>
          </w:p>
          <w:p w:rsidR="00DC2994" w:rsidRDefault="00B917E3">
            <w:pPr>
              <w:spacing w:line="203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Критерій:</w:t>
            </w:r>
            <w:r>
              <w:rPr>
                <w:color w:val="00B050"/>
                <w:sz w:val="24"/>
                <w:szCs w:val="24"/>
              </w:rPr>
              <w:t xml:space="preserve">  </w:t>
            </w:r>
            <w:r>
              <w:rPr>
                <w:color w:val="4A8222"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Заклад освіти впроваджує політику академічної доброчесності</w:t>
            </w:r>
          </w:p>
        </w:tc>
      </w:tr>
      <w:tr w:rsidR="00DC2994">
        <w:trPr>
          <w:trHeight w:val="378"/>
        </w:trPr>
        <w:tc>
          <w:tcPr>
            <w:tcW w:w="2547" w:type="dxa"/>
            <w:gridSpan w:val="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питання академічної доброчесності</w:t>
            </w:r>
          </w:p>
        </w:tc>
        <w:tc>
          <w:tcPr>
            <w:tcW w:w="15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із особливостями дотримання правил </w:t>
            </w:r>
            <w:r>
              <w:rPr>
                <w:sz w:val="24"/>
                <w:szCs w:val="24"/>
              </w:rPr>
              <w:lastRenderedPageBreak/>
              <w:t>академічної доброчесності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учнів, батьків, педагогів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Вебінар «Культура академічної доброчесності: роль бібліотек»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15128" w:type="dxa"/>
            <w:gridSpan w:val="13"/>
          </w:tcPr>
          <w:p w:rsidR="00DC2994" w:rsidRDefault="00B917E3">
            <w:pPr>
              <w:spacing w:line="220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Критерій</w:t>
            </w:r>
            <w:r>
              <w:rPr>
                <w:color w:val="4A8222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Керівництво закладу освіти сприяє формуванню в учасників освітнього процесу негативного ставлення до корупції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150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ГКК, виховні бесіди</w:t>
            </w:r>
          </w:p>
        </w:tc>
        <w:tc>
          <w:tcPr>
            <w:tcW w:w="155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t>Бесіди з батьками учнів щодо антикорупційної політики</w:t>
            </w:r>
          </w:p>
        </w:tc>
        <w:tc>
          <w:tcPr>
            <w:tcW w:w="102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378"/>
        </w:trPr>
        <w:tc>
          <w:tcPr>
            <w:tcW w:w="473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55" w:type="dxa"/>
            <w:gridSpan w:val="12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Забезпечити дотримання вимог чинного законодавства щодо посилення протидії корупції працівниками школи</w:t>
            </w: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br w:type="page"/>
      </w: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РОЗДІЛ 6. ПЛАН РОБОТИ ПО МІСЯЦЯХ</w:t>
      </w: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ВЕРЕСЕНЬ</w:t>
      </w:r>
    </w:p>
    <w:tbl>
      <w:tblPr>
        <w:tblStyle w:val="afffffffe"/>
        <w:tblW w:w="15000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135"/>
        <w:gridCol w:w="4635"/>
        <w:gridCol w:w="1740"/>
        <w:gridCol w:w="1215"/>
      </w:tblGrid>
      <w:tr w:rsidR="00DC2994">
        <w:tc>
          <w:tcPr>
            <w:tcW w:w="1275" w:type="dxa"/>
            <w:shd w:val="clear" w:color="auto" w:fill="CCFFFF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CCFFFF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635" w:type="dxa"/>
            <w:shd w:val="clear" w:color="auto" w:fill="CCFFFF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1740" w:type="dxa"/>
            <w:shd w:val="clear" w:color="auto" w:fill="CCFFFF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shd w:val="clear" w:color="auto" w:fill="CCFFFF"/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rPr>
          <w:trHeight w:val="498"/>
        </w:trPr>
        <w:tc>
          <w:tcPr>
            <w:tcW w:w="1275" w:type="dxa"/>
            <w:vMerge w:val="restart"/>
            <w:shd w:val="clear" w:color="auto" w:fill="FFF2CC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  <w:shd w:val="clear" w:color="auto" w:fill="F7CBAC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2CC"/>
              </w:rPr>
              <w:t>Освітнє середовище</w:t>
            </w: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нового навчального року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заходів з підготовки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 санітарно-гігієнічних вимог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інформаційний стендів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інструктажів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журналу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Медичні книжки педагогічних та технічних працівників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Медична сестра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Шкільне меню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Узгодження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 та порядок організації харчування у закладах освіти та дитячих закладах оздоровлення та відпочинку</w:t>
            </w:r>
          </w:p>
          <w:p w:rsidR="00DC2994" w:rsidRDefault="00DC2994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Постанови №305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Норми та порядок організації харчування у закладах освіти та дитячих закладах оздоровлення та відпочинку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 в інтернеті, </w:t>
            </w:r>
          </w:p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захист персональних даних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згоди на обробку персональних даних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Виховні бесіди з питань Інтернет-безпеки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інформативних бесід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«Протидія насильству та дискримінації»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5-6 класах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педагог, психолог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програми розвитку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ІПР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(вчителі – предметники, асистенти вчителів)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Звіти відвідування учнями  освітнього закладу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булінгу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бесід з протидії булінгу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FBE5D5"/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команди супроводу</w:t>
            </w:r>
          </w:p>
          <w:p w:rsidR="00DC2994" w:rsidRDefault="00DC2994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команди супроводу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75" w:type="dxa"/>
            <w:vMerge w:val="restart"/>
            <w:shd w:val="clear" w:color="auto" w:fill="C5E0B3"/>
          </w:tcPr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6135" w:type="dxa"/>
            <w:tcBorders>
              <w:top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 учнів про критерії оцінювання навчальних досягнень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учнів на уроках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вчителі- предметники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275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батьків з Правилами, процедурами, критеріями оцінювання навчальних досягнень здобувачів освіти в закладі 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C2994" w:rsidRDefault="00B917E3">
            <w:pPr>
              <w:spacing w:before="240" w:after="240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інформування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вересня  місяця</w:t>
            </w:r>
          </w:p>
        </w:tc>
      </w:tr>
      <w:tr w:rsidR="00DC2994">
        <w:tc>
          <w:tcPr>
            <w:tcW w:w="1275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учнів, батьків щодо справедливості та об’єктивності системи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Розробка анкет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Відвідування навчальних занять з усіх навчальних предметів з метою вивчення впровадження системи формувального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Відвідування уроків в 11 класі         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графіка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rPr>
          <w:trHeight w:val="902"/>
        </w:trPr>
        <w:tc>
          <w:tcPr>
            <w:tcW w:w="1275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</w:t>
            </w:r>
          </w:p>
        </w:tc>
      </w:tr>
      <w:tr w:rsidR="00DC2994">
        <w:tc>
          <w:tcPr>
            <w:tcW w:w="1275" w:type="dxa"/>
            <w:vMerge w:val="restart"/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Педагогічна діяльність  педагогічних працівників</w:t>
            </w: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Погодження календарно-тематичних планів на відповідність навчальним програмам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з календарними планами педагогів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02.09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графіків проведення підсумкових робіт у І семестрі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Графік 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1тиждень 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організацію роботи групи продовженого дня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1тиждень 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затвердження режиму ГПД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організацію методичної роботи у 2025-2026  н.р.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Уточнення тем методичних проблем, над якими працюють вчителі.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Погодження плану роботи МО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 предметних МО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участі педагогів школи у різних (шкільних, районних, обласних) формах методичної роботи.</w:t>
            </w:r>
          </w:p>
        </w:tc>
        <w:tc>
          <w:tcPr>
            <w:tcW w:w="463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з освітньою документацією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вересень 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Консультації для вчителів</w:t>
            </w:r>
          </w:p>
        </w:tc>
        <w:tc>
          <w:tcPr>
            <w:tcW w:w="463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року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методичних рекомендацій щодо організації роботи з обдарованими та здібними дітьми.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Накази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1тиждень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Засідання-консиліум.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Про організацію і проведення І етапу Всеукраїнських учнівських олімпіад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Про організацію роботи з обдарованими дітьми.</w:t>
            </w:r>
          </w:p>
        </w:tc>
        <w:tc>
          <w:tcPr>
            <w:tcW w:w="463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1тиждень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атестаційної комісії.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1.Розподіл обов’язків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2.Затвердження плану та графіку роботи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Опрацювання Положення про атестацію http://surl.li/erqta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2тиждень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 перспективного плану атестації педагогічних кадрів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графік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1тиждень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Спланувати та організувати роботу Школа професійного становлення молодого вчителя 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1тижденб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атестаційної комісії закладу освіти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3тиждень</w:t>
            </w:r>
          </w:p>
        </w:tc>
      </w:tr>
      <w:tr w:rsidR="00DC2994">
        <w:tc>
          <w:tcPr>
            <w:tcW w:w="1275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методичної ради :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 підсумки методичної роботи за минулий навчальний рік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Затвердження змісту та структури методичної роботи у 2025-2026 навчальному році.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 методичні рекомендації щодо викладання предметів у новому 2025-2026 навчальному році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 організацію роботи з молодими вчителями.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 організацію роботи по підвищенню педагогічної майстерності, вивченню і узагальненню педагогічного досвіду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 проходження атестації педпрацівниками у 2025-2026 навчальному році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Про організацію роботи МАН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Про конкурс «Учитель року»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методичної ради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3тиждень</w:t>
            </w:r>
          </w:p>
        </w:tc>
      </w:tr>
      <w:tr w:rsidR="00DC2994">
        <w:tc>
          <w:tcPr>
            <w:tcW w:w="1275" w:type="dxa"/>
            <w:vMerge w:val="restart"/>
            <w:shd w:val="clear" w:color="auto" w:fill="BDD7EE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Затвердження та реалізація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</w:t>
            </w: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звітів ЗНЗ -1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2тиждень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Підготувати та здати списки працівників, звіт №83-РВК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Звіт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4тиждень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Оформлення документів: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 перевірки готовності школи;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акти-дозволи на проведення занять у кабінетах фізики, хімії, біології, інформатики, спортзалі, майстернях.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Підготовка організаційних наказів.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Складання та затвердження розкладу уроків на новий 2025-2026 навчальний рік.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Складання та затвердження плану роботи бібліотеки.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Забезпечення учнів підручниками.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Огляд готовності навчальних кабінетів та приміщення школи до нового 2025-2026 навчального року.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Складання та погодження робочого плану психологічної служби на новий 2025-2026 навчальний рік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Оформлення тарифікаційних списків педагогічних працівників.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Складання та затвердження графіка чергування по школі вчителів та учнів.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Складання та затвердження розкладу засідань та планів роботи предметних МО.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Оформлення та погодження календарно-тематичних планів вчителів.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Погодження планів виховної роботи класних керівників.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Складання та затвердження плану спортивно-масової роботи.</w:t>
            </w:r>
          </w:p>
        </w:tc>
        <w:tc>
          <w:tcPr>
            <w:tcW w:w="463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Матеріально-технічна база закладу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інформативних стендів в кабінетах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предметники, класні керівники</w:t>
            </w: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педагогічних працівників</w:t>
            </w:r>
          </w:p>
        </w:tc>
        <w:tc>
          <w:tcPr>
            <w:tcW w:w="4635" w:type="dxa"/>
          </w:tcPr>
          <w:p w:rsidR="00DC2994" w:rsidRDefault="00B917E3">
            <w:pPr>
              <w:spacing w:line="23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педагогічних працівників з метою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Психологічний клімат в колективі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Проведення інтернет-консультації, вебінарів для батьків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наповнення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ВНЗ, заповнення вакансій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та обов’язки учасників освітнього процесу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 «Права та обов’язки здобувачів освіти»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графіком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профкому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за планом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організатор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класних батьківських зборів. Вибір кандидатів до батьківської ради закладу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громадських заходах 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 закладу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Серпень 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питання на нараді при директорі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75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463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174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  <w:t>ЖОВТЕНЬ</w:t>
      </w:r>
    </w:p>
    <w:tbl>
      <w:tblPr>
        <w:tblStyle w:val="affffffff"/>
        <w:tblW w:w="1501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4752"/>
        <w:gridCol w:w="5720"/>
        <w:gridCol w:w="2062"/>
        <w:gridCol w:w="1215"/>
      </w:tblGrid>
      <w:tr w:rsidR="00DC2994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Освітнє середовище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опалювального сезону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Завгосп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Щоденний контроль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rPr>
                <w:color w:val="FFFFFF"/>
                <w:sz w:val="24"/>
                <w:szCs w:val="24"/>
                <w:shd w:val="clear" w:color="auto" w:fill="0084FF"/>
              </w:rPr>
            </w:pPr>
            <w:r>
              <w:rPr>
                <w:color w:val="FFFFFF"/>
                <w:sz w:val="24"/>
                <w:szCs w:val="24"/>
                <w:shd w:val="clear" w:color="auto" w:fill="0084FF"/>
              </w:rPr>
              <w:t xml:space="preserve"> 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4"/>
                <w:szCs w:val="24"/>
                <w:shd w:val="clear" w:color="auto" w:fill="0084FF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кабінетами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обладнання в рамках реалізації проєкту «Нова українська школа»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Вч. початкових класів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 в інтернеті,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захист персональних даних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згоди на обробку персональних даних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rPr>
          <w:trHeight w:val="671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здійсненням чергування вчителів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 етапу конкурсів з української мови і літератури (П.Яцика, м.Т.Шевченка).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протоколи, звіти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вчителі укр.мови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І етапу Всеукраїнських олімпіад.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Протоколи, звіти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графіком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ПП, СП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«Протидія насильству та дискримінації»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у 7-8 класах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ПП,СП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учнями  освітнього закладу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відвідування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Система оцінювання здобувачів освіти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оцінювання. Анкети учнів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учнів з метою вивчення наявності відкритої, прозорої і зрозумілої для здобувачів освіти системи оцінювання їх навчальних досягнень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Реалізації компетентнісного підходу до навчання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6-х класах       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6, 8 класах       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Навчальні заняття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11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проведенням навчальних занять у 5-х класах  з метою вивчення спрямованості системи оцінювання на формування у здобувачів освіти здатності до самооцінювання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1268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«Формування відповідального ставлення до результатів навчання»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Ведення щоденників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щоденників у 8-11 класах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Педагогічна діяльність  педагогічних працівників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Правознавство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методичними розробками вчителів початкових класів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ЗДВР, 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Всесвітня історія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Правознавство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виховних годин у 6-7 класах  з метою вивчення, як педагоги сприяють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ЗДНВР,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Всесвітня історія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Правознавство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майстерність педагогічних працівників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Семінар: «Інновації в навчанні – шляхи впровадження»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працівники. Обмін досвідом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плану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предметники,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комунікативних компетентностей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 7 класи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 з усіх навчальних предметів у 5-х класах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ЗДНВР, психолог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батьків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батьків з питань співпраці педагогічних працівників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для молодих вчителів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навчально-виховної мети уроку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ОІППО, ВНЗ.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6-х класах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Стратегія розвитку навчального закладу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Реалізація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батьків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батьків здобувачів освіти з метою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психолог, 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Редагування інформації щодо портфоліо педагогів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Постійно 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графіком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за планом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за планом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участю педагогічних працівників у різноманітних тренінгах, конференціях, семінарах, вебінарах, онлайн-курсах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  <w:t>ЛИСТОПАД</w:t>
      </w:r>
    </w:p>
    <w:tbl>
      <w:tblPr>
        <w:tblStyle w:val="affffffff0"/>
        <w:tblW w:w="15161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269"/>
        <w:gridCol w:w="4820"/>
        <w:gridCol w:w="5670"/>
        <w:gridCol w:w="2126"/>
        <w:gridCol w:w="1276"/>
      </w:tblGrid>
      <w:tr w:rsidR="00DC2994"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кабінетами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Харчування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обліком здійснення харчування учасниками освітнього процесу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на уроках інформатики 5,6 кл.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 педагогічних працівників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з метою вивчення  професійної адаптації працівників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«Протидія насильству та дискримінації»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 у 9-10 класах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соціальний педагог, 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«Дотримання етичних  норм, повагу до гідності, прав і свобод людини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8-9 класах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соціальний педагог, 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 відвідування учнями  освітнього закладу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класні керівники,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 організатор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оцінювання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вивчення правил та системи оцінювання здобувачів освіти 6,8,9,11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компетентністного підходу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клас        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2 класи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– 10 клас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 – 8 класи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Анкетування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69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«Формування відповідального ставлення до результатів навчання»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 7 класі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8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Педагогічна діяльність педагогічних </w:t>
            </w:r>
            <w:r>
              <w:rPr>
                <w:b/>
                <w:sz w:val="24"/>
                <w:szCs w:val="24"/>
              </w:rPr>
              <w:lastRenderedPageBreak/>
              <w:t>працівників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ІПР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виконання ІПР у 2,3,5,8 класах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методичними розробками вчителів природничо-математичних дисциплін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МО, вч.природничо- матем.дисциплін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мистецтво, музичне мистецтво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Вчителі- предметники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ЗДВР, 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інформаційної культури і комп’ютерної грамотності вчителів.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Обмін досвідом з використання інформаційних ресурсів вчителями суспільно-гуманітарних дисциплін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47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Досвід роботи педагогічних працівників, педагогічна майстерність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відкритих уроків вчителів, що атестуються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903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- практикум з питань реалізації особистісно-орієнтованого підходу  для вчителів початкових класів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630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 з усіх навчальних предметів у 3-х класах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 учнів з питань співпраці педагогічних працівників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педагогічної ради за планом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ОІППО, ВНЗ.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896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8-х класах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Управлінські </w:t>
            </w:r>
            <w:r>
              <w:rPr>
                <w:b/>
                <w:sz w:val="28"/>
                <w:szCs w:val="28"/>
              </w:rPr>
              <w:lastRenderedPageBreak/>
              <w:t>рішення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Стратегія розвитку навчального закладу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Реалізація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Пед.працівники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зарубіжна література 5-11 класи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 5-11 класи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 моніторингове дослідження рівня знань учнів 5,7,9,11 класів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педагогічних працівників, учнів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педагогічних працівників з метою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наповнення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Нагородження за результатами І етапу шкільних олімпіад та конкурсів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за планом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організатор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батьків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за планом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ГРУДЕНЬ</w:t>
      </w:r>
    </w:p>
    <w:tbl>
      <w:tblPr>
        <w:tblStyle w:val="affffffff1"/>
        <w:tblW w:w="1501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5714"/>
        <w:gridCol w:w="4881"/>
        <w:gridCol w:w="2029"/>
        <w:gridCol w:w="1215"/>
      </w:tblGrid>
      <w:tr w:rsidR="00DC2994"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hd w:val="clear" w:color="auto" w:fill="DEEBF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ind w:left="113" w:right="113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Освітнє середовище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Постійний контроль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ЗДНВР, Зав. Кабінетами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питань Інтернет-безпеки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бесід класними керівниками, вчителями-предметниками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на уроках інформатики  6 кл.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Адаптація першокласників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вивчення  адаптації першокласників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Адаптація учнів 10 класу до навчання у старшій школі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«Протидія насильству та дискримінації»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  у 11 класі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«Дотримання етичних  норм, повагу до гідності, прав і свобод людини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     2-4 класах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 відвідування учнями  освітнього закладу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звітів про відвідування за І с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педагог -організатор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ІПР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виконання ІПР за І с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предметники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1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компетентнісного підходу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класи       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,ЗДНВР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3т</w:t>
            </w:r>
          </w:p>
        </w:tc>
      </w:tr>
      <w:tr w:rsidR="00DC2994"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аналізів контрольних робіт з української мови, математики складання підсумкових наказів 4.9,11 класи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4т</w:t>
            </w:r>
          </w:p>
        </w:tc>
      </w:tr>
      <w:tr w:rsidR="00DC2994"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самооцінювання та взаємооцінювання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Спостереження за навчальними заняттями з метою визначення, як  педагогічні  працівники забезпечують самооцінювання та взаємооцінювання здобувачів освіти 7 класи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5"/>
        </w:trPr>
        <w:tc>
          <w:tcPr>
            <w:tcW w:w="11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«Формування відповідального ставлення до результатів навчання»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у 8 класі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8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Педагогічна діяльність педагогічних праці</w:t>
            </w:r>
            <w:r>
              <w:rPr>
                <w:b/>
                <w:sz w:val="28"/>
                <w:szCs w:val="28"/>
              </w:rPr>
              <w:lastRenderedPageBreak/>
              <w:t>вників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Календарно-тематичні плани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Коригування, уточнення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Опрацювання аналізів контрольних робіт з української мови, математики складання підсумкових наказів 4.9,11 класи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568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Інноваційна діяльність педагогічних працівників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ЗДНВР,ЗДВР,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ЗДНВР,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література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Розвиток інформаційної культури і комп’ютерної грамотності вчителів.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Обмін досвідом з використання інформаційних ресурсів вчителями суспільно-гуманітарних дисциплін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 з усіх навчальних предметів у 10 класі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___ОІППО, ВНЗ.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  <w:p w:rsidR="00DC2994" w:rsidRDefault="00DC2994">
            <w:pPr>
              <w:spacing w:line="256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632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11-х класах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ЗДНВР, ЗДНР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з питань академічної доброчесності 6,7,10 класи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Стратегія розвитку навчального закладу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Реалізація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стану викладання і рівня знань, умінь та навичок учнів 7-11-х класів з  Історії України та Всесвітньої історії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стану гурткової роботи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7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 стану викладання спецкурсів та індивідуальних і групових занять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батьків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стану інклюзивного навчання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наповнення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881" w:type="dxa"/>
          </w:tcPr>
          <w:p w:rsidR="00DC2994" w:rsidRDefault="00B917E3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за підсумками діяльності з Іс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Громадське самоврядування батьків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881" w:type="dxa"/>
          </w:tcPr>
          <w:p w:rsidR="00DC2994" w:rsidRDefault="00B917E3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881" w:type="dxa"/>
          </w:tcPr>
          <w:p w:rsidR="00DC2994" w:rsidRDefault="00B917E3">
            <w:pPr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та обов’язки учасників освітнього процесу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Педагогічний всеобуч «Права та обов’язки педагогічних працівників»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СІЧЕНЬ</w:t>
      </w:r>
    </w:p>
    <w:tbl>
      <w:tblPr>
        <w:tblStyle w:val="affffffff2"/>
        <w:tblW w:w="15015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322"/>
        <w:gridCol w:w="4723"/>
        <w:gridCol w:w="5692"/>
        <w:gridCol w:w="2061"/>
        <w:gridCol w:w="1217"/>
      </w:tblGrid>
      <w:tr w:rsidR="00DC2994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Освітнє  середовище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інструктажів на початку ІІ семестру, щоденний контроль за дотриманням санітарно-гігієнічних вимог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навчальних кабінетів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інформативних стендів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кабінетами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 в інтернеті,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захист персональних даних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згоди на обробку персональних даних  (класні керівники)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Безпека життєдіяльності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та вчителі  виявлення чи обізнані  учасники освітнього процесу з вимогами охорони праці, безпеки життєдіяльності, пожежної безпеки, правилами поведінки в умовах  надзвичайних ситуацій і дотримуються їх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97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Дитячий травматизм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запобігання всім видам дитячого травматизму. Проведення бесід та ГКК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навчальними заняттями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Адаптація п’ятикласників 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Обговорення питання на педагогічній раді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Адаптація першокласників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вивчення особливостей адаптації першокласників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Вивчення роботи класних керівників 1-2 класу з питань превентивного виховання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«Протидія насильству та дискримінації»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у 9-11 класах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«Дотримання етичних  норм, повагу до гідності, прав і свобод людини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 у 9-11 класах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 відвідування учнями  освітнього закладу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Попередження пропусків навчальних занять здобувачами освіти. Контроль за відвідуваннями занять.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педагог -організатор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реалізації універсального дизайну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Адаптувати навчальні приміщення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Завідуючі навчальними кабінетами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учнями з ООП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документації щодо організації роботи  для дітей з особливими освітніми потребами. ІПР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команди-супроводу. Протоколи команди супроводу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Коригування розкладу корекційно-розвивальні заняття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асистенти вчителів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Реалізації компетентнісного підходу до навчання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4-х класах  на уроках природознавства у 5 кл.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результатів навчання здобувачів освіти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педагогічної ради за підсумками виконання навчальних програм за І семестр та аналіз результатів навчальної діяльності учнів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5-х класах       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648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у здобувачів освіти відповідальності за результати свого навчання, здатності до самооцінювання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5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Самооцінювання учасників освітнього процесу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проведенням навчальних занять у 5-х класах  з метою вивчення спрямованості системи оцінювання на формування у здобувачів освіти здатності до самооцінювання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1135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«Формування відповідального ставлення до результатів навчання»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Ведення щоденників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  5-6 класах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щоденників у 5-6 класах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Педагогічна діяльність  педагогічних працівників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ІПР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виконання ІПР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методичними розробками вчителів художньо-естетичного циклу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ЗДВР, 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«Формування суспільних цінностей у здобувачів освіти у процесі їх навчання, виховання та розвитку»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виховних годин у 1-4 класах  з метою вивчення, як педагоги сприяють формуванню суспільних цінностей у здобувачів освіти у процесі їх навчання, виховання та розвитку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Трудове навчання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майстерність педагогічних працівників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Семінар: «Інновації в навчанні – шляхи впровадження»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працівники. Обмін досвідом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дітьми з ООП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атестації педагогічних працівників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публікаціями вчителів, особливостями здійснення інноваційної діяльності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Іноземні мови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Вчителі предметники,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педагогіки партнерства. Анкети батьків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батьків з питань співпраці педагогічних працівників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для молодих вчителів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Розвиток творчих здібностей учнів засобами ІКТ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ОІППО, ВНЗ.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5, 9-х класах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вчителів з питань дотримання принципів академічної доброчесності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роботи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Реалізація та виконання стратегії розвитку закладу. Виконання робочого навчального плану, корективи.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графіка відпусток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Адміністрація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 – 3 кл, укр.мова  – 11 кл, англійська мова – 11 кл.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стану викладання і рівня знань, умінь та навичок учнів 1-11-х класів з англійської мови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з батьками 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Консультування батьків здобувачів освіти з метою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психолог, 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Редагування інформації щодо портфоліо педагогів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Постійно 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E2F3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засідань за підсумками діяльності за місяць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E2F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Громадське самоврядування батьків 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Засідання батьківської ради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E2F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Відзначення Дня Злуки, участь у Різдвяно- новорічних святах. КОЛЯДА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організатор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E2F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692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щодо антикорупційного законодавства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t xml:space="preserve">ЛЮТИЙ </w:t>
      </w:r>
    </w:p>
    <w:tbl>
      <w:tblPr>
        <w:tblStyle w:val="affffffff3"/>
        <w:tblW w:w="14503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499"/>
        <w:gridCol w:w="3581"/>
        <w:gridCol w:w="6187"/>
        <w:gridCol w:w="2021"/>
        <w:gridCol w:w="1215"/>
      </w:tblGrid>
      <w:tr w:rsidR="00DC2994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</w:t>
            </w:r>
          </w:p>
        </w:tc>
      </w:tr>
      <w:tr w:rsidR="00DC2994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B917E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Освітнє середовище</w:t>
            </w: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 санітарно-гігієнічних вимог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Щоденний контроль за якістю харчування. Контроль звіту про харчування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 норм та порядку організації харчування у закладах освіти та дитячих закладах оздоровлення та відпочинку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Охорона праці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питань охорони  праці  та здоров’я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щодо профілактики різних видів захворювань.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6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Дитячий травматизм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щодо запобігання всім видам дитячого травматизму.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8 кл.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Адаптація та інтеграція в освітній процес здобувачів освіти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та вчителів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Тренінги з попередження булінгу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Вивчення роботи класних керівників 3-4 класу з питань превентивного виховання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поведінки. Аналіз відвідування учнями  освітнього закладу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Попередження пропусків навчальних занять здобувачами освіти. Контроль за відвідуваннями занять,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педагог – 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дітьми з ООП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т. 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організацією роботи з дітьми з особливими освітніми проблемами за індивідуальною формою навчання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 здобувачів освіти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 учнів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9-х класах        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Самооцінювання здобувачів освіти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9 класі з метою вивчення 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141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«Формування відповідального ставлення до результатів навчання»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Ведення щоденників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 у 9 класі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щоденників у 10 класі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Педагогічна діяльність  педагогічних працівників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виконанням програми відповідно до календарно-тематичного планування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методичними розробками вчителів Вчителів суспільно-гуманітарного циклу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 ЗДВР, 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Виховна робота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виховних годин у 5   класі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Математика.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 та геометрія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lef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уроків педагогічної майстерності вчителів, що атестуються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публікаціями вчителів, особливостями здійснення інноваційної діяльності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  <w:p w:rsidR="00DC2994" w:rsidRDefault="00DC2994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предметники,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особистісного підходу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Семінар-практикум для вчителів природничо-математичних дисциплін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навчальним заняттям з усіх навчальних предметів 7-9 клас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місяця 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педагогіки партнерства. Анкети учнів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 з питань співпраці педагогічних працівників з  здобувачами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___ОІППО, ВНЗ.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8-х класах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ind w:left="113" w:right="113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  <w:p w:rsidR="00DC2994" w:rsidRDefault="00DC2994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планом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освітньої діяльності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медико-психолого-педагогічного контролю за динамікою розвитку учнів 1-х класів з метою вирішення проблеми адаптації. Здійснення моніторингу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графіком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організатор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1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6187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з педагогічними працівниками  та здобувачами освіти щодо дотримання принципів академічної доброчесності.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</w:tbl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БЕРЕЗЕНЬ</w:t>
      </w:r>
    </w:p>
    <w:tbl>
      <w:tblPr>
        <w:tblStyle w:val="affffffff4"/>
        <w:tblW w:w="15363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398"/>
        <w:gridCol w:w="5396"/>
        <w:gridCol w:w="4995"/>
        <w:gridCol w:w="1891"/>
        <w:gridCol w:w="1683"/>
      </w:tblGrid>
      <w:tr w:rsidR="00DC2994">
        <w:tc>
          <w:tcPr>
            <w:tcW w:w="1398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Напрям </w:t>
            </w: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4995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Види робіт </w:t>
            </w:r>
          </w:p>
        </w:tc>
        <w:tc>
          <w:tcPr>
            <w:tcW w:w="1891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Відповідальні </w:t>
            </w:r>
          </w:p>
        </w:tc>
        <w:tc>
          <w:tcPr>
            <w:tcW w:w="1683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Термін виконання </w:t>
            </w:r>
          </w:p>
        </w:tc>
      </w:tr>
      <w:tr w:rsidR="00DC2994">
        <w:tc>
          <w:tcPr>
            <w:tcW w:w="1398" w:type="dxa"/>
            <w:vMerge w:val="restart"/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 санітарно-гігієнічних вимог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завідуючі кабінетами та навчальними приміщеннями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t>Контроль дотримання планових лімітів на використання води, електроенергії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r>
              <w:t>Контроль використання миючих та дезінфікуючих засобів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Харчування учасників освітнього процесу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Щоденний контроль за якістю харчування. Контроль звіту про харчування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проведення інструктажів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Охорона праці, пожежна безпека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з протипожежної безпеки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нещасних випадків. Дитячий травматизм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станом ведення журналів реєстрації нещасних випадків. Заходи щодо запобігання всім видам дитячого травматизму. Проведення бесід та ГКК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Профілактика різних видів захворювань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t>Організація роботи щодо профілактики різних видів захворювань. Проведення бесід та ГКК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Харчування здобувачів освіти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r>
              <w:t>Перегляд меню .</w:t>
            </w:r>
            <w:r>
              <w:rPr>
                <w:sz w:val="24"/>
                <w:szCs w:val="24"/>
              </w:rPr>
              <w:t xml:space="preserve"> Щоденний контроль за якістю харчування. Підготовка звіту про харчування учасників освітнього процесу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9-11 кл.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Адаптація та інтеграція в освітній процес здобувачів освіти</w:t>
            </w:r>
          </w:p>
        </w:tc>
        <w:tc>
          <w:tcPr>
            <w:tcW w:w="499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Аналіз готовності учнів 9 класів до завершення навчання в основній школі. Проведення нарад при директорі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ЗДНВР, класний керівник 9 класу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готовності учнів 11 класу до закінчення школи. Проведення нарад при директорі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класний керівник 11 класу, психолог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58"/>
        </w:trPr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молодими вчителями. Методичний практикум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психолог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попередження насилля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бесід класними керівниками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Тренінги з попередження булінгу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Превентивне виховання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Вивчення роботи класних керівників 3-4 класу з питань превентивного виховання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Правила поведінки. Звіти відвідування учнями  освітнього закладу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>Попередження пропусків навчальних занять здобувачами освіти. Контроль за відвідуваннями занять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r>
              <w:t xml:space="preserve">Аналіз роботи класних керівників з питання контролю за відвідуванням занять учнями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r>
              <w:t>Відвідування  у 10-11 класах</w:t>
            </w:r>
          </w:p>
          <w:p w:rsidR="00DC2994" w:rsidRDefault="00DC2994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дітьми з ООП</w:t>
            </w: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lastRenderedPageBreak/>
              <w:t>Профілактична робота з учнями закладу щодо толерантного ставлення до дітей з особливими освітніми потребами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т. </w:t>
            </w: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оцінюванням навчальних досягнень учнів в інклюзивному класі</w:t>
            </w:r>
          </w:p>
          <w:p w:rsidR="00DC2994" w:rsidRDefault="00DC299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139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 w:val="restart"/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 здобувачів освіти.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r>
              <w:rPr>
                <w:sz w:val="24"/>
                <w:szCs w:val="24"/>
              </w:rPr>
              <w:t>Спостереження за навчальними заняттями з усіх навчальних предметів</w:t>
            </w:r>
            <w:r>
              <w:t xml:space="preserve">  у </w:t>
            </w:r>
            <w:r>
              <w:rPr>
                <w:sz w:val="24"/>
                <w:szCs w:val="24"/>
              </w:rPr>
              <w:t>6,8,9,11 кл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Компетентнісний підхід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навчальними заняттями у 9 класах з метою виявлення реалізації вчителями – предметниками компетентнісного підходу до навчання та оцінювання здобувачів освіти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оцінювання навчальних досягнень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учнів та батьків щодо справедливості оцінювання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Впровадження системи формувального оцінювання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навчальних занять з усіх навчальних предметів з метою вивчення впровадження системи формувального оцінювання у 11-х класах       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ЗДНВР,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Самооцінювання  здобувачів освіти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10 класі з метою вивчення</w:t>
            </w:r>
            <w:r>
              <w:t xml:space="preserve"> </w:t>
            </w:r>
            <w:r>
              <w:rPr>
                <w:sz w:val="24"/>
                <w:szCs w:val="24"/>
              </w:rPr>
              <w:t>спрямованості системи оцінювання на формування у здобувачів освіти відповідальності за результати свого навчання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«Формування відповідального ставлення до результатів навчання»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Ведення щоденників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 у  11 класі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щоденників у 7-9 класах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398" w:type="dxa"/>
            <w:vMerge w:val="restart"/>
            <w:shd w:val="clear" w:color="auto" w:fill="FFE599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Педагогічна діяльність педагогічних </w:t>
            </w:r>
            <w:r>
              <w:rPr>
                <w:b/>
                <w:sz w:val="28"/>
                <w:szCs w:val="28"/>
              </w:rPr>
              <w:lastRenderedPageBreak/>
              <w:t>працівників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 Директор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 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ІПР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виконанням ІПР 7 клас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Методичні розробки педагогічних працівників. Блоги, сайти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Ознайомлення із методичними розробками вчителів фізичного виховання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МО вчителів початкових класів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ЗДВР, директор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Виховна робота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виховних годин 1-11 класи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. Алгебра та геометрія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  мова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педагогічної майстерності вчителів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графіка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атестаційної комісії згідно графіка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 мова та література, </w:t>
            </w:r>
            <w:r>
              <w:rPr>
                <w:sz w:val="24"/>
                <w:szCs w:val="24"/>
              </w:rPr>
              <w:tab/>
            </w:r>
          </w:p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предметники, 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т.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особистісного підходу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навчальним заняттям з усіх навчальних предметів у 11 класі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місяця 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педагогіки – партнерства.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Новини методичної літератури для молодих спеціалістів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___ОІППО, ВНЗ.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 за графіком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7 , 9 класах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6,7,10 класів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 w:val="restart"/>
            <w:shd w:val="clear" w:color="auto" w:fill="B4C6E7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освітньої діяльності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ind w:left="34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Природознавство, алгебра та геометрія, українська мова, історія України 5,7,9,11 кл.</w:t>
            </w:r>
          </w:p>
        </w:tc>
        <w:tc>
          <w:tcPr>
            <w:tcW w:w="1891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 педагогічними працівниками з метою залучення до участі у фахових конкурсах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Моральне та матеріальне заохочення учасників освітнього процесу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Нагородження педагогічних працівників до Дня працівника освіти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кваліфікації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499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Педагог-організатор 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Громадське самоврядування батьків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Батьківська рада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8"/>
        </w:trPr>
        <w:tc>
          <w:tcPr>
            <w:tcW w:w="1398" w:type="dxa"/>
            <w:vMerge/>
            <w:shd w:val="clear" w:color="auto" w:fill="B4C6E7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499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педагогічними працівниками щодо дотримання принципів академічної доброчесності в процесі підготовки матеріалів на конкурси та педагогічні виставки</w:t>
            </w:r>
          </w:p>
        </w:tc>
        <w:tc>
          <w:tcPr>
            <w:tcW w:w="1891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683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КВІТЕНЬ</w:t>
      </w:r>
    </w:p>
    <w:tbl>
      <w:tblPr>
        <w:tblStyle w:val="affffffff5"/>
        <w:tblW w:w="15304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3946"/>
        <w:gridCol w:w="5954"/>
        <w:gridCol w:w="1984"/>
        <w:gridCol w:w="1559"/>
      </w:tblGrid>
      <w:tr w:rsidR="00DC2994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Види робіт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Терміни виконання</w:t>
            </w:r>
          </w:p>
        </w:tc>
      </w:tr>
      <w:tr w:rsidR="00DC2994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B917E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Охорона праці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тижня охорони праці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Дитячий травматизм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заходів щодо запобігання всім видам дитячого травматизму. Проведення бесід та ГКК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журнали, сторінка інструктажів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класних журналів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реєстрації актів нещасних випадків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Перевірка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Харчування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 за якістю харчування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обліком здійснення харчування учасниками освітнього процесу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Перевірка обліку харчування в журналі обліку харчування відповідно до відвідування учнів навчальних занять та обліку відвідування у класному журналі.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Приміщення їдальні та харчоблоку, дотримання санітарно-гігієнічних вимог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Щоденний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безпечної поведінки в інтернеті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контролю безпечного використання мережі Інтернет у 9-11 класах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Адаптація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учнів 4 класу до навчання у школі ІІ ступеня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з превентивного виховання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у 6 класі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«Дотримання етичних  норм, повагу до гідності, прав і свобод людини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 у 6 класі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 відвідування учнями  освітнього закладу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звітів про відвідування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Система оцінювання здобувачів освіти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Критерії оцінювання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метою вивчення правил та системи оцінювання здобувачів освіти 6, 8, 9,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Директор,  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компетентнісного підходу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Відвідування уроків з метою вивчення питання, як система оцінювання в закладі освіти сприяє реалізації компетентнісного підходу до навчання    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– 3 кл.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 – 10 кл.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Свідоме ставлення до навчання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щоденників 10 класу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Самооцінювання та взаємооцінювання учасників освітнього процесу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Спостереження за проведенням навчальних занять у 11 класі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проведенням курсів за вибором та факультативів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Педагогічна діяльність педагогічних працівників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вивчення освітніх технологій спрямованих на формування ключових компетентностей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предметних тижнів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Вчителі-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Фізика та астрономія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тиждень квітня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IІІ тиждень квітня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Хімія, біологія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тиждень квітня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ЗДВР, 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Досвід роботи педагогічних працівників, педагогічна майстерність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Члени атестаційної комісії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828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- практикум з питань реалізації особистісно-орієнтованого підходу  для вчителів початкових класів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 з усіх навчальних предметів у 5-х класах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 батьків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 учнів з питань співпраці педагогічних працівників з батьками здобувачів освіти з питань організації освітнього процесу, забезпечення постійного зворотнього  зв’язку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загальних батьківських зборів  «Заклад дошкільної освіти і НУШ: як прокласти місток»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Співробітництво з ___ОІППО, ВНЗ.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Участь у семінарах, тренінгах за графіком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академічної доброчесності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 у 11 класі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ЗДНВР,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Управлінські процеси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роботи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Реалізація стратегії розвитку навчального закладу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річного плану роботи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наказу про попереднє навантаження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договорів із педагогічними працівниками, що отримують пенсію за віком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 ведення зошитів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000000"/>
            </w:tcBorders>
            <w:shd w:val="clear" w:color="auto" w:fill="DEEBF6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954" w:type="dxa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000000"/>
            </w:tcBorders>
            <w:shd w:val="clear" w:color="auto" w:fill="DEEBF6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 мова</w:t>
            </w:r>
          </w:p>
        </w:tc>
        <w:tc>
          <w:tcPr>
            <w:tcW w:w="5954" w:type="dxa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left w:val="single" w:sz="4" w:space="0" w:color="000000"/>
            </w:tcBorders>
            <w:shd w:val="clear" w:color="auto" w:fill="DEEBF6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5954" w:type="dxa"/>
          </w:tcPr>
          <w:p w:rsidR="00DC2994" w:rsidRDefault="00B917E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59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 батьків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анкетування  батьків з метою  вивчення існування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Шкільний психолог, ЗДНВР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наповнення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пед. працівники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кадрами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педагогічними працівниками з метою залучення до участі у педагогічних виставках та конкурсах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перепідготовка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згідно графіка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Щотижня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активність учасників освітнього процесу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Бесіди з батьками учнів щодо антикорупційної політики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ТРАВЕНЬ</w:t>
      </w:r>
    </w:p>
    <w:p w:rsidR="00DC2994" w:rsidRDefault="00DC2994">
      <w:pPr>
        <w:jc w:val="center"/>
        <w:rPr>
          <w:rFonts w:ascii="Times New Roman" w:eastAsia="Times New Roman" w:hAnsi="Times New Roman" w:cs="Times New Roman"/>
          <w:b/>
          <w:color w:val="C00000"/>
          <w:sz w:val="14"/>
          <w:szCs w:val="14"/>
        </w:rPr>
      </w:pPr>
    </w:p>
    <w:tbl>
      <w:tblPr>
        <w:tblStyle w:val="affffffff6"/>
        <w:tblW w:w="15304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088"/>
        <w:gridCol w:w="4719"/>
        <w:gridCol w:w="5954"/>
        <w:gridCol w:w="1984"/>
        <w:gridCol w:w="1559"/>
      </w:tblGrid>
      <w:tr w:rsidR="00DC2994">
        <w:trPr>
          <w:trHeight w:val="584"/>
        </w:trPr>
        <w:tc>
          <w:tcPr>
            <w:tcW w:w="1088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Напрям</w:t>
            </w: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5954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 роботи </w:t>
            </w:r>
          </w:p>
        </w:tc>
        <w:tc>
          <w:tcPr>
            <w:tcW w:w="1984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Відповідальні </w:t>
            </w:r>
          </w:p>
        </w:tc>
        <w:tc>
          <w:tcPr>
            <w:tcW w:w="1559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 виконання</w:t>
            </w:r>
          </w:p>
        </w:tc>
      </w:tr>
      <w:tr w:rsidR="00DC2994">
        <w:trPr>
          <w:trHeight w:val="456"/>
        </w:trPr>
        <w:tc>
          <w:tcPr>
            <w:tcW w:w="1088" w:type="dxa"/>
            <w:vMerge w:val="restart"/>
            <w:shd w:val="clear" w:color="auto" w:fill="F7CBAC"/>
          </w:tcPr>
          <w:p w:rsidR="00DC2994" w:rsidRDefault="00DC2994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Освітнє середовище</w:t>
            </w: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нового навчального року.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Планування ремонтних робіт в приміщенні закладу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Завідуюча господарством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Замовлення  в рамках реалізації проєкту «Нова українська школа»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 гігієнічних вимог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дотримання планових лімітів на використання води, електроенергії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Завідуюча господарством, зав. кабінетами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використання миючих та дезінфікуючих засобів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місяця 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Техніка безпеки та охорона праці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журналом реєстрації інструктажів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заходів з пожежної безпеки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щодо профілактики різних видів захворювань. 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Харчування учасників освітнього процесу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 за дотриманням  санітарно-гігієнічних вимог в приміщені шкільної їдальні та харчоблоку 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Щодня 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 за виконанням норм та  порядку організації харчування у закладах освіти та дитячих закладах оздоровлення та відпочинку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медична сестра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Щодня 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Адаптація учасників освітнього процесу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роботи вчителів-предметників і класних керівників з учнями, які мають низький рівень навчальних досягнень.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т. 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Попередження насильства та запобігання дискримінації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бесід з попередження булінгу. Організація роботи з учнями з «групи ризику»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кер.,  СП, ПП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поведінки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 звіту про відвідування учнями  освітнього закладу .  Організація роботи з попередження пропусків навчальних занять здобувачами освіти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ЗДНВР, класні керівники, психолог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Перевірки запізнень і відвідування школи здобувачами освіти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 з батьками здобувачів освіти щодо їх відповідальності за відвідуванням учнями занять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FBE5D5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дітьми з ООП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підсумкової документації по роботі з дітьми з ООП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Асистенти вчителів 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команди супроводу. Підготовка протоколу.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7CBAC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FBE5D5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Консультування батьків дітей з ООП з особливостей навчання і розвитку дитини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керів., асистенти вч., ПП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 w:val="restart"/>
            <w:shd w:val="clear" w:color="auto" w:fill="C5E0B3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Система </w:t>
            </w:r>
            <w:r>
              <w:rPr>
                <w:b/>
                <w:sz w:val="28"/>
                <w:szCs w:val="28"/>
              </w:rPr>
              <w:lastRenderedPageBreak/>
              <w:t>оцінювання здобувачів освіти</w:t>
            </w:r>
          </w:p>
        </w:tc>
        <w:tc>
          <w:tcPr>
            <w:tcW w:w="4719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Реалізація компетентнісного підходу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проведенням навчальних занять з української мови та літератури, алгебри та геометрії у 9 класах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 w:val="restart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результатів навчальної діяльності здобувачів освіти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педагогічної ради щодо результатів навчання здобувачів освіти за 2022-2023 н. р. Підготовка наказу.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vMerge/>
            <w:shd w:val="clear" w:color="auto" w:fill="E2EFD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наказів щодо аналізів контрольних робіт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C5E0B3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E2EFD9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Справедливість системи оцінювання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здобувачів освіти щодо справедливості оцінювання навчальних досягнень вчителями-предметниками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 w:val="restart"/>
            <w:shd w:val="clear" w:color="auto" w:fill="FFE599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Педагогічна діяльність педагогічних працівників </w:t>
            </w: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 тематичні плани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Контроль за виконанням  календарно- тематичного плану. Підготовка інформації по виконанню програм з предметів 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вчителі- предметники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звітів по контрольних роботах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Української мови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4, 9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4, 9, 11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9, 11 класах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ІКТ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9, 11 класах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Реалізація особистісно-орієнтованого підходу в освітньому процесі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у 9 класі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FFE599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FFF2CC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Співпраця між педагогічними працівниками та батьками здобувачів освіти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Анкетування учнів 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 w:val="restart"/>
            <w:shd w:val="clear" w:color="auto" w:fill="BDD7EE"/>
          </w:tcPr>
          <w:p w:rsidR="00DC2994" w:rsidRDefault="00B917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Управлінські </w:t>
            </w:r>
            <w:r>
              <w:rPr>
                <w:b/>
                <w:sz w:val="28"/>
                <w:szCs w:val="28"/>
              </w:rPr>
              <w:lastRenderedPageBreak/>
              <w:t>процеси</w:t>
            </w:r>
          </w:p>
          <w:p w:rsidR="00DC2994" w:rsidRDefault="00DC29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Планування роботи закладу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Редагування стратегії розвитку закладу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річного плану роботи закладу на новий навчальний рік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попереднього розподілу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навчальних досягнень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підсумкових контрольних робіт у 5, 7, 9, 11 класах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ЗДНВР, вчителі- предметники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викладання предметів варіативної складової навчального плану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Курси за вибором, індивідуально-групові заняття, факультативні секції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ЗДНВР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Заповнення вакансій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кваліфікованих педпрацівників по вакансіях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по підвищенню професійного рівня педагогів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педагогів у педагогічних виставках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ВНЗ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щодо співпраці з ВНЗ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грамот, подяк учням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олімпіадах конкурсах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Вручення подяк, грамот, почесних грамот педагогічним працівникам 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перемогу в професійних конкурсах конкурсах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ЗДНВР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курсової перепідготовки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курсової перепідготовки згідно графіка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працівники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планом 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595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 учнів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за підсумками діяльності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Громадське самоврядування батьків 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класних батьківських зборів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Батьківська рада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громадських заходах, святах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Відзначення Дня Пам’яті та примирення, участь у Дні вишиванки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організатор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432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роботи з педагогічними працівниками щодо дотримання принципів академічної доброчесності. </w:t>
            </w:r>
          </w:p>
        </w:tc>
        <w:tc>
          <w:tcPr>
            <w:tcW w:w="198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  <w:tr w:rsidR="00DC2994">
        <w:trPr>
          <w:trHeight w:val="58"/>
        </w:trPr>
        <w:tc>
          <w:tcPr>
            <w:tcW w:w="1088" w:type="dxa"/>
            <w:vMerge/>
            <w:shd w:val="clear" w:color="auto" w:fill="BDD7EE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DEEBF6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Боротьба з корупцією</w:t>
            </w:r>
          </w:p>
        </w:tc>
        <w:tc>
          <w:tcPr>
            <w:tcW w:w="5954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 дотримання вимог чинного законодавства щодо посилення протидії корупції працівниками школи</w:t>
            </w:r>
          </w:p>
        </w:tc>
        <w:tc>
          <w:tcPr>
            <w:tcW w:w="1984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ДОДАТКИ</w:t>
      </w:r>
    </w:p>
    <w:p w:rsidR="00DC2994" w:rsidRDefault="00B917E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ПЕРСПЕКТИВНИЙ ПЛАН ВНУТРІШКІЛЬНОГО КОНТРОЛЮ</w:t>
      </w: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Напрям:   ОСВІТНЄ СЕРЕДОВИЩЕ</w:t>
      </w:r>
    </w:p>
    <w:tbl>
      <w:tblPr>
        <w:tblStyle w:val="affffffff7"/>
        <w:tblW w:w="14701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1952"/>
        <w:gridCol w:w="1786"/>
        <w:gridCol w:w="35"/>
        <w:gridCol w:w="1751"/>
        <w:gridCol w:w="30"/>
        <w:gridCol w:w="1757"/>
        <w:gridCol w:w="25"/>
        <w:gridCol w:w="1761"/>
        <w:gridCol w:w="13"/>
        <w:gridCol w:w="1774"/>
        <w:gridCol w:w="1781"/>
        <w:gridCol w:w="1433"/>
      </w:tblGrid>
      <w:tr w:rsidR="00DC2994">
        <w:trPr>
          <w:trHeight w:val="652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з\п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7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2026-2027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виході</w:t>
            </w:r>
          </w:p>
        </w:tc>
      </w:tr>
      <w:tr w:rsidR="00DC2994">
        <w:trPr>
          <w:trHeight w:val="619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Подальші дії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Територія та приміщення закладу</w:t>
            </w: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нового навчального року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приміщення до опалювального сезону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санітарно-гігієнічних вимог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Температурний режим у приміщенні школи;</w:t>
            </w: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температурного режиму по сезонах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line="137" w:lineRule="auto"/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Рівень освітлення</w:t>
            </w:r>
          </w:p>
          <w:p w:rsidR="00DC2994" w:rsidRDefault="00DC2994">
            <w:pPr>
              <w:spacing w:line="29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станом та якістю освітлення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навчальних кабінетів та приміщень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навчальних приміщень до нового навчального року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  внутрішніх туалетів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навчальних приміщень до нового навчального року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предметних кабінетів інтерактивним устаткуванням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Фізики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Місця для роботи та відпочинку педагогів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місць відпочинку для педагогів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місць відпочинку для педагогів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кабінетів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в рамках реалізації проєкту «Нова українська школа»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 технічної бази навчальних приміщень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матеріально- технічної бази навчальних приміщень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Оснащення предметних кабінетів інтерактивним устаткуванням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правил безпеки життєдіяльності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 ведення журналу  реєстрації інструктажів, класних журналів сторінки інструктажів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 ведення журналу  реєстрації інструктажів, класних журналів сторінки інструктажів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 ведення журналу  реєстрації інструктажів, класних журналів сторінки інструктажів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із здобувачами освіти щодо пропаганди здорового способу життя.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досліджень із питань обізнаності дітей щодо негативних чинників, які впливають на здоров’я.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шкільних та спортивних майданчиків</w:t>
            </w: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шкільних та спортивних майданчиків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Складання листа звернення до засновника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харчування учнів та педагогів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Удосконалення меню, контроль якості харчування 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Поточний ремонт приміщення їдальні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харчоблоку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якістю харчування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42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Мережа Інтернет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Розробка правил поведінки в інтернеті, робота по захисту персональних даних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системи інформаційної безпеки закладу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якісної дистанційної освіти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Сприяння оптимальному використанню ІКТ в навчальній діяльності здобувачів освіти.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Створення умов для взаємодії учасників освітнього процесу через єдиний </w:t>
            </w:r>
            <w:r>
              <w:rPr>
                <w:sz w:val="24"/>
                <w:szCs w:val="24"/>
              </w:rPr>
              <w:lastRenderedPageBreak/>
              <w:t>інформаційний простір.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Наради 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Емоційно-психологічне середовище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щодо попередження конфліктів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Тренінги щодо попередження булінгу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методичних заходів з метою розвитку комунікаційної культури та навичок ефективної комунікації педагогів.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Педагогічний всеобуч «Гармонійний розвиток особистості дитини у період війни»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Профілактичні бесіди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директорі, педради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учнями  освітнього закладу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відвідування.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батьками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Батьківські всеобучі,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відвідування.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батьками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Батьківські всеобучі,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Батьківські всеобучі,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відвідуванням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ради, наради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з батьками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Доступність території та приміщення школи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Ремонтні роботи санвузлів, заходи щодо реалізації універсального дизайну, облаштування ресурсної кімнати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Додаткові заходи щодо реалізації універсального дизайну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харчоблоку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з модифікації та адаптації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приміщень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-звернення до засновника</w:t>
            </w: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ІПР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«Створення умов для навчання  дітей з особливими </w:t>
            </w:r>
            <w:r>
              <w:rPr>
                <w:sz w:val="24"/>
                <w:szCs w:val="24"/>
              </w:rPr>
              <w:lastRenderedPageBreak/>
              <w:t>освітніми потребами»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Реалізація індивідуальної програми розвитку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індивідуальної програми розвитку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команди супроводу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Протоколи команди супроводу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засідання за планом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 команди супроводу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61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Інформаційний простір</w:t>
            </w:r>
          </w:p>
        </w:tc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картотеки та медіатеки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матеріальної бази бібліотеки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:rsidR="00DC2994" w:rsidRDefault="00B9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B05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lastRenderedPageBreak/>
        <w:t xml:space="preserve">Напрям:   </w:t>
      </w:r>
      <w:r>
        <w:rPr>
          <w:rFonts w:ascii="Times New Roman" w:eastAsia="Times New Roman" w:hAnsi="Times New Roman" w:cs="Times New Roman"/>
          <w:b/>
          <w:smallCaps/>
          <w:color w:val="00B050"/>
          <w:sz w:val="28"/>
          <w:szCs w:val="28"/>
        </w:rPr>
        <w:t>СИСТЕМА ОЦІНЮВАННЯ ЗДОБУВАЧІВ ОСВІТИ</w:t>
      </w:r>
    </w:p>
    <w:p w:rsidR="00DC2994" w:rsidRDefault="00DC2994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ffffffff8"/>
        <w:tblW w:w="14850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873"/>
        <w:gridCol w:w="2663"/>
        <w:gridCol w:w="1714"/>
        <w:gridCol w:w="1455"/>
        <w:gridCol w:w="1455"/>
        <w:gridCol w:w="1451"/>
        <w:gridCol w:w="1456"/>
        <w:gridCol w:w="2172"/>
        <w:gridCol w:w="1611"/>
      </w:tblGrid>
      <w:tr w:rsidR="00DC2994">
        <w:trPr>
          <w:trHeight w:val="548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з\п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2026-2027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виході</w:t>
            </w:r>
          </w:p>
        </w:tc>
      </w:tr>
      <w:tr w:rsidR="00DC2994">
        <w:trPr>
          <w:trHeight w:val="520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Подальші дії</w:t>
            </w:r>
          </w:p>
        </w:tc>
      </w:tr>
      <w:tr w:rsidR="00DC2994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оцінювання здобувачів освіти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реалізація компетентнісного підходу до навчання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усіх навчальних дисциплін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Аналізи контрольних робіт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4,5,9,11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3,4,5,9,11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5,7,8,9,11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4,5,9,11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4,8,9,10,11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Впровадження системи формувального оцінювання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 з усіх навчальних предметів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Відповідальність здобувачів освіти за результати свого навчання, здатності до самооцінювання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 курсів за вибором та факультативів</w:t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Заохочення та стимулювання учнів</w:t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грамот, дипломів, подяк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5,8,9,11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Щоденники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ЗВР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Самооцінювання та взаємооцінювання здобувачів освіти</w:t>
            </w:r>
          </w:p>
          <w:p w:rsidR="00DC2994" w:rsidRDefault="00DC29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проведенням навчальних занять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br w:type="page"/>
      </w: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lastRenderedPageBreak/>
        <w:t xml:space="preserve"> Напрям: </w:t>
      </w:r>
      <w:r>
        <w:rPr>
          <w:rFonts w:ascii="Times New Roman" w:eastAsia="Times New Roman" w:hAnsi="Times New Roman" w:cs="Times New Roman"/>
          <w:b/>
          <w:smallCaps/>
          <w:color w:val="00B050"/>
          <w:sz w:val="28"/>
          <w:szCs w:val="28"/>
        </w:rPr>
        <w:t>ПЕДАГОГІЧНА ДІЯЛЬНІСТЬ ПЕДАГОГІЧНИХ ПРАЦІВНИКІВ</w:t>
      </w:r>
    </w:p>
    <w:tbl>
      <w:tblPr>
        <w:tblStyle w:val="affffffff9"/>
        <w:tblW w:w="14848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2265"/>
        <w:gridCol w:w="1770"/>
        <w:gridCol w:w="1782"/>
        <w:gridCol w:w="1740"/>
        <w:gridCol w:w="2049"/>
        <w:gridCol w:w="1639"/>
        <w:gridCol w:w="1766"/>
        <w:gridCol w:w="1295"/>
      </w:tblGrid>
      <w:tr w:rsidR="00DC2994">
        <w:trPr>
          <w:trHeight w:val="54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з\п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2026-2027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виході</w:t>
            </w:r>
          </w:p>
        </w:tc>
      </w:tr>
      <w:tr w:rsidR="00DC2994">
        <w:trPr>
          <w:trHeight w:val="52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Подальші дії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Календарно-тематичні плани</w:t>
            </w:r>
          </w:p>
        </w:tc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Ознайомлення, рекомендації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Контрольні роботи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Укр. мова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4,5,8,10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3,5,7,9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4,5,6,11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4,5,9,10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Наказ,звіт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4,5,7,9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3,7,9,11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4,6,8.10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3,5,9,11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3,5,8,11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Формування вчителем ключових компетентностей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 укр. мови та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індивідуального підходу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програми розвитку дітей з ООП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2,3,5,8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2,3,5,8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команди супроводу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Взаємовідвідування уроків, виховних заходів з метою запозичення кращого досвіду </w:t>
            </w:r>
            <w:r>
              <w:rPr>
                <w:sz w:val="24"/>
                <w:szCs w:val="24"/>
              </w:rPr>
              <w:lastRenderedPageBreak/>
              <w:t>реалізації проблеми з наступним аналізом.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Методичні розробки вчителів блоги, сайти, публікації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методичних розробок вчителів предметників. Популяризація досвіду.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круглих столів та тренінгів з метою створення власних освітніх ресурсів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Використання у практичній діяльності власних освітніх ресурсів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Популяризація інформаційно-освітніх ресурсів працівників навчального закладу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Діагностування рівня підготовленості педагогічних працівників школи до інноваційної діяльності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виховної мети уроку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Виховні заходи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 класних керівників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Використання ІКТ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навчальними заняттями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усіх навчальних предметів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3,4,5,9,11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5,8.10,11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інструктивно-методичних заходів </w:t>
            </w:r>
            <w:r>
              <w:rPr>
                <w:sz w:val="24"/>
                <w:szCs w:val="24"/>
              </w:rPr>
              <w:lastRenderedPageBreak/>
              <w:t>з метою розвитку інформаційної культури і комп’ютерної грамотності вчителів.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Обмін досвідом з використання </w:t>
            </w:r>
            <w:r>
              <w:rPr>
                <w:sz w:val="24"/>
                <w:szCs w:val="24"/>
              </w:rPr>
              <w:lastRenderedPageBreak/>
              <w:t>інформаційних ресурсів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Самоосвіта педагогічних працівників з </w:t>
            </w:r>
            <w:r>
              <w:rPr>
                <w:sz w:val="24"/>
                <w:szCs w:val="24"/>
              </w:rPr>
              <w:lastRenderedPageBreak/>
              <w:t>окремих аспектів методичної проблеми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Вивчення передових </w:t>
            </w:r>
            <w:r>
              <w:rPr>
                <w:sz w:val="24"/>
                <w:szCs w:val="24"/>
              </w:rPr>
              <w:lastRenderedPageBreak/>
              <w:t>освітніх технологій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Нові тенденції в дистанційній освіті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Педмайстерність вчителя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Досвід роботи вчителя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декади педагогічної майстерності вчителів, що атестуються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декади педагогічної майстерності вчителів, що атестуються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особистого професійного зростання вчителів.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Поширення позитивного досвіду вчителів-новаторів 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стіл: «Професійне зростання вчителя у сучасному освітньому просторі»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Фронтальне відвідування уроків зі наступним аналізом з метою визначення рівня практичного розв’язання проблеми  розвитку комунікативних компетентностей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планом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Публікації педагогічних працівників</w:t>
            </w:r>
          </w:p>
        </w:tc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досвідом роботи вчителя. Вивчення публікацій.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особистісно-орієнтованого підходу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семінару- практикуму з питань реалізації особистісно-орієнтованого навчання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початкових класів, вчителі природничо-математичних дисциплін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Вчителі суспільно-гуманітарних дисциплін,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художньо-естетичного циклу, класні керівники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фізичного виховання та основ здоров’я , вчителів початкових класів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художньо-естетичного циклу, класні керівники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Спостереження за навчальним заняттям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3,5,7,9,10,11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4,5,8,9,11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3,6,7,10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5,7,9,11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4,5,8,9,11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7,9,10,11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Правознавства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Реалізація педагогіки партнерства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Семінари – практикуми для молодих вчителів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1.Реалізація навчально-виховної мети уроку (ЗДНВР)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2.Розвиток творчих здібностей учнів засобами ІКТ (ЗДНВР)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3.Новини методичної літератури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(ЗДНВР)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1.Формувальне оцінювання в освітньому процесі (ЗДНВР)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2.Активні методи навчання (ЗДНВР)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Робота вчителя в он-лайн середовищі (ЗДНВР)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МО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Співпраця з ДНЗ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загальних батьківських зборів «Заклад дошкільної </w:t>
            </w:r>
            <w:r>
              <w:rPr>
                <w:sz w:val="24"/>
                <w:szCs w:val="24"/>
              </w:rPr>
              <w:lastRenderedPageBreak/>
              <w:t>освіти і НУШ: як прокласти місток»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Педагогічний всеобуч «НУШ: як прокласти місток?»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Педагогічний всеобуч «Створення оптимальних умов для </w:t>
            </w:r>
            <w:r>
              <w:rPr>
                <w:sz w:val="24"/>
                <w:szCs w:val="24"/>
              </w:rPr>
              <w:lastRenderedPageBreak/>
              <w:t>успішного навчання першокласника» (вч. початкових класів)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Педагогічні ради з питань реалізації педагогіки партнерства між ДНЗ та НУШ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педагогічної ради «Про сучасні аспекти взаємодії дошкільного закладу, школи  і сім'ї щодо гармонійного розвитку особистості»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Співробітництво з ІЦПРПП, ВНЗ.</w:t>
            </w:r>
          </w:p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 учнями інших шкіл громади, Україн.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семінарах, тренінгах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здобувачів освіти до участі у партнерських проєктах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здобувачів освіти до участі у партнерських проєктах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5.Відвідування навчальних занять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Звіт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 укр мови та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Історії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Біології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6,8,9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Хімії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Зарубіжної літератури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Іноземної мови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Фізики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Природознавства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Образотворчого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Музичного мистецтва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Фізичної культури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Трудового навчання. Технологій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6,8,9,10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6,7,9,11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7,9,11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усіх навчальних дисциплін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5,8.9.11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6,7,10,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5,8.9.11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5,8.9.11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Нарада при директорі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Наказ </w:t>
            </w: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6,7,10,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5,8,9,11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6,7,10,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5.8.9.11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6,7,10,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Круглий стіл «Запобігання та протидія академічному плагіату у ЗЗСО»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Вебінар «Культура академічної доброчесності: роль бібліотек»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spacing w:line="256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Напрям: </w:t>
      </w:r>
      <w:r>
        <w:rPr>
          <w:rFonts w:ascii="Times New Roman" w:eastAsia="Times New Roman" w:hAnsi="Times New Roman" w:cs="Times New Roman"/>
          <w:b/>
          <w:smallCaps/>
          <w:color w:val="00B050"/>
          <w:sz w:val="28"/>
          <w:szCs w:val="28"/>
        </w:rPr>
        <w:t>УПРАВЛІНСЬКІ ПРОЦЕСИ</w:t>
      </w:r>
    </w:p>
    <w:tbl>
      <w:tblPr>
        <w:tblStyle w:val="affffffffa"/>
        <w:tblW w:w="15288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74"/>
        <w:gridCol w:w="2143"/>
        <w:gridCol w:w="1917"/>
        <w:gridCol w:w="1713"/>
        <w:gridCol w:w="1920"/>
        <w:gridCol w:w="2143"/>
        <w:gridCol w:w="1766"/>
        <w:gridCol w:w="1295"/>
      </w:tblGrid>
      <w:tr w:rsidR="00DC2994">
        <w:trPr>
          <w:trHeight w:val="548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з\п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Об’єкт оцінки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2026-2027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виході</w:t>
            </w:r>
          </w:p>
        </w:tc>
      </w:tr>
      <w:tr w:rsidR="00DC2994">
        <w:trPr>
          <w:trHeight w:val="520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 розглядається це питання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Подальші дії</w:t>
            </w: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Стратегія розвитку навчального закладу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рада, експертні групи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Річний план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напрямів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Доповнення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Доповнення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Доповненн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Доповненн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коригування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рада, експертні групи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Моніторинг навчальних досягнень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5,7,9,11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6,8,10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8,9,11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5,6,11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семінарів та тренінгів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«Шляхи підвищення рівня мотивації саморозвитку </w:t>
            </w:r>
            <w:r>
              <w:rPr>
                <w:sz w:val="24"/>
                <w:szCs w:val="24"/>
              </w:rPr>
              <w:lastRenderedPageBreak/>
              <w:t>здобувачів освіти, як основа успішної освітньої діяльності»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 – технічна база закладу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санвузлів,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круглого столу «Новий освітній простір для НУШ» ,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харчоблоку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Психологічний клімат у колективі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та педагогів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Відвідування уроків з метою  вивчення психологічної атмосфері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учнів, батьків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 шкільним психологом тренінгів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освітнього закладу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Інформативне наповнення сайту освітнього закладу.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Удосконалення освітнього сайту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Постійне наповнення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Кадрова політика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Пошук співробітників на сайтах працевлаштування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Пошук майбутніх колег серед випускників педагогічних вишів</w:t>
            </w:r>
          </w:p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стіл: «Професійне зростання вчителя у сучасному освітньому просторі»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по заповненні вакансій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рада: «Удосконалення самоосвіти вчителя – чинник професійного зростання»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Пошук співробітників на сайтах працевлаштування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Пошук майбутніх колег серед випускників педагогічних вишів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Матеріальне та моральне заохочення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Подяки активним учасникам культурно-масових заходів, </w:t>
            </w:r>
            <w:r>
              <w:rPr>
                <w:sz w:val="24"/>
                <w:szCs w:val="24"/>
              </w:rPr>
              <w:lastRenderedPageBreak/>
              <w:t>олімпіад, конкурсів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Нагородження грамотами, подяками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Співпраця з засновником, </w:t>
            </w:r>
            <w:r>
              <w:rPr>
                <w:sz w:val="24"/>
                <w:szCs w:val="24"/>
              </w:rPr>
              <w:lastRenderedPageBreak/>
              <w:t>місцевими підприємцями щодо матеріального заохочення учнів та педагогів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Співпраця з засновником, місцевими підприємцями щодо </w:t>
            </w:r>
            <w:r>
              <w:rPr>
                <w:sz w:val="24"/>
                <w:szCs w:val="24"/>
              </w:rPr>
              <w:lastRenderedPageBreak/>
              <w:t>матеріального заохочення учнів та педагогів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Співпраця з засновником, місцевими підприємцями щодо </w:t>
            </w:r>
            <w:r>
              <w:rPr>
                <w:sz w:val="24"/>
                <w:szCs w:val="24"/>
              </w:rPr>
              <w:lastRenderedPageBreak/>
              <w:t>матеріального заохочення учнів та педагогів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Співпраця з засновником, місцевими підприємцями щодо </w:t>
            </w:r>
            <w:r>
              <w:rPr>
                <w:sz w:val="24"/>
                <w:szCs w:val="24"/>
              </w:rPr>
              <w:lastRenderedPageBreak/>
              <w:t>матеріального заохочення учнів та педагогів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Збори трудового колективу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кваліфікації педагогічних працівників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добровільної сертифікації педагогічних працівників</w:t>
            </w:r>
          </w:p>
          <w:p w:rsidR="00DC2994" w:rsidRDefault="00DC2994">
            <w:pPr>
              <w:spacing w:line="333" w:lineRule="auto"/>
              <w:jc w:val="both"/>
              <w:rPr>
                <w:sz w:val="24"/>
                <w:szCs w:val="24"/>
              </w:rPr>
            </w:pP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підвищення кваліфікації за графіком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підвищення кваліфікації за графіком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підвищення кваліфікації за графіком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підвищення кваліфікації за графіком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ЗДНВР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поведінки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куточків «Правила поведінки»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інформації щодо правил поведінки у закладі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станом відвідування уроків та виховних заходів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та обов’язки учасників освітнього процесу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Всеобуч «Права та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обов’язки учасників освітнього процесу»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ЗДВР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Управлінські рішення</w:t>
            </w:r>
          </w:p>
        </w:tc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Врахування інтересів педагогічних працівників, батьків та учнів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Педагогічні ради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Оперативні наради</w:t>
            </w:r>
          </w:p>
        </w:tc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Підсумки навчально-виховної роботи за тиждень, місяць, семестр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Збори трудового колективу</w:t>
            </w:r>
          </w:p>
        </w:tc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трудових питань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Батьківські збори</w:t>
            </w:r>
          </w:p>
        </w:tc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Обговорення питань навчально-виховної роботи у закладі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Громадське самоврядування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Затвердження плану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роботи, структури  оновленого учнівського самоврядування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по створенню громадської організації батьків закладу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Поглиблення співпраці закладу освіти та батьків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закладу в житті громади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загально-громадських святах, участь у громадських проектах, волонтерська діяльність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загально-громадських святах, участь у громадських проектах, волонтерська діяльність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Оновлення та вдосконалення розкладу занять інваріантної та варіативної складової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Наради при директорі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 закладу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режиму роботи відповідно до особливостей навчального року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питання академічної доброчесті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із особливостями дотримання правил академічної доброчесності. Спостереження за навчальними заняттями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правил академічної доброчесності усіма учасниками освітнього процесу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дотриманням правил академічної доброчесності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Батьківський всеобуч про академічну доброчесність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рада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 боротьби з корупцією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з учасниками освітнього процесу з питань антикорупційного законодавства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Перегляд відеофільмів з питань запобігання корупції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Ознайомлення з діяльністю антикорупційних органів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години, батьківські збори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b"/>
        <w:tblpPr w:leftFromText="180" w:rightFromText="180" w:topFromText="180" w:bottomFromText="180" w:vertAnchor="text" w:tblpX="-100"/>
        <w:tblW w:w="15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3791"/>
        <w:gridCol w:w="1215"/>
        <w:gridCol w:w="1094"/>
        <w:gridCol w:w="1184"/>
        <w:gridCol w:w="1094"/>
        <w:gridCol w:w="1185"/>
        <w:gridCol w:w="1215"/>
        <w:gridCol w:w="1215"/>
        <w:gridCol w:w="1215"/>
        <w:gridCol w:w="1215"/>
      </w:tblGrid>
      <w:tr w:rsidR="00DC2994">
        <w:trPr>
          <w:cantSplit/>
          <w:trHeight w:val="68"/>
        </w:trPr>
        <w:tc>
          <w:tcPr>
            <w:tcW w:w="728" w:type="dxa"/>
            <w:vMerge w:val="restart"/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1" w:type="dxa"/>
            <w:vMerge w:val="restart"/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-1003299</wp:posOffset>
                      </wp:positionV>
                      <wp:extent cx="8074660" cy="527050"/>
                      <wp:effectExtent l="0" t="0" r="0" b="0"/>
                      <wp:wrapNone/>
                      <wp:docPr id="26" name="Округлений прямокут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21370" y="3529175"/>
                                <a:ext cx="8049260" cy="501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F0C9C" w:rsidRDefault="001F0C9C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mallCaps/>
                                      <w:color w:val="002060"/>
                                      <w:sz w:val="24"/>
                                    </w:rPr>
                                    <w:t>ПЕРСПЕКТИВНИЙ ПЛАН КОНТРОЛЮ ЗА СТАНОМ ВИКЛАДАННЯ НАВЧАЛЬНИХ ПРЕДМЕТІВ</w:t>
                                  </w: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Округлений прямокутник 26" o:spid="_x0000_s1026" style="position:absolute;left:0;text-align:left;margin-left:34pt;margin-top:-79pt;width:635.8pt;height:4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" strokeweight="1pt">
                      <v:stroke startarrowwidth="narrow" startarrowlength="short" endarrowwidth="narrow" endarrowlength="short"/>
                      <v:textbox inset="7pt,3pt,7pt,3pt">
                        <w:txbxContent>
                          <w:p w:rsidR="001F0C9C" w:rsidRDefault="001F0C9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2060"/>
                                <w:sz w:val="24"/>
                              </w:rPr>
                              <w:t>ПЕРСПЕКТИВНИЙ ПЛАН КОНТРОЛЮ ЗА СТАНОМ ВИКЛАДАННЯ НАВЧАЛЬНИХ ПРЕДМЕТІВ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</w:t>
            </w:r>
          </w:p>
        </w:tc>
        <w:tc>
          <w:tcPr>
            <w:tcW w:w="121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994">
        <w:trPr>
          <w:cantSplit/>
          <w:trHeight w:val="893"/>
        </w:trPr>
        <w:tc>
          <w:tcPr>
            <w:tcW w:w="728" w:type="dxa"/>
            <w:vMerge/>
            <w:shd w:val="clear" w:color="auto" w:fill="FBE5D5"/>
          </w:tcPr>
          <w:p w:rsidR="00DC2994" w:rsidRDefault="00DC299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  <w:vMerge/>
            <w:shd w:val="clear" w:color="auto" w:fill="FBE5D5"/>
          </w:tcPr>
          <w:p w:rsidR="00DC2994" w:rsidRDefault="00DC299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1184" w:type="dxa"/>
            <w:tcBorders>
              <w:top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FBE5D5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2025/2026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2027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2027/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2028/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2029/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2030/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2031</w:t>
            </w:r>
          </w:p>
        </w:tc>
      </w:tr>
      <w:tr w:rsidR="00DC2994">
        <w:trPr>
          <w:trHeight w:val="400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 мова та література, 5-11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березень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02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 література, 5-11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01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 (англійська), 1-11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5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України, всесвітня історія, 7-11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5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 (Вступ до історії), 5 клас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5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України. Всесвітня історія (інтегрований курс), 6 клас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5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правознавства,  9 клас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5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освіта, 10 клас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0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5-6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0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Алгебра, 7-9 класи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09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0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та початки аналізу, 10-11 класи</w:t>
            </w: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0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Геометрія, 7-11 класи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09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</w:tr>
      <w:tr w:rsidR="00DC2994">
        <w:trPr>
          <w:trHeight w:val="159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 5-11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01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Біологія, 7-11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27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Географія, 6-11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</w:tr>
      <w:tr w:rsidR="00DC2994">
        <w:trPr>
          <w:trHeight w:val="231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Природознавство, 5 клас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539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Фізика, 7-11 класи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160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Хімія, 7-11 класи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18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мистецтво, 5-7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77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Музичне мистецтво, 5-7 класи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77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Мистецтво, 8-9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40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навчання. 5-9 класи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40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Технології, 10-11 класи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89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Основи здоров’я, 5-9 класи 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січень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7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культура, 5-11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травень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лютий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квітень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264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культура, 2-4 класи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393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Початкові класи, 2 -4 класи</w:t>
            </w: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жовтень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094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2994">
        <w:trPr>
          <w:trHeight w:val="567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Курси за вибором, факультативні курси, Гуртки.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18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18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</w:tr>
      <w:tr w:rsidR="00DC2994">
        <w:trPr>
          <w:trHeight w:val="535"/>
        </w:trPr>
        <w:tc>
          <w:tcPr>
            <w:tcW w:w="728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91" w:type="dxa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Інклюзивне навчання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18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094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18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  <w:tc>
          <w:tcPr>
            <w:tcW w:w="1215" w:type="dxa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грудень</w:t>
            </w:r>
          </w:p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травень</w:t>
            </w:r>
          </w:p>
        </w:tc>
      </w:tr>
    </w:tbl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2994" w:rsidRDefault="00DC2994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2994" w:rsidRDefault="00B917E3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t>ВИВЧЕННЯ СТАНУ ВИКЛАДАННЯ ПРЕДМЕТІВ У 2025-2026 Н. Р.</w:t>
      </w:r>
    </w:p>
    <w:tbl>
      <w:tblPr>
        <w:tblStyle w:val="affffffffc"/>
        <w:tblW w:w="143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8477"/>
        <w:gridCol w:w="1463"/>
        <w:gridCol w:w="1841"/>
        <w:gridCol w:w="2045"/>
      </w:tblGrid>
      <w:tr w:rsidR="00DC2994">
        <w:trPr>
          <w:trHeight w:val="68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trHeight w:val="61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викладання і рівня знань, умінь та навичок учнів 2-11-х класів з інформатики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Жовтень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61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Перевірка стану викладання і рівня знань, умінь та навичок учнів 5-7-х класів з образотворчого мистецтва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Жовтень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60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викладання та рівень знань, умінь та навичок учнів 5-11-х класів з  зарубіжної літератури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Листопад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6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Перевірка стану викладання і рівня знань, умінь та навичок учнів 5-11-х класів з фізичної культури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Листопад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87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стану викладання і рівня знань, умінь та навичок учнів 7-11-х класів з  Історії України та Всесвітньої історії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Грудень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151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гурткової роботи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275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 стану викладання спецкурсів та факультативних занять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311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інклюзивного навчання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8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викладання і рівня знань, умінь та навичок учнів 2-11-х класів з англійської мови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Січень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Перевірка стану викладання і рівня знань, умінь та навичок учнів 8-11-х класів з математики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ЗДНВР, 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викладання і рівня знань, умінь та навичок учнів 6-11-х класів з біології та екології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ЗДНВР, 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6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викладання і рівня знань, умінь та навичок учнів 5-11-х класів з української мови та літератури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725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 стану викладання і рівня знань, умінь та навичок учнів 5-9-х класів з трудового навчання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82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стану викладання і рівня знань, умінь та навичок учнів 2-4-х класів з фізичної культури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Травень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ЗДНВР, ЗДНВР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B917E3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t>ЗДІЙСНЕННЯ ТЕМАТИЧНОГО КОНТРОЛЮ (КОНТРОЛЬ СТАНУ ПРОВЕДЕННЯ ПРЕДМЕТНИХ ТИЖНІВ)</w:t>
      </w:r>
    </w:p>
    <w:tbl>
      <w:tblPr>
        <w:tblStyle w:val="affffffffd"/>
        <w:tblW w:w="133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4111"/>
        <w:gridCol w:w="2764"/>
        <w:gridCol w:w="2371"/>
        <w:gridCol w:w="2557"/>
      </w:tblGrid>
      <w:tr w:rsidR="00DC2994">
        <w:trPr>
          <w:cantSplit/>
          <w:trHeight w:val="687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з\п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cantSplit/>
          <w:trHeight w:val="645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та правознавство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жовтня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Учителі –предметники 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 жовтня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45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мистецтво, музичне мистецтво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листопада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грудня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IІІ тиждень лютого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мова(англійська)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січня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мова та література,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березня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 березня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 квітня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IІІ тиждень квітня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Хімія, біологія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тиждень лютого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91"/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Фізична культура,  основи здоров’я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 травня</w:t>
            </w: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t>ЗДІЙСНЕННЯ КЛАСНО-УЗАГАЛЬНЮЮЧОГО КОНТРОЛЮ</w:t>
      </w:r>
    </w:p>
    <w:tbl>
      <w:tblPr>
        <w:tblStyle w:val="affffffffe"/>
        <w:tblW w:w="133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5362"/>
        <w:gridCol w:w="2639"/>
        <w:gridCol w:w="2461"/>
        <w:gridCol w:w="1898"/>
      </w:tblGrid>
      <w:tr w:rsidR="00DC2994">
        <w:trPr>
          <w:cantSplit/>
          <w:trHeight w:val="582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cantSplit/>
          <w:trHeight w:val="635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адаптацією учнів 5-х класів до навчання в школі ІІ ступеню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54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адаптацією учнів 10-го класу до навчання в школі ІІІ ступеня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86"/>
          <w:jc w:val="center"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 готовності  учнів 9-х класів до закінчення основної  школи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86"/>
          <w:jc w:val="center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 готовності  учнів 11-х класів до закінчення  школи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96"/>
          <w:jc w:val="center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готовності учнів 4-х класів до навчання в школі II-го ступеню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B917E3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C2994" w:rsidRDefault="00B917E3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ВИХОВНА РОБОТА В ЗАКЛАДІ ОСВІТИ</w:t>
      </w:r>
    </w:p>
    <w:p w:rsidR="00DC2994" w:rsidRDefault="00DC2994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fffffffff"/>
        <w:tblW w:w="14565" w:type="dxa"/>
        <w:tblInd w:w="313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8850"/>
        <w:gridCol w:w="1500"/>
        <w:gridCol w:w="2130"/>
        <w:gridCol w:w="1380"/>
      </w:tblGrid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8850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Заходи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І. Тематичний період (вересень)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Тема: «Люблю я край свій дорогий, що зветься Україна» Програма «Основні орієнтири виховання». Ціннісне ставлення до суспільства і держави)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Скласти та затвердити річний план виховної роботи школи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Проведення зустрічі з учнями     1-11-х класів щодо початку навчального року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Кінець серпня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Провести консультації класних керівників,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педагог-організатор, керівники гуртків,класні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Фотовиставка «Супер канікули-2024»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rPr>
          <w:trHeight w:val="465"/>
        </w:trPr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Погодити плани   роботи  гуртків та секцій на І семестр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керівники гуртків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Погодити план роботи педагога-організатора на 2024/2025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Розробити єдиний режим навчального закладу з урахуванням всіх аспектів навчально-виховної роботи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Скласти соціальний паспорт школи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соціальний педагог, 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Створити інформаційний банк даних про зайнятість учнів в позаурочний час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Розробити і увести в практику роботи школи заходи морального і матеріального заохочення учнів, вести облік особистих досягнень учнів у різних видах навчальної та позаурочної діяльності протягом року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Розробити Положення конкурсу «Учень року»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Розробити Положення конкурсу «Класний колектив року»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Спланувати роботу органів учнівського самоврядування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Поновити класні куточки. Провести огляд класних куточків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Започаткувати випуск шкільної преси 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Організувати чергування учнів та вчителів на І семестр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 вересня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Започаткувати Проект «Сторінками історії школи»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line="26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спільний план дій з ювенальною превенцією відділу поліції та службою у справах дітей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spacing w:line="2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Формування екозагону та організація його роботи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вчитель географії та природознавства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885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перший урок «Я – патріот  і  господар своєї землі»  </w:t>
            </w:r>
          </w:p>
          <w:p w:rsidR="00DC2994" w:rsidRDefault="00DC2994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Міжнародного дня миру (за окремим планом). Акція, малюнок на асфальті «Ми за мир на планеті Земля»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Години спілкування «Я люблю свою школу»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«Вибори органів учнівського самоврядування – 2025» (формування класного та шкільного самоврядування)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Презентація шкільних гуртків і факультативів «Хочу! Можу! Обираю!»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класних куточків «Кращий клас – у нас»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Старт конкурсів «Клас року» та «Учень року»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Початок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партизанської слави та початку підпільно-партизанського руху в Україні (за окремим планом):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Проведення тематичних уроків з історії України, всесвітньої історії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Проведення уроків мужності, лекцій, семінарів, диспутів, бесід, засідань «круглих столів», вечорів пам’яті, присвячених історії підпільно-партизанського руху за </w:t>
            </w:r>
            <w:r>
              <w:rPr>
                <w:sz w:val="24"/>
                <w:szCs w:val="24"/>
              </w:rPr>
              <w:lastRenderedPageBreak/>
              <w:t>темами: «Партизанський рух в Україні», «Рух опору в Україні», «Стежки, опалені війною», «Діяльність підпілля – уроки війни на Харківщині»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Організація та проведення учнівських конференцій за темами: «Місце партизанського руху в процесі вигнання нацистських окупантів з України», «Проблеми підпілля та партизанського руху в роки війни», «Діяльність харківського підпілля в 1941-1943 роках»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Міжнародного Дня демократії «Ми – українці, ми - європейці»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педагог-організатор, класні керівники,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Анкетування учнів «Шкільний лідер. Соціально-психологічний портрет» (з метою виявлення лідерських якостей учнів)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Година спілкування «Я-громадянин України і пишаюся цим» (1-4 класи)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Інтелектуальна гра « Невідома Україна?» (5-7 класи)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Брифінг «Закон один для всіх» (8-11 класи)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загальношкільного свята, присвяченого Дню знань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Екскурсія - знайомство першокласників зі школою «Школа мій рідний дім, мені затишно в нім» 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Класний керівник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з безпеки дорожнього руху «Увага, діти на дорозі!»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01.09.-05.09.2025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Педагог-організатор,класні </w:t>
            </w:r>
            <w:r>
              <w:rPr>
                <w:sz w:val="24"/>
                <w:szCs w:val="24"/>
              </w:rPr>
              <w:lastRenderedPageBreak/>
              <w:t>керівники,бібліотекар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Участь у природоохоронній акції «Щедрість рідної Землі»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 – масові заходи, Олімпійський урок до Дня фізичної культури і спорту України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08.09.-12.09.2025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ЗДВР,педагог-організатор,вчителі фізкультури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Бесіди до Міжнародного Дня боротьби зі СНІДом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педагог,практичний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батьківські збори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Проведення аналітично-методичної наради з питань планування класними керівниками виховної роботи з учнями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роботи ШМО класних керівників. Узгодження планів роботи ШМО на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ЗДВР,керівник ШМО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 роботи класних керівників щодо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Благодійний ярмарок «Добро своїми руками» (збір коштів на підтримку Української армії, сімей, які потребують соціальної та матеріальної допомоги)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Всесвітній день прибирання (упорядкування  пришкільної території)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Усний журнал «Найжорстокіший злочин ХХ століття: пам`ять не вмирає…»  роковини трагедії Бабиного Яру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вчителі історії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 та бесіди з учнями про профілактику гострих респіраторних захворювань, спричинених коронавірусом 2019-пСоV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8850" w:type="dxa"/>
            <w:vAlign w:val="center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 та бесіди з учнями про правила поведінки під час повітряної тривоги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ІІ. Тематичний період (жовтень)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Тема: «Любов до ближнього – джерело величі душі» (Програма «Основні орієнтири виховання». Ціннісне ставлення до сім’ї, родини, людей) 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Мета: Формування громадської свідомості,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план виховної роботи на період осінніх канікул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і проведення заходів під час осінніх канікул ( 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визволення України від фашистських загарбників (за окремим планом)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керівники,вчителі історії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Захисника України та Дня українського козацтва (за окремим планом):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Години духовності «Благословенна та держава, що має відданих синів».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керівники,вчителі історії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«Милосердя» до дня людей похилого віку             «Допоможи, не залишайся осторонь!»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Дня  Вчителя «Зоря любові і добра, дитячих душ хранитель»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Спортивні змагання «Козацькі розваги» ( 5-7 класи) до Дня Захисника України За (окремим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Вчителі фізкультури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Класні свята «Вітання для майбутніх захисників Вітчизни»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«У кожному з нас є талант» до Міжнародного Дня музики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Вчитель музики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Виставка дитячих малюнків «Чарівні барви» до Дня художника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Вчитель образотворчого мистецтва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Фотовиставка, присвячена   Всесвітньому  дню захисту  тварин «Лапи, вуса, хвіст».</w:t>
            </w:r>
          </w:p>
        </w:tc>
        <w:tc>
          <w:tcPr>
            <w:tcW w:w="1500" w:type="dxa"/>
          </w:tcPr>
          <w:p w:rsidR="00DC2994" w:rsidRDefault="00DC2994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учнівського самоврядування.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Початок жовтня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профілактики шкідливих звичок ( за окремим планом) - зустрічі з представниками правоохоронних органів та лікарями; - тематичні виховні заходи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медсестра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шкільного методичного об’єднання класних керівників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керівник ШМО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виконання плану виховних заходів з дітьми та учнівською молоддю під час шкільних осінніх канікул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ІІІ. Тематичний період (листопад)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«Твій вибір – твоє життя!» (Програма «Основні орієнтир виховання.». Ціннісне ставлення до праці.)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Мета: Формування творчої, працелюбної особистості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української писемності та мови «Наша мова калинова»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Вчителі української мови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вшанування пам’яті жертв голодомору та політичних репресій (за окремим планом).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«В єдності і сила народу» Дня Гідності і Свободи  (за окремим планом) 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Міжнародного дня толерантності та інклюзивної освіти, тиждень толерантності (за окремим планом):</w:t>
            </w:r>
          </w:p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Загальношкільна акція «На скільки я толерантна людина»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Фотовернісаж стіннівок «З класом класно!».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Міжнародного дня відмови від паління. Акція «Один день без тютюну»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педагог,вчитель основи здоров’я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кращу годівничку «Годівничка для синички».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77.</w:t>
            </w:r>
          </w:p>
        </w:tc>
        <w:tc>
          <w:tcPr>
            <w:tcW w:w="885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профорієнтаційної роботи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Тиждень прав дитини «Права людини починаються з прав дитини» (за окремим планом): 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шкільний  конкурс-виставка плакатів та малюнків «Ми і наші права»; 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Організувати роботу книжкової виставки "Права, обов'язки людини і громадянина". Зустрічі в бібліотеці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вчитель правознавства,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8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C2994" w:rsidRDefault="00B917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ІV. Тематичний період (грудень)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Тема: «Жити в злагоді з природою» (Програма «Основні орієнтири виховання». Ціннісне ставлення до природи)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план виховної роботи на період зимових канікул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і проведення заходів під час зимових канікул 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керівники,Керівники гуртків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Місячник військово-патріотичної роботи, присвячений річниці Збройних Сил України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ind w:right="-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Вшанування учасників ліквідації наслідків аварії на Чорнобильській АС.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Благодійна акція «Твори добро, бо ти людина», до Міжнародного Дня інвалідів  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Майстерня Діда Мороза «Поринь у казочку зимову». Конкурс на краще оформлення класної кімнати та приміщень школи.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Участь у акції «Ялинка»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керівники гуртків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Святого Миколая . Новорічна пошта.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Новорічні свята «Вже Морозець іде до нас, щоб зі святом усіх вітати»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Акція «Годівничка»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психології та соціальної підтримки,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психолог, 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батьківські збори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8850" w:type="dxa"/>
            <w:shd w:val="clear" w:color="auto" w:fill="auto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«СНІД – єдиний правильний вибір на користь здорового способу життя»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Підведення підсумків роботи за І семестр ШМО класних керівників, корекція плану на другий семестр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Керівник ШМО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  виховної роботи за І семестр   2025/2026 навчального року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журналів гурткової роботи за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 2025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Тематичний період (січень)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Тема: «Від культури особистості до культури нації» (Програма «Основні орієнтири виховання». Ціннісне ставлення до мистецтва)</w:t>
            </w:r>
          </w:p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Мета: Виховання в учнів здатності збагнути та виразити власне ставлення до мистецтва,  власного погляду на світ, культури почуттів, бажання творчої діяльності у мистецькій сфері.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Погодити плани гурткової роботи   на ІІ семестр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Організувати чергування учнів по школі на ІІ семестр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Дня Соборності та Свободи України (за окремим планом)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Дня пам’яті Героїв Крут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підготовки та відзначення річниці початку події Української революції 1917-1921 років (за окремим планом)</w:t>
            </w:r>
          </w:p>
          <w:p w:rsidR="00DC2994" w:rsidRDefault="00B917E3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вчителі історії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Бібліотечна година «Традиційні способи виготовлення оберегів». Українські традиції.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885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бесід «Профілактика коронавірусу, грипу, ОРВІ».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медсестра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консультації для батьків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rPr>
          <w:trHeight w:val="1940"/>
        </w:trPr>
        <w:tc>
          <w:tcPr>
            <w:tcW w:w="14565" w:type="dxa"/>
            <w:gridSpan w:val="5"/>
          </w:tcPr>
          <w:p w:rsidR="00DC2994" w:rsidRDefault="00DC299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C2994" w:rsidRDefault="00B917E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VІ. Тематичний період (лютий)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Тема:</w:t>
            </w:r>
            <w:r>
              <w:rPr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Мета:</w:t>
            </w:r>
            <w:r>
              <w:rPr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C2994" w:rsidRDefault="00B917E3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Формування життєвих компетенцій та активної життєвої позиції.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rPr>
          <w:trHeight w:val="350"/>
        </w:trPr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школи активу. Консультаційний пункт «Знаю права! Виконую обов’язки!»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Святого Валентина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Кл.кер.,пед.-організ,самовряд.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Святкування свята «Масляна»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tabs>
                <w:tab w:val="left" w:pos="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Святковий ярмарок солодощів «Традиції українського народу»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Міжнародного Дня рідної мови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керівники,вчителі української мови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Акція «Турбота про птахів»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Заходи в рамках відзначення Всесвітнього дня безпеки Інтернету ( 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Вчитель інформатики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Бесіда «Туберкульоз – чума ХХІ століття»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медсестра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Тематичні бесіди «Торгівля людьми в сучасному світі»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 для класних керівників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DC299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C2994" w:rsidRDefault="00DC299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C2994" w:rsidRDefault="00B917E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VІІ. Тематичний період (березень)</w:t>
            </w:r>
          </w:p>
          <w:p w:rsidR="00DC2994" w:rsidRDefault="00DC2994">
            <w:pPr>
              <w:jc w:val="center"/>
              <w:rPr>
                <w:color w:val="5B9BD5"/>
                <w:sz w:val="24"/>
                <w:szCs w:val="24"/>
              </w:rPr>
            </w:pPr>
          </w:p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Тема:</w:t>
            </w:r>
            <w:r>
              <w:rPr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Мета:</w:t>
            </w:r>
            <w:r>
              <w:rPr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C2994" w:rsidRDefault="00B917E3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Формування життєвих компетенцій та активної життєвої позиції.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план виховної роботи на період весняних канікул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і проведення заходів під час весняних канікул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річниці з дня народження       Т.Г. Шевченка «Скарби безсмертного Кобзаря»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добрих сюрпризів», присвячений  Міжнародному дню щастя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</w:t>
            </w:r>
            <w:r>
              <w:rPr>
                <w:sz w:val="24"/>
                <w:szCs w:val="24"/>
              </w:rPr>
              <w:lastRenderedPageBreak/>
              <w:t>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8 Березня «Вклонімось жінці до землі»: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Вітальний вернісаж «Вітає Березень крилатий жінок прекрасних із весняним святом»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Святковий концерт-подарунок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керівники,педагог-організатор,вчитель з основи здоров’я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кер.,педагог-організатор,самоврядування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Інструктажі з правил безпечної поведінки під час весняних канікул.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Психологічна година «Подорож під назвою життя»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0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планом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DC299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DC2994" w:rsidRDefault="00B917E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VІІІ. Тематичний період (квітень)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Тема:</w:t>
            </w:r>
            <w:r>
              <w:rPr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Мета:</w:t>
            </w:r>
            <w:r>
              <w:rPr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школи активу. Інформаційно-просвітницька компанія «Толерантність у шкільному колективі»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 щодо відзначення річниці трагедії на ЧАЕС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Фінал конкурсу «Учень року – 2025»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Фінал конкурсу «Класний колектив року»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Заходи до Міжнародного Дня птахів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Всесвітнього Дня  книги та авторського права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rPr>
          <w:trHeight w:val="546"/>
        </w:trPr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екологічних знань «Себе я бачу в дзеркалі природи» (за окремим планом)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Екологічний суботник, присвячений Міжнародному Дню довкілля,  рідної Землі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вчитель географії,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Впорядкування квітників та клумб на території школи. Операція «Квітковий рай»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139. 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«Веселі старти», присвячені Міжнародному дню спорта на благо миру та розвитку та Всесвітньому Дню здоров’я;</w:t>
            </w:r>
          </w:p>
          <w:p w:rsidR="00DC2994" w:rsidRDefault="00B917E3">
            <w:pPr>
              <w:spacing w:after="160" w:line="259" w:lineRule="auto"/>
              <w:ind w:right="-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Бесіда «Здоровий спосіб життя – основа довголіття»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керівники,вчителі фізкультури,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Фотовиставка «І люди, І звірі, і квіти – ми, Земле, усі твої діти»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Відзначення Дня Землі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керівники,вчитель географії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Психологічні години «Психологічна підготовка до ЗНО. Профілактика стресів»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885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охорони праці тиждень профорієнтації в школі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Класні керівники, соціальний </w:t>
            </w:r>
            <w:r>
              <w:rPr>
                <w:sz w:val="24"/>
                <w:szCs w:val="24"/>
              </w:rPr>
              <w:lastRenderedPageBreak/>
              <w:t>педагог,практичний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Загальношкільні батьківські збори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Адміністрація, 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rPr>
          <w:trHeight w:val="383"/>
        </w:trPr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превентивного виховання «Людина – частина природи, синонім якої – життя»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</w:t>
            </w:r>
          </w:p>
        </w:tc>
        <w:tc>
          <w:tcPr>
            <w:tcW w:w="8850" w:type="dxa"/>
          </w:tcPr>
          <w:p w:rsidR="00DC2994" w:rsidRDefault="00B917E3">
            <w:pPr>
              <w:shd w:val="clear" w:color="auto" w:fill="FFFFFF"/>
              <w:spacing w:line="2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цикл бесід з правового виховання:</w:t>
            </w:r>
          </w:p>
          <w:p w:rsidR="00DC2994" w:rsidRDefault="00B917E3">
            <w:pPr>
              <w:shd w:val="clear" w:color="auto" w:fill="FFFFFF"/>
              <w:spacing w:line="27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 правила поводження в громадських місцях.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Вивчення стану військово-патріотичного виховання в школі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ІХ. Тематичний період (травень)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Тема:</w:t>
            </w:r>
            <w:r>
              <w:rPr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Мета:</w:t>
            </w:r>
            <w:r>
              <w:rPr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DC2994" w:rsidRDefault="00B917E3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Формування життєвих компетенцій та активної життєвої позиції.</w:t>
            </w:r>
          </w:p>
          <w:p w:rsidR="00DC2994" w:rsidRDefault="00DC2994">
            <w:pPr>
              <w:jc w:val="both"/>
              <w:rPr>
                <w:sz w:val="24"/>
                <w:szCs w:val="24"/>
              </w:rPr>
            </w:pP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місяця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Тиждень національно – патріотичного – виховання до Дня  пам’яті та примирення, присвяченого пам’яті жертв Другої світової війни (за окремим планом)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асфальтового живопису «Стій – війні!»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науки, музеїв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Заняття школи активу «Підводимо підсумки. Плануємо майбутнє»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щодо відзначення Дня Європи (за окремим планом)</w:t>
            </w:r>
          </w:p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вчитель географії, бібліотекар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Відзначення Дня вишиванки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бібліотекар, 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Дня слов’янської писемності та культури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 вчителі української мови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«Прощавай, початкова школо»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ЗДВР,педагог-організатор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Психологічні години «Психологічна підготовка до НМТ та ДПА. Профілактика стресів»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планом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</w:t>
            </w:r>
          </w:p>
        </w:tc>
        <w:tc>
          <w:tcPr>
            <w:tcW w:w="8850" w:type="dxa"/>
          </w:tcPr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Класні керівники,педагог-організатор,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 тиждень</w:t>
            </w:r>
          </w:p>
        </w:tc>
      </w:tr>
      <w:tr w:rsidR="00DC2994">
        <w:trPr>
          <w:trHeight w:val="1110"/>
        </w:trPr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профілактичних бесід «Я і літні канікули». Зустрічі з працівниками ювенальної превенції. Інструктаж для батьків «Відповідальність за збереження життя і здоров’я дітей під час літнього відпочинку».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керівники, соціальний педагог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Творчі звіти класних керівників за підсумками навчального року.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ЗДВР,класні керівники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Аналіз стану   виховної роботи за ІІ семестр   2025/2026 навчального року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164.</w:t>
            </w:r>
          </w:p>
        </w:tc>
        <w:tc>
          <w:tcPr>
            <w:tcW w:w="8850" w:type="dxa"/>
          </w:tcPr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журналів гурткової роботи за 2025/2026 навчальний рік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ІV тиждень</w:t>
            </w:r>
          </w:p>
        </w:tc>
      </w:tr>
      <w:tr w:rsidR="00DC2994">
        <w:tc>
          <w:tcPr>
            <w:tcW w:w="14565" w:type="dxa"/>
            <w:gridSpan w:val="5"/>
          </w:tcPr>
          <w:p w:rsidR="00DC2994" w:rsidRDefault="00B917E3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Х. Тематичний період (червень)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  <w:p w:rsidR="00DC2994" w:rsidRDefault="00B917E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Тема:</w:t>
            </w:r>
            <w:r>
              <w:rPr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DC2994" w:rsidRDefault="00B917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Мета:</w:t>
            </w:r>
            <w:r>
              <w:rPr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Урочистості збори з нагоди вручення свідоцтв про повну загальну середню освіту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  <w:tc>
          <w:tcPr>
            <w:tcW w:w="1380" w:type="dxa"/>
          </w:tcPr>
          <w:p w:rsidR="00DC2994" w:rsidRDefault="00DC2994">
            <w:pPr>
              <w:jc w:val="center"/>
              <w:rPr>
                <w:sz w:val="24"/>
                <w:szCs w:val="24"/>
              </w:rPr>
            </w:pPr>
          </w:p>
        </w:tc>
      </w:tr>
      <w:tr w:rsidR="00DC2994">
        <w:tc>
          <w:tcPr>
            <w:tcW w:w="705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166.</w:t>
            </w:r>
          </w:p>
        </w:tc>
        <w:tc>
          <w:tcPr>
            <w:tcW w:w="8850" w:type="dxa"/>
          </w:tcPr>
          <w:p w:rsidR="00DC2994" w:rsidRDefault="00B917E3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Свято до Дня захисту дітей   (за окремим планом)</w:t>
            </w:r>
          </w:p>
        </w:tc>
        <w:tc>
          <w:tcPr>
            <w:tcW w:w="1500" w:type="dxa"/>
          </w:tcPr>
          <w:p w:rsidR="00DC2994" w:rsidRDefault="00B91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 2026</w:t>
            </w:r>
          </w:p>
        </w:tc>
        <w:tc>
          <w:tcPr>
            <w:tcW w:w="213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педагог організатор, самоврядування</w:t>
            </w:r>
          </w:p>
        </w:tc>
        <w:tc>
          <w:tcPr>
            <w:tcW w:w="1380" w:type="dxa"/>
          </w:tcPr>
          <w:p w:rsidR="00DC2994" w:rsidRDefault="00B917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 тиждень</w:t>
            </w:r>
          </w:p>
        </w:tc>
      </w:tr>
    </w:tbl>
    <w:p w:rsidR="00DC2994" w:rsidRDefault="00DC2994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DC2994" w:rsidRDefault="00DC2994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DC2994" w:rsidRDefault="00B917E3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НАРАДИ ПРИ ДИРЕКТОРОВІ ШКОЛИ</w:t>
      </w:r>
    </w:p>
    <w:p w:rsidR="00DC2994" w:rsidRDefault="00DC2994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tbl>
      <w:tblPr>
        <w:tblStyle w:val="afffffffff0"/>
        <w:tblW w:w="136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454"/>
        <w:gridCol w:w="2173"/>
        <w:gridCol w:w="1842"/>
      </w:tblGrid>
      <w:tr w:rsidR="00DC2994">
        <w:trPr>
          <w:cantSplit/>
          <w:trHeight w:val="56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keepNext/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 інформації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cantSplit/>
          <w:trHeight w:val="535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Серпень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режим  роботи школи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3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хід підготовки до Свята Першого дзвоника та першого уроку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проходження медогляду працівниками школи у 2025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стан готовності школи до початку навчального року (акти прийомки школи)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5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організацію чергування по школі вчителів та учнів в І семестрі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забезпечення учнів підручниками та навчальними посібниками, навчальними програмами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Звіт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8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закріплення класних кімнат, кабінетів за класами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1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розклад занять на І семестр 2025/2026 навчального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Про попередню мережу та контингент учнів школи на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70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11.Про тарифікацію педагогічних працівників 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8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Про підсумки оздоровлення учнів школи під час літніх канікул 2025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93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Про  виконання закону України «Про засади запобігання і протидії корупції» в організації навчально-виховного процесу у школі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shd w:val="clear" w:color="auto" w:fill="DEEBF6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shd w:val="clear" w:color="auto" w:fill="DEEBF6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Вересень</w:t>
            </w:r>
          </w:p>
          <w:p w:rsidR="00DC2994" w:rsidRDefault="00DC2994">
            <w:pPr>
              <w:shd w:val="clear" w:color="auto" w:fill="DEEBF6"/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організацію харчування учнів школи та звільнення від оплати за харчування дітей пільгового контингенту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організацію профорієнтаційної роботи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 підготовку до професійного свята – Дня вчителя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8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попередження дитячого травматизму під час організації освітнього процесу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9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складання графіків проведення контрольних, практичних та лабораторних робіт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8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стан відвідування учнями школи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7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звільнення учнів за станом здоров’я від занять з фізичної культури та трудового навчання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9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Про підсумки складання соціальних паспортів учнів класів та школи на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Жовтень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попередження дитячого травматизму в період осінніх канікул 2025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роботу щодо попередження правопорушень та злочинності серед учнів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організацію та проведення осінніх канікул 2025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організацію проведення атестації педпрацівників школи у 2025-2026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Про організацію проходження курсів підвищення кваліфікації вчителями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призначення відповідального за збір бази даних на випускників школи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1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підготовки до олімпіад та конкурсів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6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стан організації роботи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5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Листопад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підготовку до роботи школи в зимовий період.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90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стан роботи  зі зверненнями громадян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5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Грудень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навчальні досягнення учнів школи за І семестр 2025/2026 навчального року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5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стан виховної роботи в школі за І семестр 2025/2026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підсумки методичної роботи за І семестр 2025/2026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5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роботу школи по застереженню від дитячого травматизму в період зимових канікул 2025/2026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6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організацію виховної роботи: забезпечення змістовного дозвілля учнів в період зимових канікул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8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виконання навчальних програм з навчальних предметів за І семестр 2025/2026 навчального року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стан ведення шкільної документації за І семестр 2025/2026 навчального року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Про стан  навчання учнів з ООП  за І семестр 2025/2026 навчального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стан  роботи з дітьми пільгового контингенту.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Про 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126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Січень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 щорічну відпустку працівників школи на 2026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0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підсумки проведення І етапу та участь в ІІ і ІІІ етапах Всеукраїнських учнівських олімпіад із навчальних предметів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збір і оформлення бази даних на учнів 9, 11 класів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Інформація,  наказ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8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 організацію навчання школи в системі цивільного захисту населення 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стан організації роботи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62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виконання основних положень Закону України «Про захист персональних даних»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59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Лютий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 результати проведення Фестивалю педагогічної майстерності вчителів школи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стан чергування вчителів і учнів по школі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4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організацію святкування 8 Березня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7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організацію проведення весняних канікул 2026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5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попередження дитячого травматизму на період весняних канікул 2026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5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Про роботу ради профілактики школи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підготовку до ДПА та НМТ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організоване закінчення 2025/2026 навчального року та проведення ДПА для учнів 4,9, 11 класів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виконання графіка курсів підвищення кваліфікації педагогічними працівниками школи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готовність учнів 4 класу до навчання у школі ІІ ступеня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7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виконання закону України «Про засади запобігання і протидії корупції» в організації освітнього процесу у школі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4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7.Про стан роботи  зі зверненнями громадян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59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Травень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організацію оздоровлення учнів школи влітку 2026 року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7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підсумки роботи з обдарованими дітьми за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1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попередню тарифікацію педпрацівників на 2025/2026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5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підсумки навчальних досягнень учнів за 2025/2026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6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підсумки виховної роботи в школі за 2025/2026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5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підсумки методичної роботи в школі за 2025/2026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55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виконання навчальних програм за 2025/2026 навчальний рік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2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Про підсумки роботи школи з попередження дитячого травматизму за 2025/2026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Про стан ведення шкільної документації за 2025/2026 навчальний рік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Про стан роботи  зі зверненнями громадян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62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Червень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попередній розподіл обов’язків між членами адміністрації школи на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 стан складання робочого навчального плану школи  на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36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виконання річного плану роботи школи за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9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мережу класів та  контингент учнів   на 2025/2026 навчальний рік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5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оформлення та облік документації на учнів 9, 11 класів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Інформація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64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підсумки навчання учнів з ОПП  у 2025/2026 навчальному році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B917E3">
      <w:pPr>
        <w:keepNext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НАРАДИ  ПРИ ЗАСТУПНИКОВІ ДИРЕКТОРА ШКОЛИ </w:t>
      </w:r>
    </w:p>
    <w:p w:rsidR="00DC2994" w:rsidRDefault="00B917E3">
      <w:pPr>
        <w:keepNext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З НАВЧАЛЬНО-ВИХОВНОЇ РОБОТИ</w:t>
      </w:r>
    </w:p>
    <w:p w:rsidR="00DC2994" w:rsidRDefault="00DC2994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tbl>
      <w:tblPr>
        <w:tblStyle w:val="afffffffff1"/>
        <w:tblW w:w="13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1"/>
        <w:gridCol w:w="6962"/>
        <w:gridCol w:w="1560"/>
        <w:gridCol w:w="2061"/>
        <w:gridCol w:w="1701"/>
      </w:tblGrid>
      <w:tr w:rsidR="00DC2994">
        <w:trPr>
          <w:cantSplit/>
          <w:trHeight w:val="426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 інформації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cantSplit/>
          <w:trHeight w:val="746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Серпень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 методичні вимоги щодо ведення шкільної документації: електроних класних журналів, поурочних планів, особових справ учнів.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68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вимоги до календарно- тематичного планування.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4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 нормативно- орфографічний режим у школі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37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Жовтень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організацію і проведення І етапу Всеукраїнських учнівських олімпіад із навчальних предметів у 2025/2026 навчальному році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графіком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39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підсумки перевірки ведення щоденників учнів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38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результати проведення предметних  тижнів з  трудового навчання, історії та правознавства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Вч.предметники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82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Листопад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перевірку щоденників учнів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74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підготовку до ІІ етапу  олімпіад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Довідка 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74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результати перевірки шкільної документації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80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Грудень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результати перевірки виконання графіка контрольних робіт, навчальних програм за І семестр поточного навчального року.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01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Інформація керівників МО про роботу за І семестр поточного навчального року.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7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 результати перевірки щоденників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20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підсумки проведення І та ІІ туру конкурсу  олімпіад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12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результати  відвідування навчальних занять протягом І семестру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Звіт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97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Про перевірку ведення класних журналів 1-11 класів за І семестр.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36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Січень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DC2994">
            <w:pPr>
              <w:keepNext/>
              <w:tabs>
                <w:tab w:val="left" w:pos="1260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Результати роботи вчителів над індивідуальними методичними темами.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4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результати проведення предметного тижня з іноземної мови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 предметник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78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участь учнів школи в ІІІ етапі Всеукраїнських учнівських олімпіад із навчальних предметів у 2025-2026 навчальному році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56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Лютий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хід вивчення і узагальнення ефективного педагогічного досвіду вчителів, що атестуються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408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 результати проведення Фестивалю педагогічної майстерності  вчителів.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514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результати проведення предметного тижня з математики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Вч.предметники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267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результати роботи обдарованих дітей в МАН.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60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 результати перевірки зошитів учнів з української мови та літератури,  зарубіжної  літератури, математики та іноземної  мови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31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Вч.предметники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36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 результати проведення предметних тижнів з української мови та літератури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710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Квітень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Про результати проведення тижнів з хімії та біології, географії, фізики та астрономії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Вч.предметники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676"/>
          <w:jc w:val="center"/>
        </w:trPr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результати перевірки ведення учнями зошитів та дотримання єдиних орфографічних вимог.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1134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Травень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 оформлення учителями-предметниками документації з  ДПА, додатків до свідоцтв, ведення книг видачі свідоцтв, Похвальних листів, особових справ, табелів успішності</w:t>
            </w:r>
          </w:p>
          <w:p w:rsidR="00DC2994" w:rsidRDefault="00DC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Інструктаж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DC2994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DC2994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DC2994" w:rsidRDefault="00B917E3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C2994" w:rsidRDefault="00B917E3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НАРАДИ ПРИ ЗАСТУПНИКОВІ ДИРЕКТОРА З ВИХОВНОЇ РОБОТИ</w:t>
      </w:r>
    </w:p>
    <w:p w:rsidR="00DC2994" w:rsidRDefault="00DC2994">
      <w:pPr>
        <w:tabs>
          <w:tab w:val="left" w:pos="1440"/>
        </w:tabs>
        <w:spacing w:after="0" w:line="240" w:lineRule="auto"/>
        <w:ind w:left="36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ff2"/>
        <w:tblW w:w="14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6804"/>
        <w:gridCol w:w="2268"/>
        <w:gridCol w:w="2040"/>
        <w:gridCol w:w="1504"/>
      </w:tblGrid>
      <w:tr w:rsidR="00DC2994">
        <w:trPr>
          <w:cantSplit/>
          <w:trHeight w:val="7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 інформації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DC2994">
        <w:trPr>
          <w:cantSplit/>
          <w:trHeight w:val="426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Серпень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Зміст і форми планування виховної роботи на новий навчальний рік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подальше навчання та працевлаштування учнів 9-11 кл.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підсумки оздоровлення учнів.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підготовку і проведення свята «Першого дзвоника і Дня знань».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Вересень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організацію роботи з обліку відвідування учнями школи.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організацію чергування по школі.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ведення документації класного керівника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складення списків дітей пільгового контингенту та дітей, схильних  до правопорушень.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підготовку святкування Дня вчителя.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організацію роботи з попередження дитячого травматизму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Про організацію роботи гуртків і спортивних секцій.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Жовтень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роботу органів учнівського самоврядування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роботу з дітьми, схильними до правопорушень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роботу під час осінніх канікул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Листопад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1.Звіт класних керівників про роботу з дітьми з неблагонадійних сімей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роботу гуртків і спортивних секцій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місяця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Грудень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підготовку до проведення новорічних та різдвяних свят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попередження дитячого травматизму у І-у семестрі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підсумки виховної роботи за 1-й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роботу під час зимових канікул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Січень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 планування роботи на ІІ-й семестр.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організацію чергування у І-у семестрі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стан відвідування учнями школи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581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роботу з дітьми, схильними до правопорушень у I семестрі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підготовку до ДНЯ Героїв Небесної Сотні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 підготовку до свята Міжнародний жіночий день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роботу ради профілактики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стан відвідування школи учнями позбавленими батьківського  піклування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Березень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Про роботу з попередження дитячого травматизму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якість проведення виховних годин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роботу в період весняних канікул</w:t>
            </w:r>
          </w:p>
          <w:p w:rsidR="00DC2994" w:rsidRDefault="00DC2994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забезпечення харчуванням дітей пільгових категорій</w:t>
            </w:r>
          </w:p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Квітень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 святкування Дня Перемоги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проведення  Дня Цивільного Захисту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підготовку  до участі у патріотичній  грі “Сокіл”( Джура)”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Травень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 підготовку проведення свята Останнього дзвоника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 організацію оздоровлення дітей у літній період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планом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 підготовку проведення випускного вечора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Сценарій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 підсумки роботи з дітьми, схильними до правопорушень.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8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 підсумки роботи з попередження дитячого травматизму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 підсумки виховної роботи за рік.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  <w:tr w:rsidR="00DC2994">
        <w:trPr>
          <w:cantSplit/>
          <w:trHeight w:val="3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:rsidR="00DC2994" w:rsidRDefault="00DC2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Про підсумки роботи з дітьми пільгових категорій.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B917E3">
            <w:pPr>
              <w:tabs>
                <w:tab w:val="left" w:pos="0"/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 тиждень</w:t>
            </w:r>
          </w:p>
        </w:tc>
      </w:tr>
    </w:tbl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DC299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jc w:val="both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t>ЗАСІДАННЯ ПЕДАГОГІЧНИХ РАД</w:t>
      </w:r>
    </w:p>
    <w:tbl>
      <w:tblPr>
        <w:tblStyle w:val="afffffffff3"/>
        <w:tblW w:w="15386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930"/>
        <w:gridCol w:w="1063"/>
        <w:gridCol w:w="1119"/>
        <w:gridCol w:w="1121"/>
        <w:gridCol w:w="1171"/>
        <w:gridCol w:w="1123"/>
        <w:gridCol w:w="932"/>
        <w:gridCol w:w="910"/>
        <w:gridCol w:w="1117"/>
        <w:gridCol w:w="1008"/>
        <w:gridCol w:w="1095"/>
        <w:gridCol w:w="1241"/>
      </w:tblGrid>
      <w:tr w:rsidR="00DC2994">
        <w:trPr>
          <w:trHeight w:val="805"/>
        </w:trPr>
        <w:tc>
          <w:tcPr>
            <w:tcW w:w="556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з/п</w:t>
            </w:r>
          </w:p>
        </w:tc>
        <w:tc>
          <w:tcPr>
            <w:tcW w:w="2930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</w:rPr>
            </w:pPr>
            <w:r>
              <w:rPr>
                <w:b/>
              </w:rPr>
              <w:t>Питання</w:t>
            </w:r>
          </w:p>
        </w:tc>
        <w:tc>
          <w:tcPr>
            <w:tcW w:w="106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Серпень</w:t>
            </w:r>
          </w:p>
        </w:tc>
        <w:tc>
          <w:tcPr>
            <w:tcW w:w="111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Вересень</w:t>
            </w:r>
          </w:p>
        </w:tc>
        <w:tc>
          <w:tcPr>
            <w:tcW w:w="112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Жовтень</w:t>
            </w:r>
          </w:p>
        </w:tc>
        <w:tc>
          <w:tcPr>
            <w:tcW w:w="11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Листопад</w:t>
            </w:r>
          </w:p>
        </w:tc>
        <w:tc>
          <w:tcPr>
            <w:tcW w:w="112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Грудень</w:t>
            </w:r>
          </w:p>
        </w:tc>
        <w:tc>
          <w:tcPr>
            <w:tcW w:w="932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Січень</w:t>
            </w:r>
          </w:p>
        </w:tc>
        <w:tc>
          <w:tcPr>
            <w:tcW w:w="910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Лютий</w:t>
            </w:r>
          </w:p>
        </w:tc>
        <w:tc>
          <w:tcPr>
            <w:tcW w:w="111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Березень</w:t>
            </w:r>
          </w:p>
        </w:tc>
        <w:tc>
          <w:tcPr>
            <w:tcW w:w="1008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Квітень</w:t>
            </w:r>
          </w:p>
        </w:tc>
        <w:tc>
          <w:tcPr>
            <w:tcW w:w="1095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Травень</w:t>
            </w:r>
          </w:p>
        </w:tc>
        <w:tc>
          <w:tcPr>
            <w:tcW w:w="1241" w:type="dxa"/>
            <w:tcBorders>
              <w:right w:val="nil"/>
            </w:tcBorders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DC2994">
        <w:trPr>
          <w:trHeight w:val="424"/>
        </w:trPr>
        <w:tc>
          <w:tcPr>
            <w:tcW w:w="15386" w:type="dxa"/>
            <w:gridSpan w:val="13"/>
            <w:shd w:val="clear" w:color="auto" w:fill="FBE5D5"/>
          </w:tcPr>
          <w:p w:rsidR="00DC2994" w:rsidRDefault="00B917E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color w:val="002060"/>
              </w:rPr>
              <w:t>ОСВІТНЄ СЕРЕДОВИЩЕ</w:t>
            </w: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1</w:t>
            </w:r>
          </w:p>
        </w:tc>
        <w:tc>
          <w:tcPr>
            <w:tcW w:w="2930" w:type="dxa"/>
          </w:tcPr>
          <w:p w:rsidR="00DC2994" w:rsidRDefault="00B917E3">
            <w:r>
              <w:t>Про організацію інклюзивного навчання з учнями школи у 2025/2026 навчальному році.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2</w:t>
            </w:r>
          </w:p>
        </w:tc>
        <w:tc>
          <w:tcPr>
            <w:tcW w:w="2930" w:type="dxa"/>
          </w:tcPr>
          <w:p w:rsidR="00DC2994" w:rsidRDefault="00B917E3">
            <w:r>
              <w:t>Формування патріотичних та громадянських якостей, морально-етичних принципів особистості в умовах НУШ.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3</w:t>
            </w:r>
          </w:p>
        </w:tc>
        <w:tc>
          <w:tcPr>
            <w:tcW w:w="2930" w:type="dxa"/>
          </w:tcPr>
          <w:p w:rsidR="00DC2994" w:rsidRDefault="00B917E3">
            <w:r>
              <w:t>Про роботу з дітьми, схильними до правопорушень. Реалізація комплексної програми попередження злочинності.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4</w:t>
            </w:r>
          </w:p>
        </w:tc>
        <w:tc>
          <w:tcPr>
            <w:tcW w:w="2930" w:type="dxa"/>
          </w:tcPr>
          <w:p w:rsidR="00DC2994" w:rsidRDefault="00B917E3">
            <w:r>
              <w:t>Підсумки відвідування учнями школи за І семестр.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5</w:t>
            </w:r>
          </w:p>
        </w:tc>
        <w:tc>
          <w:tcPr>
            <w:tcW w:w="2930" w:type="dxa"/>
          </w:tcPr>
          <w:p w:rsidR="00DC2994" w:rsidRDefault="00B917E3">
            <w:r>
              <w:t>Охорона життя, зміцнення здоров’я та психологічного здоров’я здобувачів освіти та працівників в умовах пандемії та військового стану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6</w:t>
            </w:r>
          </w:p>
        </w:tc>
        <w:tc>
          <w:tcPr>
            <w:tcW w:w="2930" w:type="dxa"/>
          </w:tcPr>
          <w:p w:rsidR="00DC2994" w:rsidRDefault="00B917E3">
            <w:r>
              <w:t>Про стан роботи з попередження дитячого травматизму.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7</w:t>
            </w:r>
          </w:p>
        </w:tc>
        <w:tc>
          <w:tcPr>
            <w:tcW w:w="2930" w:type="dxa"/>
          </w:tcPr>
          <w:p w:rsidR="00DC2994" w:rsidRDefault="00B917E3">
            <w:r>
              <w:t>Педагогіка партнерства – ключовий компонент у вихованні громадянина в умовах НУШ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24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56" w:type="dxa"/>
          </w:tcPr>
          <w:p w:rsidR="00DC2994" w:rsidRDefault="00B917E3">
            <w:pPr>
              <w:jc w:val="both"/>
            </w:pPr>
            <w:r>
              <w:t>8</w:t>
            </w:r>
          </w:p>
        </w:tc>
        <w:tc>
          <w:tcPr>
            <w:tcW w:w="2930" w:type="dxa"/>
          </w:tcPr>
          <w:p w:rsidR="00DC2994" w:rsidRDefault="00B917E3">
            <w:r>
              <w:t xml:space="preserve">Педагогічна рада в рамках роботи над єдиною методичною проблемою: «Реалізація основних напрямків оновлення освітніх процесів при розбудові внутрішньої системи якості освіти в Муравлівському </w:t>
            </w:r>
            <w:r>
              <w:lastRenderedPageBreak/>
              <w:t>закладі загальної середньої освіти»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21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123" w:type="dxa"/>
          </w:tcPr>
          <w:p w:rsidR="00DC2994" w:rsidRDefault="00DC2994">
            <w:pPr>
              <w:jc w:val="center"/>
            </w:pPr>
          </w:p>
        </w:tc>
        <w:tc>
          <w:tcPr>
            <w:tcW w:w="932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7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95" w:type="dxa"/>
          </w:tcPr>
          <w:p w:rsidR="00DC2994" w:rsidRDefault="00DC2994">
            <w:pPr>
              <w:jc w:val="center"/>
            </w:pPr>
          </w:p>
        </w:tc>
        <w:tc>
          <w:tcPr>
            <w:tcW w:w="1241" w:type="dxa"/>
          </w:tcPr>
          <w:p w:rsidR="00DC2994" w:rsidRDefault="00B917E3">
            <w:pPr>
              <w:jc w:val="center"/>
            </w:pPr>
            <w:r>
              <w:t xml:space="preserve">Червень </w:t>
            </w:r>
          </w:p>
        </w:tc>
      </w:tr>
    </w:tbl>
    <w:p w:rsidR="00DC2994" w:rsidRDefault="00DC29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4"/>
        <w:tblW w:w="15386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2994"/>
        <w:gridCol w:w="1063"/>
        <w:gridCol w:w="1119"/>
        <w:gridCol w:w="1112"/>
        <w:gridCol w:w="1171"/>
        <w:gridCol w:w="1107"/>
        <w:gridCol w:w="925"/>
        <w:gridCol w:w="910"/>
        <w:gridCol w:w="1116"/>
        <w:gridCol w:w="1008"/>
        <w:gridCol w:w="1088"/>
        <w:gridCol w:w="1231"/>
      </w:tblGrid>
      <w:tr w:rsidR="00DC2994">
        <w:trPr>
          <w:trHeight w:val="805"/>
        </w:trPr>
        <w:tc>
          <w:tcPr>
            <w:tcW w:w="542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2994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</w:rPr>
            </w:pPr>
            <w:r>
              <w:rPr>
                <w:b/>
              </w:rPr>
              <w:t>Питання</w:t>
            </w:r>
          </w:p>
        </w:tc>
        <w:tc>
          <w:tcPr>
            <w:tcW w:w="106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Серпень</w:t>
            </w:r>
          </w:p>
        </w:tc>
        <w:tc>
          <w:tcPr>
            <w:tcW w:w="111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Вересень</w:t>
            </w:r>
          </w:p>
        </w:tc>
        <w:tc>
          <w:tcPr>
            <w:tcW w:w="1112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Жовтень</w:t>
            </w:r>
          </w:p>
        </w:tc>
        <w:tc>
          <w:tcPr>
            <w:tcW w:w="11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Листопад</w:t>
            </w:r>
          </w:p>
        </w:tc>
        <w:tc>
          <w:tcPr>
            <w:tcW w:w="110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Грудень</w:t>
            </w:r>
          </w:p>
        </w:tc>
        <w:tc>
          <w:tcPr>
            <w:tcW w:w="925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Січень</w:t>
            </w:r>
          </w:p>
        </w:tc>
        <w:tc>
          <w:tcPr>
            <w:tcW w:w="910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Лютий</w:t>
            </w:r>
          </w:p>
        </w:tc>
        <w:tc>
          <w:tcPr>
            <w:tcW w:w="1116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Березень</w:t>
            </w:r>
          </w:p>
        </w:tc>
        <w:tc>
          <w:tcPr>
            <w:tcW w:w="1008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Квітень</w:t>
            </w:r>
          </w:p>
        </w:tc>
        <w:tc>
          <w:tcPr>
            <w:tcW w:w="1088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Травень</w:t>
            </w:r>
          </w:p>
        </w:tc>
        <w:tc>
          <w:tcPr>
            <w:tcW w:w="123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DC2994">
        <w:trPr>
          <w:trHeight w:val="424"/>
        </w:trPr>
        <w:tc>
          <w:tcPr>
            <w:tcW w:w="15386" w:type="dxa"/>
            <w:gridSpan w:val="13"/>
            <w:shd w:val="clear" w:color="auto" w:fill="FBE5D5"/>
          </w:tcPr>
          <w:p w:rsidR="00DC2994" w:rsidRDefault="00B917E3">
            <w:pPr>
              <w:shd w:val="clear" w:color="auto" w:fill="FBE5D5"/>
              <w:jc w:val="center"/>
              <w:rPr>
                <w:b/>
                <w:smallCaps/>
                <w:color w:val="002060"/>
              </w:rPr>
            </w:pPr>
            <w:r>
              <w:rPr>
                <w:b/>
                <w:smallCaps/>
                <w:color w:val="002060"/>
              </w:rPr>
              <w:t>СИСТЕМА ОЦІНЮВАННЯ ЗДОБУВАЧІВ ОСВІТИ</w:t>
            </w:r>
          </w:p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оцінювання навчальних досягнень учнів 1-11 класів у  2025/2026 навчальному році.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both"/>
            </w:pPr>
          </w:p>
        </w:tc>
        <w:tc>
          <w:tcPr>
            <w:tcW w:w="925" w:type="dxa"/>
          </w:tcPr>
          <w:p w:rsidR="00DC2994" w:rsidRDefault="00DC2994">
            <w:pPr>
              <w:jc w:val="both"/>
            </w:pPr>
          </w:p>
        </w:tc>
        <w:tc>
          <w:tcPr>
            <w:tcW w:w="910" w:type="dxa"/>
          </w:tcPr>
          <w:p w:rsidR="00DC2994" w:rsidRDefault="00DC2994">
            <w:pPr>
              <w:jc w:val="both"/>
            </w:pPr>
          </w:p>
        </w:tc>
        <w:tc>
          <w:tcPr>
            <w:tcW w:w="1116" w:type="dxa"/>
          </w:tcPr>
          <w:p w:rsidR="00DC2994" w:rsidRDefault="00DC2994">
            <w:pPr>
              <w:jc w:val="both"/>
            </w:pPr>
          </w:p>
        </w:tc>
        <w:tc>
          <w:tcPr>
            <w:tcW w:w="1008" w:type="dxa"/>
          </w:tcPr>
          <w:p w:rsidR="00DC2994" w:rsidRDefault="00DC2994">
            <w:pPr>
              <w:jc w:val="both"/>
            </w:pPr>
          </w:p>
        </w:tc>
        <w:tc>
          <w:tcPr>
            <w:tcW w:w="1088" w:type="dxa"/>
          </w:tcPr>
          <w:p w:rsidR="00DC2994" w:rsidRDefault="00DC2994">
            <w:pPr>
              <w:jc w:val="both"/>
            </w:pPr>
          </w:p>
        </w:tc>
        <w:tc>
          <w:tcPr>
            <w:tcW w:w="1231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 доцільність проведення навчальних екскурсій та навчальної практики у 2025/2026 навчальному році.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both"/>
            </w:pPr>
          </w:p>
        </w:tc>
        <w:tc>
          <w:tcPr>
            <w:tcW w:w="925" w:type="dxa"/>
          </w:tcPr>
          <w:p w:rsidR="00DC2994" w:rsidRDefault="00DC2994">
            <w:pPr>
              <w:jc w:val="both"/>
            </w:pPr>
          </w:p>
        </w:tc>
        <w:tc>
          <w:tcPr>
            <w:tcW w:w="910" w:type="dxa"/>
          </w:tcPr>
          <w:p w:rsidR="00DC2994" w:rsidRDefault="00DC2994">
            <w:pPr>
              <w:jc w:val="both"/>
            </w:pPr>
          </w:p>
        </w:tc>
        <w:tc>
          <w:tcPr>
            <w:tcW w:w="1116" w:type="dxa"/>
          </w:tcPr>
          <w:p w:rsidR="00DC2994" w:rsidRDefault="00DC2994">
            <w:pPr>
              <w:jc w:val="both"/>
            </w:pPr>
          </w:p>
        </w:tc>
        <w:tc>
          <w:tcPr>
            <w:tcW w:w="1008" w:type="dxa"/>
          </w:tcPr>
          <w:p w:rsidR="00DC2994" w:rsidRDefault="00DC2994">
            <w:pPr>
              <w:jc w:val="both"/>
            </w:pPr>
          </w:p>
        </w:tc>
        <w:tc>
          <w:tcPr>
            <w:tcW w:w="1088" w:type="dxa"/>
          </w:tcPr>
          <w:p w:rsidR="00DC2994" w:rsidRDefault="00DC2994">
            <w:pPr>
              <w:jc w:val="both"/>
            </w:pPr>
          </w:p>
        </w:tc>
        <w:tc>
          <w:tcPr>
            <w:tcW w:w="1231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адаптацію учнів 5-го класу та роботу педколективу з підвищення успішності та впровадження Державного стандарту базової і повної загальної середньої освіти.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12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both"/>
            </w:pPr>
          </w:p>
        </w:tc>
        <w:tc>
          <w:tcPr>
            <w:tcW w:w="925" w:type="dxa"/>
          </w:tcPr>
          <w:p w:rsidR="00DC2994" w:rsidRDefault="00DC2994">
            <w:pPr>
              <w:jc w:val="both"/>
            </w:pPr>
          </w:p>
        </w:tc>
        <w:tc>
          <w:tcPr>
            <w:tcW w:w="910" w:type="dxa"/>
          </w:tcPr>
          <w:p w:rsidR="00DC2994" w:rsidRDefault="00DC2994">
            <w:pPr>
              <w:jc w:val="both"/>
            </w:pPr>
          </w:p>
        </w:tc>
        <w:tc>
          <w:tcPr>
            <w:tcW w:w="1116" w:type="dxa"/>
          </w:tcPr>
          <w:p w:rsidR="00DC2994" w:rsidRDefault="00DC2994">
            <w:pPr>
              <w:jc w:val="both"/>
            </w:pPr>
          </w:p>
        </w:tc>
        <w:tc>
          <w:tcPr>
            <w:tcW w:w="1008" w:type="dxa"/>
          </w:tcPr>
          <w:p w:rsidR="00DC2994" w:rsidRDefault="00DC2994">
            <w:pPr>
              <w:jc w:val="both"/>
            </w:pPr>
          </w:p>
        </w:tc>
        <w:tc>
          <w:tcPr>
            <w:tcW w:w="1088" w:type="dxa"/>
          </w:tcPr>
          <w:p w:rsidR="00DC2994" w:rsidRDefault="00DC2994">
            <w:pPr>
              <w:jc w:val="both"/>
            </w:pPr>
          </w:p>
        </w:tc>
        <w:tc>
          <w:tcPr>
            <w:tcW w:w="1231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наступність початкової та основної школи. Стан. Проблеми. Перспективи (класно-узагальнюючий контроль освітнього процесу у 5-их класах).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12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both"/>
            </w:pPr>
          </w:p>
        </w:tc>
        <w:tc>
          <w:tcPr>
            <w:tcW w:w="925" w:type="dxa"/>
          </w:tcPr>
          <w:p w:rsidR="00DC2994" w:rsidRDefault="00DC2994">
            <w:pPr>
              <w:jc w:val="both"/>
            </w:pPr>
          </w:p>
        </w:tc>
        <w:tc>
          <w:tcPr>
            <w:tcW w:w="910" w:type="dxa"/>
          </w:tcPr>
          <w:p w:rsidR="00DC2994" w:rsidRDefault="00DC2994">
            <w:pPr>
              <w:jc w:val="both"/>
            </w:pPr>
          </w:p>
        </w:tc>
        <w:tc>
          <w:tcPr>
            <w:tcW w:w="1116" w:type="dxa"/>
          </w:tcPr>
          <w:p w:rsidR="00DC2994" w:rsidRDefault="00DC2994">
            <w:pPr>
              <w:jc w:val="both"/>
            </w:pPr>
          </w:p>
        </w:tc>
        <w:tc>
          <w:tcPr>
            <w:tcW w:w="1008" w:type="dxa"/>
          </w:tcPr>
          <w:p w:rsidR="00DC2994" w:rsidRDefault="00DC2994">
            <w:pPr>
              <w:jc w:val="both"/>
            </w:pPr>
          </w:p>
        </w:tc>
        <w:tc>
          <w:tcPr>
            <w:tcW w:w="1088" w:type="dxa"/>
          </w:tcPr>
          <w:p w:rsidR="00DC2994" w:rsidRDefault="00DC2994">
            <w:pPr>
              <w:jc w:val="both"/>
            </w:pPr>
          </w:p>
        </w:tc>
        <w:tc>
          <w:tcPr>
            <w:tcW w:w="1231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управління адаптацією учнів 10-го класу до навчання в школі ІІІ ступеня ( класно-узагальнюючий контроль освітнього процесу в 10 класі).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результати моніторингу навчальних досягнень учнів за І семестр 2025-2026 н. р.  Аналіз контрольних робіт.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 xml:space="preserve">Про підсумки проведення І (шкільного) та ІІ (районного) </w:t>
            </w:r>
            <w:r>
              <w:lastRenderedPageBreak/>
              <w:t>етапів Всеукраїнських учнівських олімпіад з навчальних предметів та про підсумки участі у І етапі Всеукраїнського конкурсу-захисту науково-дослідницьких робіт учнів-членів Малої академії наук України у 2025-2026 навчальному році.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Стимулювання позитивного ставлення до навчання, створення умов для ефективної мотивації на уроках.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управління адаптацією учнів 1 класі до умов навчання в школі І ступеню (в умовах Нової української школи).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контролю  стану освітнього процесу в 9 класі (класно-узагальнюючий контроль: готовність до вибору варіантів подальшого навчання).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контролю  стану освітнього процесу в 11-му класі (класно-узагальнюючий контроль: готовність до випуску зі школи).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контролю стану освітнього процесу  в 4 класі (готовність учнів до навчання в школі ІІ ступеню).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перевірки стану викладання спецкурсів, індивідуальних і групових занять у школі.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перевірки стану гурткової роботи.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переведення учнів 2-4, 5-8, 10 класів на наступний рік навчання.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нагородження учнів 2-8-х, 10-го класів Похвальними листами «За високі досягнення у навчанні» у 2026 році.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231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підсумки проведення державної підсумкової атестації в 4, 9,11-х класах.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нагородження учнів 11-го класу Похвальними грамотами «За особливі досягнення у вивченні окремих предметів» у 2026 році.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випуск зі школи учнів 11-го класу у 2026 році та видачу свідоцтв про здобуття повної загальної середньої освіти.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  <w:tr w:rsidR="00DC2994">
        <w:trPr>
          <w:trHeight w:val="402"/>
        </w:trPr>
        <w:tc>
          <w:tcPr>
            <w:tcW w:w="542" w:type="dxa"/>
          </w:tcPr>
          <w:p w:rsidR="00DC2994" w:rsidRDefault="00DC2994">
            <w:pPr>
              <w:jc w:val="both"/>
            </w:pPr>
          </w:p>
        </w:tc>
        <w:tc>
          <w:tcPr>
            <w:tcW w:w="2994" w:type="dxa"/>
          </w:tcPr>
          <w:p w:rsidR="00DC2994" w:rsidRDefault="00B917E3">
            <w:r>
              <w:t>Про вручення свідоцтв про базову загальну середню освіту здобувачам освіти 9-х класів та переведення учнів 9-х класів.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107" w:type="dxa"/>
          </w:tcPr>
          <w:p w:rsidR="00DC2994" w:rsidRDefault="00DC2994">
            <w:pPr>
              <w:jc w:val="center"/>
            </w:pPr>
          </w:p>
        </w:tc>
        <w:tc>
          <w:tcPr>
            <w:tcW w:w="925" w:type="dxa"/>
          </w:tcPr>
          <w:p w:rsidR="00DC2994" w:rsidRDefault="00DC2994">
            <w:pPr>
              <w:jc w:val="center"/>
            </w:pPr>
          </w:p>
        </w:tc>
        <w:tc>
          <w:tcPr>
            <w:tcW w:w="910" w:type="dxa"/>
          </w:tcPr>
          <w:p w:rsidR="00DC2994" w:rsidRDefault="00DC2994">
            <w:pPr>
              <w:jc w:val="center"/>
            </w:pPr>
          </w:p>
        </w:tc>
        <w:tc>
          <w:tcPr>
            <w:tcW w:w="1116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8" w:type="dxa"/>
          </w:tcPr>
          <w:p w:rsidR="00DC2994" w:rsidRDefault="00DC2994">
            <w:pPr>
              <w:jc w:val="center"/>
            </w:pPr>
          </w:p>
        </w:tc>
        <w:tc>
          <w:tcPr>
            <w:tcW w:w="123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</w:tbl>
    <w:p w:rsidR="00DC2994" w:rsidRDefault="00DC29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5"/>
        <w:tblW w:w="15387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3011"/>
        <w:gridCol w:w="1063"/>
        <w:gridCol w:w="1119"/>
        <w:gridCol w:w="1147"/>
        <w:gridCol w:w="1171"/>
        <w:gridCol w:w="1041"/>
        <w:gridCol w:w="901"/>
        <w:gridCol w:w="971"/>
        <w:gridCol w:w="1109"/>
        <w:gridCol w:w="1008"/>
        <w:gridCol w:w="1083"/>
        <w:gridCol w:w="1227"/>
      </w:tblGrid>
      <w:tr w:rsidR="00DC2994">
        <w:trPr>
          <w:trHeight w:val="805"/>
        </w:trPr>
        <w:tc>
          <w:tcPr>
            <w:tcW w:w="536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3011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</w:rPr>
            </w:pPr>
            <w:r>
              <w:rPr>
                <w:b/>
              </w:rPr>
              <w:t>Питання</w:t>
            </w:r>
          </w:p>
        </w:tc>
        <w:tc>
          <w:tcPr>
            <w:tcW w:w="106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Серпень</w:t>
            </w:r>
          </w:p>
        </w:tc>
        <w:tc>
          <w:tcPr>
            <w:tcW w:w="111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Вересень</w:t>
            </w:r>
          </w:p>
        </w:tc>
        <w:tc>
          <w:tcPr>
            <w:tcW w:w="114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Жовтень</w:t>
            </w:r>
          </w:p>
        </w:tc>
        <w:tc>
          <w:tcPr>
            <w:tcW w:w="11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Листопад</w:t>
            </w:r>
          </w:p>
        </w:tc>
        <w:tc>
          <w:tcPr>
            <w:tcW w:w="104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Грудень</w:t>
            </w:r>
          </w:p>
        </w:tc>
        <w:tc>
          <w:tcPr>
            <w:tcW w:w="90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Січень</w:t>
            </w:r>
          </w:p>
        </w:tc>
        <w:tc>
          <w:tcPr>
            <w:tcW w:w="9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Лютий</w:t>
            </w:r>
          </w:p>
        </w:tc>
        <w:tc>
          <w:tcPr>
            <w:tcW w:w="110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Березень</w:t>
            </w:r>
          </w:p>
        </w:tc>
        <w:tc>
          <w:tcPr>
            <w:tcW w:w="1008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Квітень</w:t>
            </w:r>
          </w:p>
        </w:tc>
        <w:tc>
          <w:tcPr>
            <w:tcW w:w="108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Травень</w:t>
            </w:r>
          </w:p>
        </w:tc>
        <w:tc>
          <w:tcPr>
            <w:tcW w:w="122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DC2994">
        <w:trPr>
          <w:trHeight w:val="424"/>
        </w:trPr>
        <w:tc>
          <w:tcPr>
            <w:tcW w:w="15387" w:type="dxa"/>
            <w:gridSpan w:val="13"/>
            <w:shd w:val="clear" w:color="auto" w:fill="FBE5D5"/>
          </w:tcPr>
          <w:p w:rsidR="00DC2994" w:rsidRDefault="00B917E3">
            <w:pPr>
              <w:jc w:val="center"/>
              <w:rPr>
                <w:b/>
                <w:smallCaps/>
                <w:color w:val="002060"/>
              </w:rPr>
            </w:pPr>
            <w:r>
              <w:rPr>
                <w:b/>
                <w:smallCaps/>
                <w:color w:val="002060"/>
              </w:rPr>
              <w:t>ПЕДАГОГІЧНА ДІЯЛЬНІСТЬ ПЕДАГОГІЧНИХ ПРАЦІВНИКІВ</w:t>
            </w:r>
          </w:p>
          <w:p w:rsidR="00DC2994" w:rsidRDefault="00DC2994">
            <w:pPr>
              <w:jc w:val="both"/>
              <w:rPr>
                <w:color w:val="00B050"/>
              </w:rPr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Про  особливості викладання навчальних предметів у 2025/2026 навчальному році.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Про затвердження плану роботи бібліотеки, роботи психолога, виховної роботи, модулів з фізкультури та трудового навчання.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Про затвердження проекту соціального паспорту школи.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 xml:space="preserve">Професійний розвиток вчителя та учня через організацію дистанційного навчання. 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Оцінка ефективності реалізації проблеми формування готовності сучасного педагога до впровадження інноваційних технологій в педагогічну практику.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Затвердження плану підвищення  кваліфікації педагогічних працівників  закладу освіти на 2025 рік.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Впровадження державного стандарту базової середньої освіти.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Підсумки вивчення роботи предметних кафедр та методичних об’єднань.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Про стан роботи педагогічного колективу школи над проблемою «Від творчо працюючого вчителя до конкурентоздатного компетентного випускника через впровадження інноваційних методів навчання і виховання».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Партнерство родини та школи у формуванні творчого потенціалу та розвитку обдарованої дитини в умовах становлення інформаційного суспільства.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08" w:type="dxa"/>
          </w:tcPr>
          <w:p w:rsidR="00DC2994" w:rsidRDefault="00DC2994">
            <w:pPr>
              <w:jc w:val="center"/>
            </w:pP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36" w:type="dxa"/>
          </w:tcPr>
          <w:p w:rsidR="00DC2994" w:rsidRDefault="00DC2994">
            <w:pPr>
              <w:jc w:val="both"/>
            </w:pPr>
          </w:p>
        </w:tc>
        <w:tc>
          <w:tcPr>
            <w:tcW w:w="3011" w:type="dxa"/>
          </w:tcPr>
          <w:p w:rsidR="00DC2994" w:rsidRDefault="00B917E3">
            <w:r>
              <w:t>Підсумки атестації педпрацівників.</w:t>
            </w:r>
          </w:p>
        </w:tc>
        <w:tc>
          <w:tcPr>
            <w:tcW w:w="1063" w:type="dxa"/>
          </w:tcPr>
          <w:p w:rsidR="00DC2994" w:rsidRDefault="00DC2994">
            <w:pPr>
              <w:jc w:val="center"/>
            </w:pPr>
          </w:p>
        </w:tc>
        <w:tc>
          <w:tcPr>
            <w:tcW w:w="1119" w:type="dxa"/>
          </w:tcPr>
          <w:p w:rsidR="00DC2994" w:rsidRDefault="00DC2994">
            <w:pPr>
              <w:jc w:val="center"/>
            </w:pPr>
          </w:p>
        </w:tc>
        <w:tc>
          <w:tcPr>
            <w:tcW w:w="1147" w:type="dxa"/>
          </w:tcPr>
          <w:p w:rsidR="00DC2994" w:rsidRDefault="00DC2994">
            <w:pPr>
              <w:jc w:val="center"/>
            </w:pPr>
          </w:p>
        </w:tc>
        <w:tc>
          <w:tcPr>
            <w:tcW w:w="1171" w:type="dxa"/>
          </w:tcPr>
          <w:p w:rsidR="00DC2994" w:rsidRDefault="00DC2994">
            <w:pPr>
              <w:jc w:val="center"/>
            </w:pPr>
          </w:p>
        </w:tc>
        <w:tc>
          <w:tcPr>
            <w:tcW w:w="1041" w:type="dxa"/>
          </w:tcPr>
          <w:p w:rsidR="00DC2994" w:rsidRDefault="00DC2994">
            <w:pPr>
              <w:jc w:val="center"/>
            </w:pPr>
          </w:p>
        </w:tc>
        <w:tc>
          <w:tcPr>
            <w:tcW w:w="901" w:type="dxa"/>
          </w:tcPr>
          <w:p w:rsidR="00DC2994" w:rsidRDefault="00DC2994">
            <w:pPr>
              <w:jc w:val="center"/>
            </w:pPr>
          </w:p>
        </w:tc>
        <w:tc>
          <w:tcPr>
            <w:tcW w:w="971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8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83" w:type="dxa"/>
          </w:tcPr>
          <w:p w:rsidR="00DC2994" w:rsidRDefault="00DC2994">
            <w:pPr>
              <w:jc w:val="center"/>
            </w:pPr>
          </w:p>
        </w:tc>
        <w:tc>
          <w:tcPr>
            <w:tcW w:w="1227" w:type="dxa"/>
          </w:tcPr>
          <w:p w:rsidR="00DC2994" w:rsidRDefault="00DC2994">
            <w:pPr>
              <w:jc w:val="center"/>
            </w:pPr>
          </w:p>
        </w:tc>
      </w:tr>
    </w:tbl>
    <w:p w:rsidR="00DC2994" w:rsidRDefault="00DC299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f6"/>
        <w:tblW w:w="15387" w:type="dxa"/>
        <w:tblInd w:w="-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3109"/>
        <w:gridCol w:w="1063"/>
        <w:gridCol w:w="1119"/>
        <w:gridCol w:w="1112"/>
        <w:gridCol w:w="1171"/>
        <w:gridCol w:w="1041"/>
        <w:gridCol w:w="901"/>
        <w:gridCol w:w="954"/>
        <w:gridCol w:w="1109"/>
        <w:gridCol w:w="1007"/>
        <w:gridCol w:w="1071"/>
        <w:gridCol w:w="1213"/>
      </w:tblGrid>
      <w:tr w:rsidR="00DC2994">
        <w:trPr>
          <w:trHeight w:val="805"/>
        </w:trPr>
        <w:tc>
          <w:tcPr>
            <w:tcW w:w="51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№ з/п</w:t>
            </w:r>
          </w:p>
        </w:tc>
        <w:tc>
          <w:tcPr>
            <w:tcW w:w="3109" w:type="dxa"/>
            <w:shd w:val="clear" w:color="auto" w:fill="DEEBF6"/>
          </w:tcPr>
          <w:p w:rsidR="00DC2994" w:rsidRDefault="00B917E3">
            <w:pPr>
              <w:jc w:val="center"/>
              <w:rPr>
                <w:b/>
              </w:rPr>
            </w:pPr>
            <w:r>
              <w:rPr>
                <w:b/>
              </w:rPr>
              <w:t>Питання</w:t>
            </w:r>
          </w:p>
        </w:tc>
        <w:tc>
          <w:tcPr>
            <w:tcW w:w="106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Серпень</w:t>
            </w:r>
          </w:p>
        </w:tc>
        <w:tc>
          <w:tcPr>
            <w:tcW w:w="111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Вересень</w:t>
            </w:r>
          </w:p>
        </w:tc>
        <w:tc>
          <w:tcPr>
            <w:tcW w:w="1112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Жовтень</w:t>
            </w:r>
          </w:p>
        </w:tc>
        <w:tc>
          <w:tcPr>
            <w:tcW w:w="11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Листопад</w:t>
            </w:r>
          </w:p>
        </w:tc>
        <w:tc>
          <w:tcPr>
            <w:tcW w:w="104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Грудень</w:t>
            </w:r>
          </w:p>
        </w:tc>
        <w:tc>
          <w:tcPr>
            <w:tcW w:w="90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Січень</w:t>
            </w:r>
          </w:p>
        </w:tc>
        <w:tc>
          <w:tcPr>
            <w:tcW w:w="954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Лютий</w:t>
            </w:r>
          </w:p>
        </w:tc>
        <w:tc>
          <w:tcPr>
            <w:tcW w:w="1109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Березень</w:t>
            </w:r>
          </w:p>
        </w:tc>
        <w:tc>
          <w:tcPr>
            <w:tcW w:w="1007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Квітень</w:t>
            </w:r>
          </w:p>
        </w:tc>
        <w:tc>
          <w:tcPr>
            <w:tcW w:w="1071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Травень</w:t>
            </w:r>
          </w:p>
        </w:tc>
        <w:tc>
          <w:tcPr>
            <w:tcW w:w="1213" w:type="dxa"/>
            <w:shd w:val="clear" w:color="auto" w:fill="DEEBF6"/>
          </w:tcPr>
          <w:p w:rsidR="00DC2994" w:rsidRDefault="00B917E3">
            <w:pPr>
              <w:jc w:val="both"/>
              <w:rPr>
                <w:b/>
              </w:rPr>
            </w:pPr>
            <w:r>
              <w:rPr>
                <w:b/>
              </w:rPr>
              <w:t>Примітка</w:t>
            </w:r>
          </w:p>
        </w:tc>
      </w:tr>
      <w:tr w:rsidR="00DC2994">
        <w:trPr>
          <w:trHeight w:val="424"/>
        </w:trPr>
        <w:tc>
          <w:tcPr>
            <w:tcW w:w="15387" w:type="dxa"/>
            <w:gridSpan w:val="13"/>
            <w:shd w:val="clear" w:color="auto" w:fill="FBE5D5"/>
          </w:tcPr>
          <w:p w:rsidR="00DC2994" w:rsidRDefault="00DC2994">
            <w:pPr>
              <w:jc w:val="both"/>
              <w:rPr>
                <w:color w:val="00B050"/>
              </w:rPr>
            </w:pPr>
          </w:p>
          <w:p w:rsidR="00DC2994" w:rsidRDefault="00B917E3">
            <w:pPr>
              <w:jc w:val="center"/>
              <w:rPr>
                <w:b/>
                <w:smallCaps/>
                <w:color w:val="00B050"/>
              </w:rPr>
            </w:pPr>
            <w:r>
              <w:rPr>
                <w:b/>
                <w:smallCaps/>
                <w:color w:val="002060"/>
              </w:rPr>
              <w:t>УПРАВЛІНСЬКІ ПРОЦЕСИ</w:t>
            </w: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підсумки роботи навчального закладу за 2024-2025 навчальний рік та завдання педагогічного колективу щодо підвищення якості освітнього процесу у 2025/2026 навчальному році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both"/>
            </w:pPr>
          </w:p>
        </w:tc>
        <w:tc>
          <w:tcPr>
            <w:tcW w:w="1109" w:type="dxa"/>
          </w:tcPr>
          <w:p w:rsidR="00DC2994" w:rsidRDefault="00DC2994">
            <w:pPr>
              <w:jc w:val="both"/>
            </w:pPr>
          </w:p>
        </w:tc>
        <w:tc>
          <w:tcPr>
            <w:tcW w:w="1007" w:type="dxa"/>
          </w:tcPr>
          <w:p w:rsidR="00DC2994" w:rsidRDefault="00DC2994">
            <w:pPr>
              <w:jc w:val="both"/>
            </w:pPr>
          </w:p>
        </w:tc>
        <w:tc>
          <w:tcPr>
            <w:tcW w:w="1071" w:type="dxa"/>
          </w:tcPr>
          <w:p w:rsidR="00DC2994" w:rsidRDefault="00DC2994">
            <w:pPr>
              <w:jc w:val="both"/>
            </w:pPr>
          </w:p>
        </w:tc>
        <w:tc>
          <w:tcPr>
            <w:tcW w:w="1213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погодження  річного плану роботи школи на 2025/2026 навчальний рік та освітніх програм.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both"/>
            </w:pPr>
          </w:p>
        </w:tc>
        <w:tc>
          <w:tcPr>
            <w:tcW w:w="1109" w:type="dxa"/>
          </w:tcPr>
          <w:p w:rsidR="00DC2994" w:rsidRDefault="00DC2994">
            <w:pPr>
              <w:jc w:val="both"/>
            </w:pPr>
          </w:p>
        </w:tc>
        <w:tc>
          <w:tcPr>
            <w:tcW w:w="1007" w:type="dxa"/>
          </w:tcPr>
          <w:p w:rsidR="00DC2994" w:rsidRDefault="00DC2994">
            <w:pPr>
              <w:jc w:val="both"/>
            </w:pPr>
          </w:p>
        </w:tc>
        <w:tc>
          <w:tcPr>
            <w:tcW w:w="1071" w:type="dxa"/>
          </w:tcPr>
          <w:p w:rsidR="00DC2994" w:rsidRDefault="00DC2994">
            <w:pPr>
              <w:jc w:val="both"/>
            </w:pPr>
          </w:p>
        </w:tc>
        <w:tc>
          <w:tcPr>
            <w:tcW w:w="1213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режим роботи навчального закладу у 2025-2026 навчальному році.</w:t>
            </w:r>
          </w:p>
        </w:tc>
        <w:tc>
          <w:tcPr>
            <w:tcW w:w="106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both"/>
            </w:pPr>
          </w:p>
        </w:tc>
        <w:tc>
          <w:tcPr>
            <w:tcW w:w="1109" w:type="dxa"/>
          </w:tcPr>
          <w:p w:rsidR="00DC2994" w:rsidRDefault="00DC2994">
            <w:pPr>
              <w:jc w:val="both"/>
            </w:pPr>
          </w:p>
        </w:tc>
        <w:tc>
          <w:tcPr>
            <w:tcW w:w="1007" w:type="dxa"/>
          </w:tcPr>
          <w:p w:rsidR="00DC2994" w:rsidRDefault="00DC2994">
            <w:pPr>
              <w:jc w:val="both"/>
            </w:pPr>
          </w:p>
        </w:tc>
        <w:tc>
          <w:tcPr>
            <w:tcW w:w="1071" w:type="dxa"/>
          </w:tcPr>
          <w:p w:rsidR="00DC2994" w:rsidRDefault="00DC2994">
            <w:pPr>
              <w:jc w:val="both"/>
            </w:pPr>
          </w:p>
        </w:tc>
        <w:tc>
          <w:tcPr>
            <w:tcW w:w="1213" w:type="dxa"/>
          </w:tcPr>
          <w:p w:rsidR="00DC2994" w:rsidRDefault="00DC2994">
            <w:pPr>
              <w:jc w:val="both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визначення термінів закінчення навчання для учнів 11 класу у 2025-2026 н. р..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затвердження списку предметів для ДПА в 9 класах у 2025-2026 н. р..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організоване закінчення 2025/2026 навчального року та особливості проведення ДПА.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Організація ДПА в 9-х та 4-х класах.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підсумки організації харчування учнів школи у 2025/2026 навчальному році.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B917E3">
            <w:pPr>
              <w:jc w:val="center"/>
            </w:pPr>
            <w:r>
              <w:t>+</w:t>
            </w:r>
          </w:p>
        </w:tc>
        <w:tc>
          <w:tcPr>
            <w:tcW w:w="1213" w:type="dxa"/>
          </w:tcPr>
          <w:p w:rsidR="00DC2994" w:rsidRDefault="00DC2994">
            <w:pPr>
              <w:jc w:val="center"/>
            </w:pP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ознайомлення з проєктом річного плану роботи школи на 2025/2026 навчальний рік.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  <w:tr w:rsidR="00DC2994">
        <w:trPr>
          <w:trHeight w:val="402"/>
        </w:trPr>
        <w:tc>
          <w:tcPr>
            <w:tcW w:w="517" w:type="dxa"/>
          </w:tcPr>
          <w:p w:rsidR="00DC2994" w:rsidRDefault="00DC2994">
            <w:pPr>
              <w:jc w:val="both"/>
            </w:pPr>
          </w:p>
        </w:tc>
        <w:tc>
          <w:tcPr>
            <w:tcW w:w="3109" w:type="dxa"/>
          </w:tcPr>
          <w:p w:rsidR="00DC2994" w:rsidRDefault="00B917E3">
            <w:r>
              <w:t>Про погодження освітніх програм та навчального плану на 2025/2026 навчальний рік.</w:t>
            </w:r>
          </w:p>
        </w:tc>
        <w:tc>
          <w:tcPr>
            <w:tcW w:w="1063" w:type="dxa"/>
          </w:tcPr>
          <w:p w:rsidR="00DC2994" w:rsidRDefault="00DC2994">
            <w:pPr>
              <w:jc w:val="both"/>
            </w:pPr>
          </w:p>
        </w:tc>
        <w:tc>
          <w:tcPr>
            <w:tcW w:w="1119" w:type="dxa"/>
          </w:tcPr>
          <w:p w:rsidR="00DC2994" w:rsidRDefault="00DC2994">
            <w:pPr>
              <w:jc w:val="both"/>
            </w:pPr>
          </w:p>
        </w:tc>
        <w:tc>
          <w:tcPr>
            <w:tcW w:w="1112" w:type="dxa"/>
          </w:tcPr>
          <w:p w:rsidR="00DC2994" w:rsidRDefault="00DC2994">
            <w:pPr>
              <w:jc w:val="both"/>
            </w:pPr>
          </w:p>
        </w:tc>
        <w:tc>
          <w:tcPr>
            <w:tcW w:w="1171" w:type="dxa"/>
          </w:tcPr>
          <w:p w:rsidR="00DC2994" w:rsidRDefault="00DC2994">
            <w:pPr>
              <w:jc w:val="both"/>
            </w:pPr>
          </w:p>
        </w:tc>
        <w:tc>
          <w:tcPr>
            <w:tcW w:w="1041" w:type="dxa"/>
          </w:tcPr>
          <w:p w:rsidR="00DC2994" w:rsidRDefault="00DC2994">
            <w:pPr>
              <w:jc w:val="both"/>
            </w:pPr>
          </w:p>
        </w:tc>
        <w:tc>
          <w:tcPr>
            <w:tcW w:w="901" w:type="dxa"/>
          </w:tcPr>
          <w:p w:rsidR="00DC2994" w:rsidRDefault="00DC2994">
            <w:pPr>
              <w:jc w:val="both"/>
            </w:pPr>
          </w:p>
        </w:tc>
        <w:tc>
          <w:tcPr>
            <w:tcW w:w="954" w:type="dxa"/>
          </w:tcPr>
          <w:p w:rsidR="00DC2994" w:rsidRDefault="00DC2994">
            <w:pPr>
              <w:jc w:val="center"/>
            </w:pPr>
          </w:p>
        </w:tc>
        <w:tc>
          <w:tcPr>
            <w:tcW w:w="1109" w:type="dxa"/>
          </w:tcPr>
          <w:p w:rsidR="00DC2994" w:rsidRDefault="00DC2994">
            <w:pPr>
              <w:jc w:val="center"/>
            </w:pPr>
          </w:p>
        </w:tc>
        <w:tc>
          <w:tcPr>
            <w:tcW w:w="1007" w:type="dxa"/>
          </w:tcPr>
          <w:p w:rsidR="00DC2994" w:rsidRDefault="00DC2994">
            <w:pPr>
              <w:jc w:val="center"/>
            </w:pPr>
          </w:p>
        </w:tc>
        <w:tc>
          <w:tcPr>
            <w:tcW w:w="1071" w:type="dxa"/>
          </w:tcPr>
          <w:p w:rsidR="00DC2994" w:rsidRDefault="00DC2994">
            <w:pPr>
              <w:jc w:val="center"/>
            </w:pPr>
          </w:p>
        </w:tc>
        <w:tc>
          <w:tcPr>
            <w:tcW w:w="1213" w:type="dxa"/>
          </w:tcPr>
          <w:p w:rsidR="00DC2994" w:rsidRDefault="00B917E3">
            <w:pPr>
              <w:jc w:val="center"/>
            </w:pPr>
            <w:r>
              <w:t>+</w:t>
            </w:r>
          </w:p>
        </w:tc>
      </w:tr>
    </w:tbl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СЕРПЕНЬ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C78D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C78D8"/>
          <w:sz w:val="36"/>
          <w:szCs w:val="36"/>
        </w:rPr>
        <w:t>Педрада-панорама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</w:pPr>
    </w:p>
    <w:p w:rsidR="00DC2994" w:rsidRDefault="00B917E3">
      <w:pPr>
        <w:keepNext/>
        <w:numPr>
          <w:ilvl w:val="0"/>
          <w:numId w:val="12"/>
        </w:numPr>
        <w:pBdr>
          <w:top w:val="nil"/>
          <w:left w:val="nil"/>
          <w:bottom w:val="dotted" w:sz="6" w:space="6" w:color="AAAAAA"/>
          <w:right w:val="nil"/>
          <w:between w:val="nil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підсумки роботи навчального закладу 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навчальний рік та завдання педагогічного колективу щодо підвищення якості освітнього процесу у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навчальному році.</w:t>
      </w:r>
    </w:p>
    <w:p w:rsidR="00DC2994" w:rsidRDefault="00B917E3">
      <w:pPr>
        <w:keepNext/>
        <w:pBdr>
          <w:top w:val="nil"/>
          <w:left w:val="nil"/>
          <w:bottom w:val="dotted" w:sz="6" w:space="6" w:color="AAAAAA"/>
          <w:right w:val="nil"/>
          <w:between w:val="nil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5025"/>
        </w:tabs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Директор</w:t>
      </w:r>
    </w:p>
    <w:p w:rsidR="00DC2994" w:rsidRDefault="00B917E3">
      <w:pPr>
        <w:keepNext/>
        <w:numPr>
          <w:ilvl w:val="0"/>
          <w:numId w:val="12"/>
        </w:numPr>
        <w:pBdr>
          <w:top w:val="nil"/>
          <w:left w:val="nil"/>
          <w:bottom w:val="dotted" w:sz="6" w:space="6" w:color="AAAAAA"/>
          <w:right w:val="nil"/>
          <w:between w:val="nil"/>
        </w:pBdr>
        <w:shd w:val="clear" w:color="auto" w:fill="FFFFFF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погодження  річного плану роботи школи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 рік та освітніх програм.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Про режим роботи навчального закладу у 2025-2026 навчальному році.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Директор</w:t>
      </w:r>
    </w:p>
    <w:p w:rsidR="00DC2994" w:rsidRDefault="00E4706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917E3">
        <w:rPr>
          <w:rFonts w:ascii="Times New Roman" w:eastAsia="Times New Roman" w:hAnsi="Times New Roman" w:cs="Times New Roman"/>
          <w:sz w:val="24"/>
          <w:szCs w:val="24"/>
        </w:rPr>
        <w:t>.     Про  особливості викладання навчальних предметів у 2025/2026 навчальному році.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Голови методичних об’єднань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Pr="00E47066" w:rsidRDefault="00B917E3" w:rsidP="00E47066">
      <w:pPr>
        <w:pStyle w:val="a6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оцінювання навчальних досягнень учнів </w:t>
      </w:r>
      <w:r w:rsidRPr="00E47066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47066"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класів у  202</w:t>
      </w:r>
      <w:r w:rsidRPr="00E4706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7066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Pr="00E470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7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навчальному році.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ЗДНВР, голова методичного 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C2994" w:rsidRDefault="00B917E3" w:rsidP="00E470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організацію інклюзивного навчання з учнями школи у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навчальному році.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 w:rsidP="00E470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затвердження плану роботи бібліотеки, роботи психолога, виховної роботи, модулів з фізкультури та трудового навчання.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Бібліотекар, психолог, ЗДВР</w:t>
      </w:r>
    </w:p>
    <w:p w:rsidR="00DC2994" w:rsidRDefault="00B917E3" w:rsidP="00E470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4"/>
          <w:szCs w:val="24"/>
        </w:rPr>
        <w:t>проекту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соціального паспорту школи.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Соціальний педагог</w:t>
      </w:r>
    </w:p>
    <w:p w:rsidR="00DC2994" w:rsidRDefault="00B917E3" w:rsidP="00E470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 доцільність проведення навчальних екскурсій та навчальної практики у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навчальному році.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ЗДНВР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ЖОВТЕНЬ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Cambria" w:eastAsia="Cambria" w:hAnsi="Cambria" w:cs="Cambria"/>
          <w:b/>
          <w:color w:val="0070C0"/>
          <w:sz w:val="36"/>
          <w:szCs w:val="36"/>
        </w:rPr>
        <w:t>World Café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«Організація освітнього процесу в умовах воєнного стану: виклики, рішення, підтримка»                                                    Директор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Про управління адаптацією учнів  5-го класу до умов навчання в початковій та середній ланці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Класний керівник 5 класу, вчителі-предметники, практичний психолог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Про створення сучасного освітнього середовища, яке забезпечує необхідні умови, засоби і технології для навчання учнів, освітян, батьків не лише в приміщенні навчального закладу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                                       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ЗДНВР</w:t>
      </w:r>
    </w:p>
    <w:sdt>
      <w:sdtPr>
        <w:tag w:val="goog_rdk_4"/>
        <w:id w:val="1721987047"/>
      </w:sdtPr>
      <w:sdtContent>
        <w:p w:rsidR="00DC2994" w:rsidRDefault="00B917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4.    </w:t>
          </w:r>
          <w:r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  <w:t>“Національно – патріотичне виховання  в сучасних умовах.”</w:t>
          </w:r>
          <w:r>
            <w:rPr>
              <w:sz w:val="24"/>
              <w:szCs w:val="24"/>
            </w:rPr>
            <w:t xml:space="preserve">                                        </w:t>
          </w:r>
          <w:sdt>
            <w:sdtPr>
              <w:tag w:val="goog_rdk_0"/>
              <w:id w:val="925324799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sdtContent>
          </w:sdt>
          <w:sdt>
            <w:sdtPr>
              <w:tag w:val="goog_rdk_1"/>
              <w:id w:val="500327856"/>
            </w:sdtPr>
            <w:sdtContent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sdtContent>
          </w:sdt>
          <w:customXmlInsRangeStart w:id="3" w:author=""/>
          <w:sdt>
            <w:sdtPr>
              <w:tag w:val="goog_rdk_2"/>
              <w:id w:val="1730722854"/>
            </w:sdtPr>
            <w:sdtContent>
              <w:customXmlInsRangeEnd w:id="3"/>
              <w:ins w:id="4" w:author="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ЗДВР</w:t>
                </w:r>
              </w:ins>
              <w:customXmlInsRangeStart w:id="5" w:author=""/>
            </w:sdtContent>
          </w:sdt>
          <w:customXmlInsRangeEnd w:id="5"/>
          <w:sdt>
            <w:sdtPr>
              <w:tag w:val="goog_rdk_3"/>
              <w:id w:val="48608360"/>
            </w:sdtPr>
            <w:sdtContent/>
          </w:sdt>
        </w:p>
      </w:sdtContent>
    </w:sdt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4A86E8"/>
          <w:sz w:val="28"/>
          <w:szCs w:val="28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A86E8"/>
          <w:sz w:val="28"/>
          <w:szCs w:val="28"/>
        </w:rPr>
        <w:t>ГРУДЕНЬ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4A86E8"/>
          <w:sz w:val="36"/>
          <w:szCs w:val="36"/>
        </w:rPr>
      </w:pPr>
      <w:r>
        <w:rPr>
          <w:rFonts w:ascii="Cambria" w:eastAsia="Cambria" w:hAnsi="Cambria" w:cs="Cambria"/>
          <w:b/>
          <w:color w:val="4A86E8"/>
          <w:sz w:val="36"/>
          <w:szCs w:val="36"/>
        </w:rPr>
        <w:t>Воркшоп з фасилітацією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  «Методи та інструменти діагностики та подолання освітніх втрат здобувачів освіти»                                        Директор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Затвердження плану підвищення  кваліфікації педагогічних працівників Муравлівського закладу загальної середньої освіти на 2025 рік.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ЗДНВР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Інклюзивна та безпечна школа: співпраця педагогів, батьків і громади. 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ЗДНВР, асистенти вчителів, вч.предметники</w:t>
      </w:r>
    </w:p>
    <w:p w:rsidR="00DC2994" w:rsidRDefault="00B917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  Впровадження державного стандарту базової середньої освіти НУШ в 8 класі</w:t>
      </w:r>
    </w:p>
    <w:p w:rsidR="00DC2994" w:rsidRDefault="00B917E3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Керівники методичних об’єднань</w:t>
      </w:r>
    </w:p>
    <w:p w:rsidR="00DC2994" w:rsidRDefault="00B917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    “Сучасні виклики в освіті та адаптація дитини до них”.                                                           ЗДВР, соціальний педагог, практичний психолог</w:t>
      </w:r>
    </w:p>
    <w:p w:rsidR="00DC2994" w:rsidRDefault="00DC29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СІЧЕНЬ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4A86E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4A86E8"/>
          <w:sz w:val="36"/>
          <w:szCs w:val="36"/>
        </w:rPr>
        <w:t>«ПІДСУМОК-ПЕРСПЕКТИВА»</w:t>
      </w:r>
    </w:p>
    <w:p w:rsidR="00DC2994" w:rsidRDefault="00B917E3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результати моніторингу навчальних досягнень учнів за І семестр 2025-2026 н. р.  Аналіз контрольних робіт. </w:t>
      </w:r>
    </w:p>
    <w:p w:rsidR="00DC2994" w:rsidRDefault="00B917E3">
      <w:pPr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підсумки проведення І (шкільного) та ІІ (районного) етапів Всеукраїнських учнівських олімпіад з навчальних предметів та про підсумки участі у І етапі Всеукраїнського конкурсу-захисту науково-дослідницьких робіт учнів-членів Малої академії наук України у 2025-2026 навчальному році.</w:t>
      </w:r>
    </w:p>
    <w:p w:rsidR="00DC2994" w:rsidRDefault="00B917E3">
      <w:pPr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Підсумки роботи  методичних об’єднань.</w:t>
      </w:r>
    </w:p>
    <w:p w:rsidR="00DC2994" w:rsidRDefault="00B917E3">
      <w:pPr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Керівники  методичних об’єднань</w:t>
      </w:r>
    </w:p>
    <w:p w:rsidR="00DC2994" w:rsidRDefault="00B917E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Підсумки реалізації Концепції НУШ та Державного стандарту базової середньої освіти у 5 класі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ЗДНВР</w:t>
      </w:r>
    </w:p>
    <w:p w:rsidR="00DC2994" w:rsidRDefault="00B917E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Підсумки відвідування учнями школи за І семестр.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ЗДНВР</w:t>
      </w:r>
    </w:p>
    <w:p w:rsidR="00DC2994" w:rsidRDefault="00B917E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організацію ДПА в ЗЗСО (вибір предметів)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ЗДНВР</w:t>
      </w:r>
    </w:p>
    <w:p w:rsidR="00DC2994" w:rsidRDefault="00B917E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 проведен</w:t>
      </w:r>
      <w:del w:id="6" w:author="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ня ЗНО</w:delText>
        </w:r>
      </w:del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н.р.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ЗДНВР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БЕРЕЗЕНЬ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Cambria" w:eastAsia="Cambria" w:hAnsi="Cambria" w:cs="Cambria"/>
          <w:b/>
          <w:color w:val="0070C0"/>
          <w:sz w:val="36"/>
          <w:szCs w:val="36"/>
        </w:rPr>
        <w:t>Майстер-клас від колег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Про організоване закінчення 2025/2026 навчального року.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Сучасні педагогічні тенденції та перспективи подолання освітніх втрат у закладі освіти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Охорона життя, зміцнення здоров’я та психологічного здоров’я здобувачів освіти в умовах пандемії та військового стану 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sdt>
      <w:sdtPr>
        <w:tag w:val="goog_rdk_7"/>
        <w:id w:val="-1782683032"/>
      </w:sdtPr>
      <w:sdtContent>
        <w:p w:rsidR="00DC2994" w:rsidRDefault="00B917E3">
          <w:pPr>
            <w:numPr>
              <w:ilvl w:val="0"/>
              <w:numId w:val="12"/>
            </w:numPr>
            <w:shd w:val="clear" w:color="auto" w:fill="F2F2F2"/>
            <w:tabs>
              <w:tab w:val="left" w:pos="540"/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64" w:lineRule="auto"/>
            <w:rPr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Психологічна та емоційна підтримка учасників освітнього процесу </w:t>
          </w:r>
          <w:sdt>
            <w:sdtPr>
              <w:tag w:val="goog_rdk_5"/>
              <w:id w:val="1826181906"/>
            </w:sdtPr>
            <w:sdtContent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Психолог</w:t>
              </w:r>
            </w:sdtContent>
          </w:sdt>
          <w:sdt>
            <w:sdtPr>
              <w:tag w:val="goog_rdk_6"/>
              <w:id w:val="1206889628"/>
            </w:sdtPr>
            <w:sdtContent/>
          </w:sdt>
        </w:p>
      </w:sdtContent>
    </w:sdt>
    <w:p w:rsidR="00DC2994" w:rsidRDefault="00B917E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Професійна компетентність і педагогічна майстерність: підсумки атестації 2025–2026 н.р.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Звіти атестуючих вчителів        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33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ЗДНВР</w:t>
      </w:r>
    </w:p>
    <w:p w:rsidR="00DC2994" w:rsidRDefault="00B917E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Фізична культура- запорука здоров’я дітей.</w:t>
      </w:r>
    </w:p>
    <w:p w:rsidR="00DC2994" w:rsidRDefault="00B917E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Тренінг "Дитина у світі гаджетів: цифрова безпека та інформаційна гігієна"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Соц.пед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ТРАВЕНЬ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color w:val="0070C0"/>
          <w:sz w:val="36"/>
          <w:szCs w:val="36"/>
        </w:rPr>
        <w:t>Fishbowl (Акваріум)</w:t>
      </w:r>
    </w:p>
    <w:p w:rsidR="00DC2994" w:rsidRDefault="00B917E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«Професійне зростання педагога в умовах Нової української школи: самоосвіта, взаємонавчання, наставництво»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закладу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  Про попередження дитячого травматизму на період літніх канікул 2026 року.</w:t>
      </w: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 Про переведення учнів 2 -4, 5-8, 10 класів на наступний рік навчання.</w:t>
      </w:r>
    </w:p>
    <w:p w:rsidR="00DC2994" w:rsidRDefault="00B917E3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Класні керівники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  Про нагородження учнів 2-8-х, 10-го класів Похвальними листами «За високі досягнення у навчанні» у 2025 році.</w:t>
      </w:r>
    </w:p>
    <w:p w:rsidR="00DC2994" w:rsidRDefault="00B917E3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   Про підсумки організації харчування учнів школи у 2025/2026 навчальному році.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ЗДНВР</w:t>
      </w:r>
    </w:p>
    <w:p w:rsidR="00DC2994" w:rsidRDefault="00E47066" w:rsidP="00E4706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6.</w:t>
      </w:r>
      <w:bookmarkStart w:id="7" w:name="_GoBack"/>
      <w:bookmarkEnd w:id="7"/>
      <w:r w:rsidR="00B91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917E3">
        <w:rPr>
          <w:rFonts w:ascii="Roboto" w:eastAsia="Roboto" w:hAnsi="Roboto" w:cs="Roboto"/>
          <w:color w:val="333333"/>
          <w:sz w:val="24"/>
          <w:szCs w:val="24"/>
          <w:highlight w:val="white"/>
        </w:rPr>
        <w:t xml:space="preserve"> </w:t>
      </w:r>
      <w:r w:rsidR="00B917E3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"Патріотичне виховання учнів в урочний та позаурочний час"</w:t>
      </w:r>
      <w:r w:rsidR="00B91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ЗДВР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педагог організатор</w:t>
      </w:r>
    </w:p>
    <w:p w:rsidR="00DC2994" w:rsidRDefault="00DC2994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2994" w:rsidRDefault="00B917E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ЧЕРВЕНЬ</w:t>
      </w:r>
    </w:p>
    <w:p w:rsidR="00DC2994" w:rsidRDefault="00B917E3">
      <w:pPr>
        <w:tabs>
          <w:tab w:val="left" w:pos="12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55CC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155CC"/>
          <w:sz w:val="36"/>
          <w:szCs w:val="36"/>
        </w:rPr>
        <w:t>ПЕДРАДА-ПІДСУМОК</w:t>
      </w:r>
    </w:p>
    <w:p w:rsidR="00DC2994" w:rsidRDefault="00B917E3">
      <w:pPr>
        <w:tabs>
          <w:tab w:val="left" w:pos="126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Про роботу над єдиною методичною проблемою «Реалізація основних напрямів оновлення освітніх процесів при розбудові внутрішньої     системи якості освіти в Муравлівському ЗЗСО»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  Про підсумки проведення державної підсумкової атестації в 4, 9,11-х класах.</w:t>
      </w:r>
    </w:p>
    <w:p w:rsidR="00DC2994" w:rsidRDefault="00B917E3">
      <w:pPr>
        <w:tabs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ЗДНВР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  Про вручення свідоцтв про базову загальну середню освіту здобувачам освіти 9 класу та переведення учнів 9 класу.</w:t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Класний керівник 9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класу</w:t>
      </w:r>
    </w:p>
    <w:p w:rsidR="00DC2994" w:rsidRDefault="00B917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  Про випуск зі школи учнів 11-го класу у 2025 році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 видачу свідоцтв про здобуття повної загальної середньої освіти.</w:t>
      </w:r>
    </w:p>
    <w:p w:rsidR="00DC2994" w:rsidRDefault="00B917E3">
      <w:pPr>
        <w:tabs>
          <w:tab w:val="left" w:pos="126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ЗДНВР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2994" w:rsidRDefault="00B917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     Про нагородження учнів 11-го класу Похвальними грамотами «За особливі досягнення у вивченні окремих предметів» у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році.</w:t>
      </w:r>
    </w:p>
    <w:p w:rsidR="00DC2994" w:rsidRDefault="00B917E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Класний керівники 11 класу</w:t>
      </w:r>
    </w:p>
    <w:p w:rsidR="00DC2994" w:rsidRDefault="00B917E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   Про ознайомлення з проектом річного плану роботи школи на 2025/2026 навчальний рік.</w:t>
      </w:r>
    </w:p>
    <w:p w:rsidR="00DC2994" w:rsidRDefault="00B917E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ЗДНВР</w:t>
      </w:r>
    </w:p>
    <w:p w:rsidR="00DC2994" w:rsidRDefault="00B917E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     Про погодження освітніх програм  на  2026/2027 н.р                                                                                           Директор</w:t>
      </w:r>
      <w:r>
        <w:br w:type="page"/>
      </w:r>
    </w:p>
    <w:p w:rsidR="00DC2994" w:rsidRDefault="00B917E3">
      <w:pPr>
        <w:tabs>
          <w:tab w:val="left" w:pos="237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8"/>
          <w:szCs w:val="28"/>
        </w:rPr>
        <w:lastRenderedPageBreak/>
        <w:t>ОРГАНІЗАЦІЯ РОБОТИ З АТЕСТАЦІЇ ПЕДАГОГІЧНИХ ПРАЦІВНИКІВ</w:t>
      </w:r>
    </w:p>
    <w:tbl>
      <w:tblPr>
        <w:tblStyle w:val="afffffffff7"/>
        <w:tblW w:w="134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7037"/>
        <w:gridCol w:w="1664"/>
        <w:gridCol w:w="2317"/>
        <w:gridCol w:w="1985"/>
      </w:tblGrid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Відмітки про виконання</w:t>
            </w: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атестаційної комісії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та видання наказу “Про проведення атестації педагогічних працівників у поточному році”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19.10.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атестаційної комісії з розгляду питань:</w:t>
            </w:r>
          </w:p>
          <w:p w:rsidR="00DC2994" w:rsidRDefault="00B917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 функціональних обов’язків між членами атестаційної комісії;</w:t>
            </w:r>
          </w:p>
          <w:p w:rsidR="00DC2994" w:rsidRDefault="00B917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 роботи атестаційної комісії;</w:t>
            </w:r>
          </w:p>
          <w:p w:rsidR="00DC2994" w:rsidRDefault="00B917E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графіку засідання атестаційної комісії.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16.09.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стенду з питань атестації педагогічних працівників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 законодавчої, правової та нормативної документації з питань атестації педагогічних працівників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11.10.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 заяв від педагогічних працівників на чергову та позачергову атестацію, подання адміністрації (ради навчального закладу).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10.10.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атестаційної комісії з розгляду питань:</w:t>
            </w:r>
          </w:p>
          <w:p w:rsidR="00DC2994" w:rsidRDefault="00B917E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уточнення списків педагогічних працівників, що атестуються.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14.10.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Закріплення членів атестаційної комісії за вчителями, які атестуються, для надання консультативної допомоги у підготовці й проведенні атестації.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13.10.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планів індивідуальної підготовки і проведення атестації педагогів, які атестуються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навчально-виховних заходів в ході вивчення системи і досвіду роботи педагогів, що атестуються (згідно з планами індивідуальної підготовки педагогічного працівника до атестації)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листопад-березень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843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атестаційної комісії (за потребою)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березня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засідання педагогічної ради з розгляду атестаційних матеріалів.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13.03.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системи і досвіду роботи педагога, що атестується, педагогічним колективом, учнями, батьками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17.03.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засідань методичних об’єднань з розгляду питань оцінювання діяльності педагогів, як тестуються, на підставі вивчення системи і досвіду їх роботи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17.03.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атестаційних листів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17.03.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124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 атестаційної комісії з розгляду питань прийняття рішень щодо відповідності (присвоєння) кваліфікаційних категорій. Присвоєння (підтвердження) педагогічних звань, порушення клопотання перед атестаційними комісіями вищого рівня.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20.03.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Остаточне оформлення атестаційних листів за підсумками засідання атестаційної комісії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27.03.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підсумків атестації педагогічних кадрів (педагогічна рада)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звітної та статистичної документації за підсумками атестації поточного навчального року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квітень-травень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B917E3">
      <w:pPr>
        <w:tabs>
          <w:tab w:val="left" w:pos="2370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C2994" w:rsidRDefault="00B917E3">
      <w:pPr>
        <w:tabs>
          <w:tab w:val="left" w:pos="237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  <w:lastRenderedPageBreak/>
        <w:t>ПЕРСПЕКТИВНИЙ ПЛАН-ГРАФІК АТЕСТАЦІЇ ПЕДАГОГІЧНИХ ПРАЦІВНИКІВ 2023-2028 РОКИ</w:t>
      </w:r>
    </w:p>
    <w:p w:rsidR="00DC2994" w:rsidRDefault="00DC2994">
      <w:pPr>
        <w:tabs>
          <w:tab w:val="left" w:pos="2370"/>
        </w:tabs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"/>
          <w:szCs w:val="2"/>
        </w:rPr>
      </w:pPr>
    </w:p>
    <w:tbl>
      <w:tblPr>
        <w:tblStyle w:val="afffffffff8"/>
        <w:tblW w:w="14883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3"/>
        <w:gridCol w:w="1388"/>
        <w:gridCol w:w="2722"/>
        <w:gridCol w:w="709"/>
        <w:gridCol w:w="1134"/>
        <w:gridCol w:w="1276"/>
        <w:gridCol w:w="850"/>
        <w:gridCol w:w="851"/>
        <w:gridCol w:w="850"/>
        <w:gridCol w:w="963"/>
        <w:gridCol w:w="850"/>
        <w:gridCol w:w="850"/>
      </w:tblGrid>
      <w:tr w:rsidR="00DC29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закінчив, фах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Пед.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проходження курсів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проходження атестації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Дехтяренко  Яна Михайлівна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Директор закладу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педагогічний інститут  1995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ДЗ-2023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вч.біології-2025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+ДЗ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Колодєєва Наталя Андріївна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заступник директора з НВР, вчитель історії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 державний гуманітарний університет, 2011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20"/>
                <w:tab w:val="center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ЗДНВР- 2023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вч.історії-2025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+ЗДНВР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 Світлана Іванівна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психолог - 0, 5 ст,        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гуманітарний університет 2006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Загорська Катерина Ананіївна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педагог-організатор 0,5, вчитель  обр.мистецтва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ІДГУ 2025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00"/>
                <w:tab w:val="center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Бесараб Валентина Семенівна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географії, ОЗ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Одеський політехнічний інститут, 1990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Вєхова  Юлія Сергіївна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фізкультури та Захисту України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гуманітарний університет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Дехтяренко Станіслав Федорович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вчитель фізкультури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Ізмаїльський державний гуманітарний університет, 1996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Дмитрієва  Людмила Іванівна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укр. Мови і літератури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гуманітарний університет, 2002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Ісаєва Тетяна Ананіївна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3 курсу ІДГУ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Юлія Василівна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соціальний педагог, вчитель інформатики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t>Ізмаїльський інститут водного транспорту 2009,</w:t>
            </w:r>
          </w:p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ІДГУ 2022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Корнєєва Інна Андріївна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асистент вчителя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 гуманітарний університет. , 2013,  4 курс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Краснобаєва Наталія Іванівна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асистент вчителя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Одеський державний університет імені І.І. Мечнікова 1999р.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Макрова Тетяна Ігорівна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t>вчитель математики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Миколаївський державний педагогічний інститут, 1996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Мустафаєва Олександра Ігорівна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початкових класів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 ІДГУ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Наумова Маргарита Павлівна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вч. укр.мови, вч. історії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педагогічний інститут,  1995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Пуйческо Станіслав Віталійович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вчитель англійської мови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ІДГУ  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Русу Оксана Іванівна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математики, хімії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Південноукраїнський національний педагогічний університет імені К.Д. Ушинського 2013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Топор Галина Михайлівна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асистент вчителя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Тираспольський державний педагогічний інститут, 1991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Марія Валентинівна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t>бібліотекар 0,5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курс ІДГУ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 Олена Федорівна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директора з НВР-0,5, вчитель початкових класів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гуманітарний університет, 2008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Ірина Стефанівна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початкових класів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гуманітарний університет, 2009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Ольга Павлівна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ГПД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 -Дністровське педагог. училище, 1998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Тимофєєва  Раїса Павлівна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фізики та математики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Одеський державний педагогічний інститут  1978р.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Фарманова Сайора Рамазанівна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асистент вчител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 державний гуманітарний університет, 2012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2994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Феклістова Людмила Іларіонівна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вчитель початкових класів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державний педагогічний інститут, 1995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Стефанович  Анастасія Григорівна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англійської мови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Ізмаїльський інститут водного транспорту, 2012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994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DC2994" w:rsidRDefault="00B9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tabs>
                <w:tab w:val="left" w:pos="34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Щербіна Ганна Іванівна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вчитель англійської мови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94" w:rsidRDefault="00B917E3">
            <w:pPr>
              <w:spacing w:after="0" w:line="240" w:lineRule="auto"/>
              <w:jc w:val="center"/>
            </w:pPr>
            <w:r>
              <w:t>Ізмаїльський державний педагогічний інститут, 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994" w:rsidRDefault="00B9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94" w:rsidRDefault="00DC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2994" w:rsidRDefault="00DC2994">
      <w:pPr>
        <w:tabs>
          <w:tab w:val="left" w:pos="23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</w:pPr>
    </w:p>
    <w:p w:rsidR="00DC2994" w:rsidRDefault="00DC2994">
      <w:pPr>
        <w:tabs>
          <w:tab w:val="left" w:pos="23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C00000"/>
          <w:sz w:val="24"/>
          <w:szCs w:val="24"/>
        </w:rPr>
      </w:pPr>
    </w:p>
    <w:p w:rsidR="00DC2994" w:rsidRDefault="00DC2994">
      <w:pPr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</w:p>
    <w:sectPr w:rsidR="00DC2994">
      <w:pgSz w:w="16838" w:h="11906" w:orient="landscape"/>
      <w:pgMar w:top="1418" w:right="96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EF" w:rsidRDefault="007971EF">
      <w:pPr>
        <w:spacing w:after="0" w:line="240" w:lineRule="auto"/>
      </w:pPr>
      <w:r>
        <w:separator/>
      </w:r>
    </w:p>
  </w:endnote>
  <w:endnote w:type="continuationSeparator" w:id="0">
    <w:p w:rsidR="007971EF" w:rsidRDefault="0079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9C" w:rsidRDefault="001F0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1F0C9C" w:rsidRDefault="001F0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C9C" w:rsidRDefault="001F0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4706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165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1F0C9C" w:rsidRDefault="001F0C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EF" w:rsidRDefault="007971EF">
      <w:pPr>
        <w:spacing w:after="0" w:line="240" w:lineRule="auto"/>
      </w:pPr>
      <w:r>
        <w:separator/>
      </w:r>
    </w:p>
  </w:footnote>
  <w:footnote w:type="continuationSeparator" w:id="0">
    <w:p w:rsidR="007971EF" w:rsidRDefault="0079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E9E"/>
    <w:multiLevelType w:val="multilevel"/>
    <w:tmpl w:val="CCD6E5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3" w:hanging="72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2FB3724"/>
    <w:multiLevelType w:val="multilevel"/>
    <w:tmpl w:val="5D18E24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2D850C27"/>
    <w:multiLevelType w:val="multilevel"/>
    <w:tmpl w:val="DEB2D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13C"/>
    <w:multiLevelType w:val="multilevel"/>
    <w:tmpl w:val="38E28FD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C3B61AC"/>
    <w:multiLevelType w:val="multilevel"/>
    <w:tmpl w:val="C06206F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DB2B7D"/>
    <w:multiLevelType w:val="multilevel"/>
    <w:tmpl w:val="3072FF88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01862D9"/>
    <w:multiLevelType w:val="multilevel"/>
    <w:tmpl w:val="C1545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3C6299"/>
    <w:multiLevelType w:val="multilevel"/>
    <w:tmpl w:val="BF9A296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1294836"/>
    <w:multiLevelType w:val="multilevel"/>
    <w:tmpl w:val="1F0085A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9" w15:restartNumberingAfterBreak="0">
    <w:nsid w:val="53482E87"/>
    <w:multiLevelType w:val="multilevel"/>
    <w:tmpl w:val="787A57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183657"/>
    <w:multiLevelType w:val="multilevel"/>
    <w:tmpl w:val="C0E4A4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D1139E"/>
    <w:multiLevelType w:val="multilevel"/>
    <w:tmpl w:val="8176324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E12071"/>
    <w:multiLevelType w:val="multilevel"/>
    <w:tmpl w:val="89309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057" w:hanging="360"/>
      </w:pPr>
    </w:lvl>
    <w:lvl w:ilvl="2">
      <w:start w:val="1"/>
      <w:numFmt w:val="lowerRoman"/>
      <w:lvlText w:val="%3."/>
      <w:lvlJc w:val="right"/>
      <w:pPr>
        <w:ind w:left="4777" w:hanging="180"/>
      </w:pPr>
    </w:lvl>
    <w:lvl w:ilvl="3">
      <w:start w:val="1"/>
      <w:numFmt w:val="decimal"/>
      <w:lvlText w:val="%4."/>
      <w:lvlJc w:val="left"/>
      <w:pPr>
        <w:ind w:left="5497" w:hanging="360"/>
      </w:pPr>
    </w:lvl>
    <w:lvl w:ilvl="4">
      <w:start w:val="1"/>
      <w:numFmt w:val="lowerLetter"/>
      <w:lvlText w:val="%5."/>
      <w:lvlJc w:val="left"/>
      <w:pPr>
        <w:ind w:left="6217" w:hanging="360"/>
      </w:pPr>
    </w:lvl>
    <w:lvl w:ilvl="5">
      <w:start w:val="1"/>
      <w:numFmt w:val="lowerRoman"/>
      <w:lvlText w:val="%6."/>
      <w:lvlJc w:val="right"/>
      <w:pPr>
        <w:ind w:left="6937" w:hanging="180"/>
      </w:pPr>
    </w:lvl>
    <w:lvl w:ilvl="6">
      <w:start w:val="1"/>
      <w:numFmt w:val="decimal"/>
      <w:lvlText w:val="%7."/>
      <w:lvlJc w:val="left"/>
      <w:pPr>
        <w:ind w:left="7657" w:hanging="360"/>
      </w:pPr>
    </w:lvl>
    <w:lvl w:ilvl="7">
      <w:start w:val="1"/>
      <w:numFmt w:val="lowerLetter"/>
      <w:lvlText w:val="%8."/>
      <w:lvlJc w:val="left"/>
      <w:pPr>
        <w:ind w:left="8377" w:hanging="360"/>
      </w:pPr>
    </w:lvl>
    <w:lvl w:ilvl="8">
      <w:start w:val="1"/>
      <w:numFmt w:val="lowerRoman"/>
      <w:lvlText w:val="%9."/>
      <w:lvlJc w:val="right"/>
      <w:pPr>
        <w:ind w:left="9097" w:hanging="180"/>
      </w:pPr>
    </w:lvl>
  </w:abstractNum>
  <w:abstractNum w:abstractNumId="13" w15:restartNumberingAfterBreak="0">
    <w:nsid w:val="6DA3539C"/>
    <w:multiLevelType w:val="multilevel"/>
    <w:tmpl w:val="8B16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8A35C25"/>
    <w:multiLevelType w:val="multilevel"/>
    <w:tmpl w:val="87845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94"/>
    <w:rsid w:val="001F0C9C"/>
    <w:rsid w:val="001F5D8E"/>
    <w:rsid w:val="005E37A3"/>
    <w:rsid w:val="006B6922"/>
    <w:rsid w:val="007971EF"/>
    <w:rsid w:val="00A461E7"/>
    <w:rsid w:val="00B917E3"/>
    <w:rsid w:val="00D4366E"/>
    <w:rsid w:val="00DC2994"/>
    <w:rsid w:val="00E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22D2"/>
  <w15:docId w15:val="{3EC8531B-A590-43DF-A4C2-D7C5CFD8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11"/>
  </w:style>
  <w:style w:type="paragraph" w:styleId="1">
    <w:name w:val="heading 1"/>
    <w:basedOn w:val="a"/>
    <w:next w:val="a"/>
    <w:link w:val="10"/>
    <w:uiPriority w:val="99"/>
    <w:qFormat/>
    <w:rsid w:val="00C757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C757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757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7574F"/>
    <w:pPr>
      <w:keepNext/>
      <w:spacing w:before="240" w:after="60" w:line="240" w:lineRule="auto"/>
      <w:outlineLvl w:val="3"/>
    </w:pPr>
    <w:rPr>
      <w:rFonts w:eastAsia="Times New Roman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C7574F"/>
    <w:pPr>
      <w:spacing w:before="240" w:after="60" w:line="240" w:lineRule="auto"/>
      <w:outlineLvl w:val="4"/>
    </w:pPr>
    <w:rPr>
      <w:rFonts w:eastAsia="Times New Roman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C7574F"/>
    <w:pPr>
      <w:keepNext/>
      <w:spacing w:after="0" w:line="240" w:lineRule="auto"/>
      <w:jc w:val="both"/>
      <w:outlineLvl w:val="5"/>
    </w:pPr>
    <w:rPr>
      <w:rFonts w:eastAsia="Times New Roman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C7574F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eastAsia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C7574F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C7574F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6E77A9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 Знак"/>
    <w:basedOn w:val="a0"/>
    <w:link w:val="a3"/>
    <w:uiPriority w:val="10"/>
    <w:rsid w:val="006E77A9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99"/>
    <w:rsid w:val="00D3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31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574F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C7574F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C7574F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C7574F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C7574F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574F"/>
    <w:rPr>
      <w:rFonts w:ascii="Cambria" w:eastAsia="Times New Roman" w:hAnsi="Cambria" w:cs="Times New Roman"/>
      <w:sz w:val="20"/>
      <w:szCs w:val="20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C7574F"/>
  </w:style>
  <w:style w:type="numbering" w:customStyle="1" w:styleId="12">
    <w:name w:val="Нет списка1"/>
    <w:next w:val="a2"/>
    <w:uiPriority w:val="99"/>
    <w:semiHidden/>
    <w:unhideWhenUsed/>
    <w:rsid w:val="00C7574F"/>
  </w:style>
  <w:style w:type="numbering" w:customStyle="1" w:styleId="110">
    <w:name w:val="Нет списка11"/>
    <w:next w:val="a2"/>
    <w:uiPriority w:val="99"/>
    <w:semiHidden/>
    <w:unhideWhenUsed/>
    <w:rsid w:val="00C7574F"/>
  </w:style>
  <w:style w:type="character" w:styleId="a7">
    <w:name w:val="Hyperlink"/>
    <w:uiPriority w:val="99"/>
    <w:unhideWhenUsed/>
    <w:rsid w:val="00C7574F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C7574F"/>
    <w:rPr>
      <w:rFonts w:ascii="Times New Roman" w:hAnsi="Times New Roman" w:cs="Times New Roman" w:hint="default"/>
      <w:color w:val="800080"/>
      <w:u w:val="single"/>
    </w:rPr>
  </w:style>
  <w:style w:type="character" w:styleId="a9">
    <w:name w:val="Emphasis"/>
    <w:uiPriority w:val="99"/>
    <w:qFormat/>
    <w:rsid w:val="00C7574F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C75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7574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a">
    <w:name w:val="Strong"/>
    <w:uiPriority w:val="99"/>
    <w:qFormat/>
    <w:rsid w:val="00C7574F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unhideWhenUsed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C7574F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C7574F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виноски Знак"/>
    <w:basedOn w:val="a0"/>
    <w:link w:val="ac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ітки Знак"/>
    <w:basedOn w:val="a0"/>
    <w:link w:val="ae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757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Верхній колонтитул Знак"/>
    <w:basedOn w:val="a0"/>
    <w:link w:val="af0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C75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Нижній колонтитул Знак"/>
    <w:basedOn w:val="a0"/>
    <w:link w:val="af2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caption"/>
    <w:basedOn w:val="a"/>
    <w:next w:val="a"/>
    <w:uiPriority w:val="99"/>
    <w:semiHidden/>
    <w:unhideWhenUsed/>
    <w:qFormat/>
    <w:rsid w:val="00C757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кінцевої виноски Знак"/>
    <w:basedOn w:val="a0"/>
    <w:link w:val="af5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"/>
    <w:basedOn w:val="a"/>
    <w:uiPriority w:val="99"/>
    <w:semiHidden/>
    <w:unhideWhenUsed/>
    <w:rsid w:val="00C7574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List Bullet"/>
    <w:basedOn w:val="a"/>
    <w:autoRedefine/>
    <w:uiPriority w:val="99"/>
    <w:unhideWhenUsed/>
    <w:rsid w:val="00C7574F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List 2"/>
    <w:basedOn w:val="a"/>
    <w:uiPriority w:val="99"/>
    <w:unhideWhenUsed/>
    <w:rsid w:val="00C757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азвание Знак"/>
    <w:aliases w:val="Заголовок Знак1"/>
    <w:basedOn w:val="a0"/>
    <w:uiPriority w:val="99"/>
    <w:rsid w:val="00C757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Body Text"/>
    <w:basedOn w:val="a"/>
    <w:link w:val="afb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b">
    <w:name w:val="Основний текст Знак"/>
    <w:basedOn w:val="a0"/>
    <w:link w:val="afa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c">
    <w:name w:val="Body Text Indent"/>
    <w:basedOn w:val="a"/>
    <w:link w:val="afd"/>
    <w:uiPriority w:val="99"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ий текст з відступом Знак"/>
    <w:basedOn w:val="a0"/>
    <w:link w:val="afc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List Continue"/>
    <w:basedOn w:val="a"/>
    <w:uiPriority w:val="99"/>
    <w:semiHidden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Subtitle"/>
    <w:basedOn w:val="a"/>
    <w:next w:val="a"/>
    <w:link w:val="aff0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aff0">
    <w:name w:val="Підзаголовок Знак"/>
    <w:basedOn w:val="a0"/>
    <w:link w:val="aff"/>
    <w:uiPriority w:val="99"/>
    <w:rsid w:val="00C7574F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unhideWhenUsed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Основний текст 2 Знак"/>
    <w:basedOn w:val="a0"/>
    <w:link w:val="23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ий текст 3 Знак"/>
    <w:basedOn w:val="a0"/>
    <w:link w:val="31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C75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ий текст з відступом 2 Знак"/>
    <w:basedOn w:val="a0"/>
    <w:link w:val="25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C757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ий текст з відступом 3 Знак"/>
    <w:basedOn w:val="a0"/>
    <w:link w:val="33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1">
    <w:name w:val="Block Text"/>
    <w:basedOn w:val="a"/>
    <w:uiPriority w:val="99"/>
    <w:semiHidden/>
    <w:unhideWhenUsed/>
    <w:rsid w:val="00C7574F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C7574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C7574F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4">
    <w:name w:val="annotation subject"/>
    <w:basedOn w:val="ae"/>
    <w:next w:val="ae"/>
    <w:link w:val="aff5"/>
    <w:uiPriority w:val="99"/>
    <w:unhideWhenUsed/>
    <w:rsid w:val="00C7574F"/>
    <w:rPr>
      <w:b/>
    </w:rPr>
  </w:style>
  <w:style w:type="character" w:customStyle="1" w:styleId="aff5">
    <w:name w:val="Тема примітки Знак"/>
    <w:basedOn w:val="af"/>
    <w:link w:val="aff4"/>
    <w:uiPriority w:val="99"/>
    <w:rsid w:val="00C7574F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6">
    <w:name w:val="Balloon Text"/>
    <w:basedOn w:val="a"/>
    <w:link w:val="aff7"/>
    <w:uiPriority w:val="99"/>
    <w:unhideWhenUsed/>
    <w:rsid w:val="00C7574F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7">
    <w:name w:val="Текст у виносці Знак"/>
    <w:basedOn w:val="a0"/>
    <w:link w:val="aff6"/>
    <w:uiPriority w:val="99"/>
    <w:rsid w:val="00C7574F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8">
    <w:name w:val="іІІ"/>
    <w:basedOn w:val="a"/>
    <w:uiPriority w:val="99"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9">
    <w:name w:val="Знак 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a">
    <w:name w:val="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qFormat/>
    <w:rsid w:val="00C7574F"/>
    <w:pPr>
      <w:spacing w:after="200" w:line="276" w:lineRule="auto"/>
      <w:ind w:left="720"/>
    </w:pPr>
    <w:rPr>
      <w:rFonts w:eastAsia="Times New Roman" w:cs="Times New Roman"/>
      <w:lang w:val="ru-RU" w:eastAsia="ru-RU"/>
    </w:rPr>
  </w:style>
  <w:style w:type="paragraph" w:customStyle="1" w:styleId="affb">
    <w:name w:val="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C7574F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C7574F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uiPriority w:val="99"/>
    <w:locked/>
    <w:rsid w:val="00C7574F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7574F"/>
    <w:pPr>
      <w:shd w:val="clear" w:color="auto" w:fill="FFFFFF"/>
      <w:spacing w:after="0" w:line="240" w:lineRule="atLeast"/>
    </w:pPr>
    <w:rPr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C7574F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574F"/>
    <w:pPr>
      <w:shd w:val="clear" w:color="auto" w:fill="FFFFFF"/>
      <w:spacing w:after="0" w:line="271" w:lineRule="exact"/>
    </w:pPr>
    <w:rPr>
      <w:i/>
      <w:sz w:val="23"/>
    </w:rPr>
  </w:style>
  <w:style w:type="character" w:customStyle="1" w:styleId="51">
    <w:name w:val="Основной текст (5)_"/>
    <w:link w:val="52"/>
    <w:uiPriority w:val="99"/>
    <w:locked/>
    <w:rsid w:val="00C7574F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7574F"/>
    <w:pPr>
      <w:shd w:val="clear" w:color="auto" w:fill="FFFFFF"/>
      <w:spacing w:before="240" w:after="0" w:line="240" w:lineRule="atLeast"/>
    </w:pPr>
    <w:rPr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C7574F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7574F"/>
    <w:pPr>
      <w:shd w:val="clear" w:color="auto" w:fill="FFFFFF"/>
      <w:spacing w:after="0" w:line="240" w:lineRule="atLeast"/>
    </w:pPr>
    <w:rPr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C7574F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affc">
    <w:name w:val="Содержимое таблицы"/>
    <w:basedOn w:val="a"/>
    <w:uiPriority w:val="99"/>
    <w:rsid w:val="00C7574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C7574F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9">
    <w:name w:val="Абзац списка2"/>
    <w:basedOn w:val="a"/>
    <w:uiPriority w:val="99"/>
    <w:rsid w:val="00C7574F"/>
    <w:pPr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character" w:styleId="affd">
    <w:name w:val="footnote reference"/>
    <w:uiPriority w:val="99"/>
    <w:semiHidden/>
    <w:unhideWhenUsed/>
    <w:rsid w:val="00C7574F"/>
    <w:rPr>
      <w:rFonts w:ascii="Times New Roman" w:hAnsi="Times New Roman" w:cs="Times New Roman" w:hint="default"/>
      <w:vertAlign w:val="superscript"/>
    </w:rPr>
  </w:style>
  <w:style w:type="character" w:styleId="affe">
    <w:name w:val="annotation reference"/>
    <w:uiPriority w:val="99"/>
    <w:unhideWhenUsed/>
    <w:rsid w:val="00C7574F"/>
    <w:rPr>
      <w:rFonts w:ascii="Times New Roman" w:hAnsi="Times New Roman" w:cs="Times New Roman" w:hint="default"/>
      <w:sz w:val="16"/>
    </w:rPr>
  </w:style>
  <w:style w:type="character" w:styleId="afff">
    <w:name w:val="page number"/>
    <w:uiPriority w:val="99"/>
    <w:unhideWhenUsed/>
    <w:rsid w:val="00C7574F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C7574F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C7574F"/>
  </w:style>
  <w:style w:type="character" w:customStyle="1" w:styleId="apple-style-span">
    <w:name w:val="apple-style-span"/>
    <w:uiPriority w:val="99"/>
    <w:rsid w:val="00C7574F"/>
  </w:style>
  <w:style w:type="character" w:customStyle="1" w:styleId="64">
    <w:name w:val="Основной текст (6) + Не курсив"/>
    <w:aliases w:val="Интервал 0 pt"/>
    <w:uiPriority w:val="99"/>
    <w:rsid w:val="00C7574F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0">
    <w:name w:val="Основной текст + Полужирный"/>
    <w:uiPriority w:val="99"/>
    <w:rsid w:val="00C7574F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C7574F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C7574F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C7574F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C7574F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C7574F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C7574F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C7574F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C7574F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C7574F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C7574F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C7574F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C7574F"/>
    <w:rPr>
      <w:sz w:val="24"/>
    </w:rPr>
  </w:style>
  <w:style w:type="character" w:customStyle="1" w:styleId="WW8Num13z0">
    <w:name w:val="WW8Num13z0"/>
    <w:uiPriority w:val="99"/>
    <w:rsid w:val="00C7574F"/>
    <w:rPr>
      <w:rFonts w:ascii="Wingdings" w:hAnsi="Wingdings" w:hint="default"/>
    </w:rPr>
  </w:style>
  <w:style w:type="table" w:customStyle="1" w:styleId="16">
    <w:name w:val="Сітка таблиці1"/>
    <w:basedOn w:val="a1"/>
    <w:next w:val="a5"/>
    <w:uiPriority w:val="5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numbering" w:customStyle="1" w:styleId="2b">
    <w:name w:val="Нет списка2"/>
    <w:next w:val="a2"/>
    <w:uiPriority w:val="99"/>
    <w:semiHidden/>
    <w:unhideWhenUsed/>
    <w:rsid w:val="00C7574F"/>
  </w:style>
  <w:style w:type="paragraph" w:customStyle="1" w:styleId="msonormal0">
    <w:name w:val="msonormal"/>
    <w:basedOn w:val="a"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C7574F"/>
  </w:style>
  <w:style w:type="paragraph" w:styleId="afff1">
    <w:name w:val="No Spacing"/>
    <w:qFormat/>
    <w:rsid w:val="00C7574F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8">
    <w:name w:val="Стиль1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9">
    <w:name w:val="Без інтервалів1"/>
    <w:link w:val="NoSpacingChar"/>
    <w:uiPriority w:val="99"/>
    <w:qFormat/>
    <w:rsid w:val="00C7574F"/>
    <w:pPr>
      <w:spacing w:after="0" w:line="240" w:lineRule="auto"/>
    </w:pPr>
    <w:rPr>
      <w:rFonts w:cs="Times New Roman"/>
      <w:lang w:val="ru-RU"/>
    </w:rPr>
  </w:style>
  <w:style w:type="table" w:customStyle="1" w:styleId="TableGrid">
    <w:name w:val="TableGrid"/>
    <w:rsid w:val="00C7574F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C7574F"/>
  </w:style>
  <w:style w:type="numbering" w:customStyle="1" w:styleId="43">
    <w:name w:val="Нет списка4"/>
    <w:next w:val="a2"/>
    <w:uiPriority w:val="99"/>
    <w:semiHidden/>
    <w:unhideWhenUsed/>
    <w:rsid w:val="00C7574F"/>
  </w:style>
  <w:style w:type="numbering" w:customStyle="1" w:styleId="54">
    <w:name w:val="Нет списка5"/>
    <w:next w:val="a2"/>
    <w:uiPriority w:val="99"/>
    <w:semiHidden/>
    <w:unhideWhenUsed/>
    <w:rsid w:val="00C7574F"/>
  </w:style>
  <w:style w:type="numbering" w:customStyle="1" w:styleId="121">
    <w:name w:val="Нет списка12"/>
    <w:next w:val="a2"/>
    <w:uiPriority w:val="99"/>
    <w:semiHidden/>
    <w:unhideWhenUsed/>
    <w:rsid w:val="00C7574F"/>
  </w:style>
  <w:style w:type="numbering" w:customStyle="1" w:styleId="1111">
    <w:name w:val="Нет списка1111"/>
    <w:next w:val="a2"/>
    <w:uiPriority w:val="99"/>
    <w:semiHidden/>
    <w:unhideWhenUsed/>
    <w:rsid w:val="00C7574F"/>
  </w:style>
  <w:style w:type="character" w:customStyle="1" w:styleId="afff2">
    <w:name w:val="Заголовок Знак"/>
    <w:uiPriority w:val="10"/>
    <w:rsid w:val="00C757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unhideWhenUsed/>
    <w:rsid w:val="00C7574F"/>
  </w:style>
  <w:style w:type="numbering" w:customStyle="1" w:styleId="130">
    <w:name w:val="Нет списка13"/>
    <w:next w:val="a2"/>
    <w:uiPriority w:val="99"/>
    <w:semiHidden/>
    <w:unhideWhenUsed/>
    <w:rsid w:val="00C7574F"/>
  </w:style>
  <w:style w:type="table" w:customStyle="1" w:styleId="44">
    <w:name w:val="Сетка таблицы4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C7574F"/>
  </w:style>
  <w:style w:type="numbering" w:customStyle="1" w:styleId="311">
    <w:name w:val="Нет списка31"/>
    <w:next w:val="a2"/>
    <w:uiPriority w:val="99"/>
    <w:semiHidden/>
    <w:unhideWhenUsed/>
    <w:rsid w:val="00C7574F"/>
  </w:style>
  <w:style w:type="table" w:customStyle="1" w:styleId="TableGrid1">
    <w:name w:val="TableGrid1"/>
    <w:rsid w:val="00C7574F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C7574F"/>
  </w:style>
  <w:style w:type="numbering" w:customStyle="1" w:styleId="411">
    <w:name w:val="Нет списка41"/>
    <w:next w:val="a2"/>
    <w:uiPriority w:val="99"/>
    <w:semiHidden/>
    <w:unhideWhenUsed/>
    <w:rsid w:val="00C7574F"/>
  </w:style>
  <w:style w:type="numbering" w:customStyle="1" w:styleId="510">
    <w:name w:val="Нет списка51"/>
    <w:next w:val="a2"/>
    <w:uiPriority w:val="99"/>
    <w:semiHidden/>
    <w:unhideWhenUsed/>
    <w:rsid w:val="00C7574F"/>
  </w:style>
  <w:style w:type="numbering" w:customStyle="1" w:styleId="1210">
    <w:name w:val="Нет списка121"/>
    <w:next w:val="a2"/>
    <w:uiPriority w:val="99"/>
    <w:semiHidden/>
    <w:unhideWhenUsed/>
    <w:rsid w:val="00C7574F"/>
  </w:style>
  <w:style w:type="numbering" w:customStyle="1" w:styleId="1112">
    <w:name w:val="Нет списка1112"/>
    <w:next w:val="a2"/>
    <w:uiPriority w:val="99"/>
    <w:semiHidden/>
    <w:unhideWhenUsed/>
    <w:rsid w:val="00C7574F"/>
  </w:style>
  <w:style w:type="table" w:customStyle="1" w:styleId="312">
    <w:name w:val="Сетка таблицы31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C7574F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5"/>
    <w:uiPriority w:val="59"/>
    <w:rsid w:val="00C757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ітка таблиці2"/>
    <w:basedOn w:val="a1"/>
    <w:next w:val="a5"/>
    <w:uiPriority w:val="59"/>
    <w:rsid w:val="006E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1"/>
    <w:next w:val="a5"/>
    <w:uiPriority w:val="39"/>
    <w:rsid w:val="006E22A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ітка таблиці4"/>
    <w:basedOn w:val="a1"/>
    <w:next w:val="a5"/>
    <w:uiPriority w:val="39"/>
    <w:rsid w:val="006E22A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ітка таблиці5"/>
    <w:basedOn w:val="a1"/>
    <w:next w:val="a5"/>
    <w:uiPriority w:val="39"/>
    <w:rsid w:val="006E22A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має списку2"/>
    <w:next w:val="a2"/>
    <w:uiPriority w:val="99"/>
    <w:semiHidden/>
    <w:unhideWhenUsed/>
    <w:rsid w:val="00C9726F"/>
  </w:style>
  <w:style w:type="table" w:customStyle="1" w:styleId="66">
    <w:name w:val="Сітка таблиці6"/>
    <w:basedOn w:val="a1"/>
    <w:next w:val="a5"/>
    <w:uiPriority w:val="39"/>
    <w:rsid w:val="00C972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має списку3"/>
    <w:next w:val="a2"/>
    <w:uiPriority w:val="99"/>
    <w:semiHidden/>
    <w:unhideWhenUsed/>
    <w:rsid w:val="00E50CC0"/>
  </w:style>
  <w:style w:type="numbering" w:customStyle="1" w:styleId="141">
    <w:name w:val="Нет списка14"/>
    <w:next w:val="a2"/>
    <w:uiPriority w:val="99"/>
    <w:semiHidden/>
    <w:unhideWhenUsed/>
    <w:rsid w:val="00E50CC0"/>
  </w:style>
  <w:style w:type="numbering" w:customStyle="1" w:styleId="1130">
    <w:name w:val="Нет списка113"/>
    <w:next w:val="a2"/>
    <w:uiPriority w:val="99"/>
    <w:semiHidden/>
    <w:unhideWhenUsed/>
    <w:rsid w:val="00E50CC0"/>
  </w:style>
  <w:style w:type="table" w:customStyle="1" w:styleId="71">
    <w:name w:val="Сітка таблиці7"/>
    <w:basedOn w:val="a1"/>
    <w:next w:val="a5"/>
    <w:uiPriority w:val="99"/>
    <w:rsid w:val="00E50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E50CC0"/>
  </w:style>
  <w:style w:type="numbering" w:customStyle="1" w:styleId="320">
    <w:name w:val="Нет списка32"/>
    <w:next w:val="a2"/>
    <w:uiPriority w:val="99"/>
    <w:semiHidden/>
    <w:unhideWhenUsed/>
    <w:rsid w:val="00E50CC0"/>
  </w:style>
  <w:style w:type="numbering" w:customStyle="1" w:styleId="1113">
    <w:name w:val="Нет списка1113"/>
    <w:next w:val="a2"/>
    <w:uiPriority w:val="99"/>
    <w:semiHidden/>
    <w:unhideWhenUsed/>
    <w:rsid w:val="00E50CC0"/>
  </w:style>
  <w:style w:type="numbering" w:customStyle="1" w:styleId="421">
    <w:name w:val="Нет списка42"/>
    <w:next w:val="a2"/>
    <w:uiPriority w:val="99"/>
    <w:semiHidden/>
    <w:unhideWhenUsed/>
    <w:rsid w:val="00E50CC0"/>
  </w:style>
  <w:style w:type="numbering" w:customStyle="1" w:styleId="520">
    <w:name w:val="Нет списка52"/>
    <w:next w:val="a2"/>
    <w:uiPriority w:val="99"/>
    <w:semiHidden/>
    <w:unhideWhenUsed/>
    <w:rsid w:val="00E50CC0"/>
  </w:style>
  <w:style w:type="numbering" w:customStyle="1" w:styleId="1220">
    <w:name w:val="Нет списка122"/>
    <w:next w:val="a2"/>
    <w:uiPriority w:val="99"/>
    <w:semiHidden/>
    <w:unhideWhenUsed/>
    <w:rsid w:val="00E50CC0"/>
  </w:style>
  <w:style w:type="numbering" w:customStyle="1" w:styleId="11111">
    <w:name w:val="Нет списка11111"/>
    <w:next w:val="a2"/>
    <w:uiPriority w:val="99"/>
    <w:semiHidden/>
    <w:unhideWhenUsed/>
    <w:rsid w:val="00E50CC0"/>
  </w:style>
  <w:style w:type="numbering" w:customStyle="1" w:styleId="610">
    <w:name w:val="Нет списка61"/>
    <w:next w:val="a2"/>
    <w:uiPriority w:val="99"/>
    <w:semiHidden/>
    <w:unhideWhenUsed/>
    <w:rsid w:val="00E50CC0"/>
  </w:style>
  <w:style w:type="numbering" w:customStyle="1" w:styleId="1310">
    <w:name w:val="Нет списка131"/>
    <w:next w:val="a2"/>
    <w:uiPriority w:val="99"/>
    <w:semiHidden/>
    <w:unhideWhenUsed/>
    <w:rsid w:val="00E50CC0"/>
  </w:style>
  <w:style w:type="numbering" w:customStyle="1" w:styleId="2111">
    <w:name w:val="Нет списка211"/>
    <w:next w:val="a2"/>
    <w:uiPriority w:val="99"/>
    <w:semiHidden/>
    <w:unhideWhenUsed/>
    <w:rsid w:val="00E50CC0"/>
  </w:style>
  <w:style w:type="numbering" w:customStyle="1" w:styleId="3110">
    <w:name w:val="Нет списка311"/>
    <w:next w:val="a2"/>
    <w:uiPriority w:val="99"/>
    <w:semiHidden/>
    <w:unhideWhenUsed/>
    <w:rsid w:val="00E50CC0"/>
  </w:style>
  <w:style w:type="numbering" w:customStyle="1" w:styleId="11210">
    <w:name w:val="Нет списка1121"/>
    <w:next w:val="a2"/>
    <w:uiPriority w:val="99"/>
    <w:semiHidden/>
    <w:unhideWhenUsed/>
    <w:rsid w:val="00E50CC0"/>
  </w:style>
  <w:style w:type="numbering" w:customStyle="1" w:styleId="4110">
    <w:name w:val="Нет списка411"/>
    <w:next w:val="a2"/>
    <w:uiPriority w:val="99"/>
    <w:semiHidden/>
    <w:unhideWhenUsed/>
    <w:rsid w:val="00E50CC0"/>
  </w:style>
  <w:style w:type="numbering" w:customStyle="1" w:styleId="511">
    <w:name w:val="Нет списка511"/>
    <w:next w:val="a2"/>
    <w:uiPriority w:val="99"/>
    <w:semiHidden/>
    <w:unhideWhenUsed/>
    <w:rsid w:val="00E50CC0"/>
  </w:style>
  <w:style w:type="numbering" w:customStyle="1" w:styleId="1211">
    <w:name w:val="Нет списка1211"/>
    <w:next w:val="a2"/>
    <w:uiPriority w:val="99"/>
    <w:semiHidden/>
    <w:unhideWhenUsed/>
    <w:rsid w:val="00E50CC0"/>
  </w:style>
  <w:style w:type="numbering" w:customStyle="1" w:styleId="11121">
    <w:name w:val="Нет списка11121"/>
    <w:next w:val="a2"/>
    <w:uiPriority w:val="99"/>
    <w:semiHidden/>
    <w:unhideWhenUsed/>
    <w:rsid w:val="00E50CC0"/>
  </w:style>
  <w:style w:type="paragraph" w:customStyle="1" w:styleId="1a">
    <w:name w:val="Без интервала1"/>
    <w:qFormat/>
    <w:rsid w:val="00E50CC0"/>
    <w:pPr>
      <w:spacing w:after="0" w:line="240" w:lineRule="auto"/>
    </w:pPr>
    <w:rPr>
      <w:rFonts w:cs="Times New Roman"/>
      <w:lang w:val="ru-RU"/>
    </w:rPr>
  </w:style>
  <w:style w:type="table" w:customStyle="1" w:styleId="81">
    <w:name w:val="Сітка таблиці8"/>
    <w:basedOn w:val="a1"/>
    <w:next w:val="a5"/>
    <w:uiPriority w:val="39"/>
    <w:rsid w:val="005053C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"/>
    <w:basedOn w:val="a1"/>
    <w:next w:val="a5"/>
    <w:uiPriority w:val="39"/>
    <w:rsid w:val="009E235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ітка таблиці10"/>
    <w:basedOn w:val="a1"/>
    <w:next w:val="a5"/>
    <w:uiPriority w:val="39"/>
    <w:rsid w:val="00DF53A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має списку4"/>
    <w:next w:val="a2"/>
    <w:uiPriority w:val="99"/>
    <w:semiHidden/>
    <w:unhideWhenUsed/>
    <w:rsid w:val="0025319F"/>
  </w:style>
  <w:style w:type="table" w:customStyle="1" w:styleId="117">
    <w:name w:val="Сітка таблиці11"/>
    <w:basedOn w:val="a1"/>
    <w:next w:val="a5"/>
    <w:uiPriority w:val="39"/>
    <w:rsid w:val="0025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має списку5"/>
    <w:next w:val="a2"/>
    <w:uiPriority w:val="99"/>
    <w:semiHidden/>
    <w:unhideWhenUsed/>
    <w:rsid w:val="00E93AEB"/>
  </w:style>
  <w:style w:type="table" w:customStyle="1" w:styleId="123">
    <w:name w:val="Сітка таблиці12"/>
    <w:basedOn w:val="a1"/>
    <w:next w:val="a5"/>
    <w:uiPriority w:val="5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fa"/>
    <w:rsid w:val="00E93AE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3">
    <w:name w:val="Plain Text"/>
    <w:basedOn w:val="a"/>
    <w:link w:val="afff4"/>
    <w:rsid w:val="00E93AE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4">
    <w:name w:val="Текст Знак"/>
    <w:basedOn w:val="a0"/>
    <w:link w:val="afff3"/>
    <w:rsid w:val="00E93AE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b">
    <w:name w:val="Абзац списку1"/>
    <w:basedOn w:val="a"/>
    <w:rsid w:val="00E93AEB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5">
    <w:name w:val="Нормальный"/>
    <w:rsid w:val="00E93AE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E93AEB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E93AEB"/>
  </w:style>
  <w:style w:type="character" w:customStyle="1" w:styleId="sub-indicator">
    <w:name w:val="sub-indicator"/>
    <w:basedOn w:val="a0"/>
    <w:rsid w:val="00E93AEB"/>
  </w:style>
  <w:style w:type="character" w:customStyle="1" w:styleId="current">
    <w:name w:val="current"/>
    <w:basedOn w:val="a0"/>
    <w:rsid w:val="00E93AEB"/>
  </w:style>
  <w:style w:type="paragraph" w:customStyle="1" w:styleId="msonospacing0">
    <w:name w:val="msonospacing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c"/>
    <w:locked/>
    <w:rsid w:val="00E93AEB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c">
    <w:name w:val="Основний текст1"/>
    <w:basedOn w:val="a"/>
    <w:link w:val="Bodytext"/>
    <w:rsid w:val="00E93AEB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E93AEB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E93AEB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3AEB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E93AEB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e">
    <w:name w:val="Без интервала2"/>
    <w:qFormat/>
    <w:rsid w:val="00E93AEB"/>
    <w:pPr>
      <w:spacing w:after="0" w:line="240" w:lineRule="auto"/>
    </w:pPr>
    <w:rPr>
      <w:rFonts w:eastAsia="Times New Roman"/>
    </w:rPr>
  </w:style>
  <w:style w:type="character" w:customStyle="1" w:styleId="124">
    <w:name w:val="Основний текст (12)_"/>
    <w:link w:val="125"/>
    <w:rsid w:val="00E93AEB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E93AEB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E93AEB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9"/>
    <w:locked/>
    <w:rsid w:val="00E93AEB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93A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вичайний1"/>
    <w:rsid w:val="00E9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Основной текст1"/>
    <w:basedOn w:val="a"/>
    <w:rsid w:val="00E93AEB"/>
    <w:pPr>
      <w:shd w:val="clear" w:color="auto" w:fill="FFFFFF"/>
      <w:spacing w:before="180" w:after="0" w:line="240" w:lineRule="exact"/>
      <w:jc w:val="both"/>
    </w:pPr>
    <w:rPr>
      <w:rFonts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E93AEB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E93AEB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E93AEB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E93AEB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93AEB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customStyle="1" w:styleId="-71">
    <w:name w:val="Таблиця-сітка 7 (кольорова)1"/>
    <w:basedOn w:val="a1"/>
    <w:uiPriority w:val="52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21">
    <w:name w:val="Таблиця-сітка 21"/>
    <w:basedOn w:val="a1"/>
    <w:uiPriority w:val="47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Таблиця-сітка 31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61">
    <w:name w:val="Таблиця-сітка 6 (кольорова)1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31">
    <w:name w:val="Таблиця-сітка 4 – акцент 31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51">
    <w:name w:val="Таблиця-сітка 1 (світла) – акцент 51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51">
    <w:name w:val="Таблиця-сітка 4 – акцент 51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11">
    <w:name w:val="Таблиця-сітка 1 (світла) – акцент 11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">
    <w:name w:val="Таблиця-сітка 3 – акцент 11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fff6">
    <w:name w:val="Quote"/>
    <w:basedOn w:val="a"/>
    <w:next w:val="a"/>
    <w:link w:val="afff7"/>
    <w:uiPriority w:val="29"/>
    <w:qFormat/>
    <w:rsid w:val="00E0324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afff7">
    <w:name w:val="Цитата Знак"/>
    <w:basedOn w:val="a0"/>
    <w:link w:val="afff6"/>
    <w:uiPriority w:val="29"/>
    <w:rsid w:val="00E0324C"/>
    <w:rPr>
      <w:rFonts w:eastAsiaTheme="minorEastAsia"/>
      <w:i/>
      <w:iCs/>
      <w:sz w:val="24"/>
      <w:szCs w:val="24"/>
    </w:rPr>
  </w:style>
  <w:style w:type="paragraph" w:styleId="afff8">
    <w:name w:val="Intense Quote"/>
    <w:basedOn w:val="a"/>
    <w:next w:val="a"/>
    <w:link w:val="afff9"/>
    <w:uiPriority w:val="30"/>
    <w:qFormat/>
    <w:rsid w:val="00E0324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9">
    <w:name w:val="Насичена цитата Знак"/>
    <w:basedOn w:val="a0"/>
    <w:link w:val="afff8"/>
    <w:uiPriority w:val="30"/>
    <w:rsid w:val="00E0324C"/>
    <w:rPr>
      <w:rFonts w:eastAsiaTheme="minorEastAsia"/>
      <w:color w:val="5B9BD5" w:themeColor="accent1"/>
      <w:sz w:val="24"/>
      <w:szCs w:val="24"/>
    </w:rPr>
  </w:style>
  <w:style w:type="character" w:styleId="afffa">
    <w:name w:val="Subtle Emphasis"/>
    <w:uiPriority w:val="19"/>
    <w:qFormat/>
    <w:rsid w:val="00E0324C"/>
    <w:rPr>
      <w:i/>
      <w:iCs/>
      <w:color w:val="1F4D78" w:themeColor="accent1" w:themeShade="7F"/>
    </w:rPr>
  </w:style>
  <w:style w:type="character" w:styleId="afffb">
    <w:name w:val="Intense Emphasis"/>
    <w:uiPriority w:val="21"/>
    <w:qFormat/>
    <w:rsid w:val="00E0324C"/>
    <w:rPr>
      <w:b/>
      <w:bCs/>
      <w:caps/>
      <w:color w:val="1F4D78" w:themeColor="accent1" w:themeShade="7F"/>
      <w:spacing w:val="10"/>
    </w:rPr>
  </w:style>
  <w:style w:type="character" w:styleId="afffc">
    <w:name w:val="Subtle Reference"/>
    <w:uiPriority w:val="31"/>
    <w:qFormat/>
    <w:rsid w:val="00E0324C"/>
    <w:rPr>
      <w:b/>
      <w:bCs/>
      <w:color w:val="5B9BD5" w:themeColor="accent1"/>
    </w:rPr>
  </w:style>
  <w:style w:type="character" w:styleId="afffd">
    <w:name w:val="Intense Reference"/>
    <w:uiPriority w:val="32"/>
    <w:qFormat/>
    <w:rsid w:val="00E0324C"/>
    <w:rPr>
      <w:b/>
      <w:bCs/>
      <w:i/>
      <w:iCs/>
      <w:caps/>
      <w:color w:val="5B9BD5" w:themeColor="accent1"/>
    </w:rPr>
  </w:style>
  <w:style w:type="character" w:styleId="afffe">
    <w:name w:val="Book Title"/>
    <w:uiPriority w:val="33"/>
    <w:qFormat/>
    <w:rsid w:val="00E0324C"/>
    <w:rPr>
      <w:b/>
      <w:bCs/>
      <w:i/>
      <w:iCs/>
      <w:spacing w:val="0"/>
    </w:rPr>
  </w:style>
  <w:style w:type="paragraph" w:styleId="affff">
    <w:name w:val="TOC Heading"/>
    <w:basedOn w:val="1"/>
    <w:next w:val="a"/>
    <w:uiPriority w:val="39"/>
    <w:unhideWhenUsed/>
    <w:qFormat/>
    <w:rsid w:val="00E0324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-61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-61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fff0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f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/mKxyMmwm+eI3vjjOWtbZI9Pog==">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167</Pages>
  <Words>121664</Words>
  <Characters>69349</Characters>
  <Application>Microsoft Office Word</Application>
  <DocSecurity>0</DocSecurity>
  <Lines>577</Lines>
  <Paragraphs>381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ROZUMNIKI</cp:lastModifiedBy>
  <cp:revision>5</cp:revision>
  <dcterms:created xsi:type="dcterms:W3CDTF">2022-08-04T12:48:00Z</dcterms:created>
  <dcterms:modified xsi:type="dcterms:W3CDTF">2025-08-28T12:05:00Z</dcterms:modified>
</cp:coreProperties>
</file>