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6C30" w:rsidRPr="00D75747" w:rsidRDefault="00DC6C30" w:rsidP="00D75747">
      <w:pPr>
        <w:shd w:val="clear" w:color="auto" w:fill="FFFFFF" w:themeFill="background1"/>
        <w:spacing w:before="180" w:after="0" w:line="240" w:lineRule="auto"/>
        <w:jc w:val="center"/>
        <w:outlineLvl w:val="2"/>
        <w:rPr>
          <w:rFonts w:ascii="Times New Roman" w:eastAsia="Times New Roman" w:hAnsi="Times New Roman" w:cs="Times New Roman"/>
          <w:b/>
          <w:sz w:val="24"/>
          <w:szCs w:val="24"/>
          <w:lang w:eastAsia="ru-RU"/>
        </w:rPr>
      </w:pPr>
      <w:bookmarkStart w:id="0" w:name="_GoBack"/>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00C46F86">
        <w:rPr>
          <w:rFonts w:ascii="Times New Roman" w:eastAsia="Times New Roman" w:hAnsi="Times New Roman" w:cs="Times New Roman"/>
          <w:b/>
          <w:sz w:val="24"/>
          <w:szCs w:val="24"/>
          <w:lang w:eastAsia="ru-RU"/>
        </w:rPr>
        <w:t xml:space="preserve"> </w:t>
      </w:r>
      <w:proofErr w:type="spellStart"/>
      <w:r w:rsidR="00C46F86">
        <w:rPr>
          <w:rFonts w:ascii="Times New Roman" w:eastAsia="Times New Roman" w:hAnsi="Times New Roman" w:cs="Times New Roman"/>
          <w:b/>
          <w:sz w:val="24"/>
          <w:szCs w:val="24"/>
          <w:lang w:eastAsia="ru-RU"/>
        </w:rPr>
        <w:t>навчальних</w:t>
      </w:r>
      <w:proofErr w:type="spellEnd"/>
      <w:r w:rsidR="00C46F86">
        <w:rPr>
          <w:rFonts w:ascii="Times New Roman" w:eastAsia="Times New Roman" w:hAnsi="Times New Roman" w:cs="Times New Roman"/>
          <w:b/>
          <w:sz w:val="24"/>
          <w:szCs w:val="24"/>
          <w:lang w:eastAsia="ru-RU"/>
        </w:rPr>
        <w:t xml:space="preserve"> </w:t>
      </w:r>
      <w:proofErr w:type="spellStart"/>
      <w:r w:rsidR="00C46F86">
        <w:rPr>
          <w:rFonts w:ascii="Times New Roman" w:eastAsia="Times New Roman" w:hAnsi="Times New Roman" w:cs="Times New Roman"/>
          <w:b/>
          <w:sz w:val="24"/>
          <w:szCs w:val="24"/>
          <w:lang w:eastAsia="ru-RU"/>
        </w:rPr>
        <w:t>досягнень</w:t>
      </w:r>
      <w:proofErr w:type="spellEnd"/>
      <w:r w:rsidR="00C46F86">
        <w:rPr>
          <w:rFonts w:ascii="Times New Roman" w:eastAsia="Times New Roman" w:hAnsi="Times New Roman" w:cs="Times New Roman"/>
          <w:b/>
          <w:sz w:val="24"/>
          <w:szCs w:val="24"/>
          <w:lang w:eastAsia="ru-RU"/>
        </w:rPr>
        <w:t xml:space="preserve"> </w:t>
      </w:r>
      <w:proofErr w:type="spellStart"/>
      <w:r w:rsidR="00C46F86">
        <w:rPr>
          <w:rFonts w:ascii="Times New Roman" w:eastAsia="Times New Roman" w:hAnsi="Times New Roman" w:cs="Times New Roman"/>
          <w:b/>
          <w:sz w:val="24"/>
          <w:szCs w:val="24"/>
          <w:lang w:eastAsia="ru-RU"/>
        </w:rPr>
        <w:t>учнів</w:t>
      </w:r>
      <w:proofErr w:type="spellEnd"/>
      <w:r w:rsidR="00C46F86">
        <w:rPr>
          <w:rFonts w:ascii="Times New Roman" w:eastAsia="Times New Roman" w:hAnsi="Times New Roman" w:cs="Times New Roman"/>
          <w:b/>
          <w:sz w:val="24"/>
          <w:szCs w:val="24"/>
          <w:lang w:eastAsia="ru-RU"/>
        </w:rPr>
        <w:t xml:space="preserve"> </w:t>
      </w:r>
      <w:r w:rsidR="00C46F86">
        <w:rPr>
          <w:rFonts w:ascii="Times New Roman" w:eastAsia="Times New Roman" w:hAnsi="Times New Roman" w:cs="Times New Roman"/>
          <w:b/>
          <w:sz w:val="24"/>
          <w:szCs w:val="24"/>
          <w:lang w:val="uk-UA" w:eastAsia="ru-RU"/>
        </w:rPr>
        <w:t>6</w:t>
      </w:r>
      <w:r w:rsidR="00C46F86">
        <w:rPr>
          <w:rFonts w:ascii="Times New Roman" w:eastAsia="Times New Roman" w:hAnsi="Times New Roman" w:cs="Times New Roman"/>
          <w:b/>
          <w:sz w:val="24"/>
          <w:szCs w:val="24"/>
          <w:lang w:eastAsia="ru-RU"/>
        </w:rPr>
        <w:t>-</w:t>
      </w:r>
      <w:r w:rsidR="00C46F86">
        <w:rPr>
          <w:rFonts w:ascii="Times New Roman" w:eastAsia="Times New Roman" w:hAnsi="Times New Roman" w:cs="Times New Roman"/>
          <w:b/>
          <w:sz w:val="24"/>
          <w:szCs w:val="24"/>
          <w:lang w:val="uk-UA" w:eastAsia="ru-RU"/>
        </w:rPr>
        <w:t>9</w:t>
      </w:r>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класів</w:t>
      </w:r>
      <w:proofErr w:type="spellEnd"/>
      <w:r w:rsidRPr="00D75747">
        <w:rPr>
          <w:rFonts w:ascii="Times New Roman" w:eastAsia="Times New Roman" w:hAnsi="Times New Roman" w:cs="Times New Roman"/>
          <w:b/>
          <w:sz w:val="24"/>
          <w:szCs w:val="24"/>
          <w:lang w:eastAsia="ru-RU"/>
        </w:rPr>
        <w:t xml:space="preserve"> з </w:t>
      </w:r>
      <w:proofErr w:type="spellStart"/>
      <w:r w:rsidRPr="00D75747">
        <w:rPr>
          <w:rFonts w:ascii="Times New Roman" w:eastAsia="Times New Roman" w:hAnsi="Times New Roman" w:cs="Times New Roman"/>
          <w:b/>
          <w:sz w:val="24"/>
          <w:szCs w:val="24"/>
          <w:lang w:eastAsia="ru-RU"/>
        </w:rPr>
        <w:t>української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мови</w:t>
      </w:r>
      <w:proofErr w:type="spellEnd"/>
      <w:r w:rsidRPr="00D75747">
        <w:rPr>
          <w:rFonts w:ascii="Times New Roman" w:eastAsia="Times New Roman" w:hAnsi="Times New Roman" w:cs="Times New Roman"/>
          <w:b/>
          <w:sz w:val="24"/>
          <w:szCs w:val="24"/>
          <w:lang w:eastAsia="ru-RU"/>
        </w:rPr>
        <w:t xml:space="preserve"> та </w:t>
      </w:r>
      <w:proofErr w:type="spellStart"/>
      <w:r w:rsidRPr="00D75747">
        <w:rPr>
          <w:rFonts w:ascii="Times New Roman" w:eastAsia="Times New Roman" w:hAnsi="Times New Roman" w:cs="Times New Roman"/>
          <w:b/>
          <w:sz w:val="24"/>
          <w:szCs w:val="24"/>
          <w:lang w:eastAsia="ru-RU"/>
        </w:rPr>
        <w:t>української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літератури</w:t>
      </w:r>
      <w:proofErr w:type="spellEnd"/>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b/>
          <w:bCs/>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eastAsia="ru-RU"/>
        </w:rPr>
        <w:t> </w:t>
      </w:r>
      <w:r w:rsidRPr="00D75747">
        <w:rPr>
          <w:rFonts w:ascii="Times New Roman" w:eastAsia="Times New Roman" w:hAnsi="Times New Roman" w:cs="Times New Roman"/>
          <w:sz w:val="24"/>
          <w:szCs w:val="24"/>
          <w:lang w:val="uk-UA" w:eastAsia="ru-RU"/>
        </w:rPr>
        <w:t>Оцінювання результатів навчання української мови здійснюється на основі функціонального підходу до шкі</w:t>
      </w:r>
      <w:r w:rsidRPr="00D75747">
        <w:rPr>
          <w:rFonts w:ascii="Times New Roman" w:eastAsia="Times New Roman" w:hAnsi="Times New Roman" w:cs="Times New Roman"/>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Практична мовленнєва орієнтація шкільного курсу мови та оцінювання результатів навчан</w:t>
      </w:r>
      <w:r w:rsidRPr="00D75747">
        <w:rPr>
          <w:rFonts w:ascii="Times New Roman" w:eastAsia="Times New Roman" w:hAnsi="Times New Roman" w:cs="Times New Roman"/>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D75747">
        <w:rPr>
          <w:rFonts w:ascii="Times New Roman" w:eastAsia="Times New Roman" w:hAnsi="Times New Roman" w:cs="Times New Roman"/>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результатів навчання мови здійснюється на основі: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врахування основної мети, що передбачає різнобічний мовленнєвий розвиток особистості;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Об'єктами оцінювання мають бути: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мовленнєві вміння й навички з чотирьох видів мовленнєвої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знання про мову й мовлення;</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DC6C30" w:rsidRPr="00D75747">
        <w:rPr>
          <w:rFonts w:ascii="Times New Roman" w:eastAsia="Times New Roman" w:hAnsi="Times New Roman" w:cs="Times New Roman"/>
          <w:sz w:val="24"/>
          <w:szCs w:val="24"/>
          <w:lang w:val="uk-UA" w:eastAsia="ru-RU"/>
        </w:rPr>
        <w:t>  мов</w:t>
      </w:r>
      <w:proofErr w:type="spellEnd"/>
      <w:r w:rsidR="00DC6C30" w:rsidRPr="00D75747">
        <w:rPr>
          <w:rFonts w:ascii="Times New Roman" w:eastAsia="Times New Roman" w:hAnsi="Times New Roman" w:cs="Times New Roman"/>
          <w:sz w:val="24"/>
          <w:szCs w:val="24"/>
          <w:lang w:val="uk-UA" w:eastAsia="ru-RU"/>
        </w:rPr>
        <w:t>ні вміння та навички;</w:t>
      </w:r>
    </w:p>
    <w:p w:rsidR="00DC6C30" w:rsidRPr="000A201C" w:rsidRDefault="00D75747"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6C30" w:rsidRPr="00D75747">
        <w:rPr>
          <w:rFonts w:ascii="Times New Roman" w:eastAsia="Times New Roman" w:hAnsi="Times New Roman" w:cs="Times New Roman"/>
          <w:sz w:val="24"/>
          <w:szCs w:val="24"/>
          <w:lang w:val="uk-UA" w:eastAsia="ru-RU"/>
        </w:rPr>
        <w:t> досвід творчої діяльності;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w:t>
      </w:r>
      <w:r w:rsid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sz w:val="24"/>
          <w:szCs w:val="24"/>
          <w:lang w:val="uk-UA" w:eastAsia="ru-RU"/>
        </w:rPr>
        <w:t> досвід особистого емоційно-ціннісного ставлення до світу.</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eastAsia="ru-RU"/>
        </w:rPr>
        <w:t> </w:t>
      </w:r>
    </w:p>
    <w:p w:rsidR="00DC6C30" w:rsidRPr="00D75747" w:rsidRDefault="00DC6C30" w:rsidP="00D75747">
      <w:pPr>
        <w:shd w:val="clear" w:color="auto" w:fill="FFFFFF" w:themeFill="background1"/>
        <w:spacing w:after="0" w:line="240" w:lineRule="auto"/>
        <w:jc w:val="both"/>
        <w:outlineLvl w:val="1"/>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Оцінювання результатів мовленнєвої діяльності</w:t>
      </w:r>
    </w:p>
    <w:p w:rsidR="00DC6C30" w:rsidRPr="00D75747" w:rsidRDefault="00D75747" w:rsidP="00D75747">
      <w:pPr>
        <w:pStyle w:val="a3"/>
        <w:numPr>
          <w:ilvl w:val="0"/>
          <w:numId w:val="2"/>
        </w:numPr>
        <w:shd w:val="clear" w:color="auto" w:fill="FFFFFF" w:themeFill="background1"/>
        <w:spacing w:after="0" w:line="240" w:lineRule="auto"/>
        <w:jc w:val="both"/>
        <w:rPr>
          <w:rFonts w:ascii="Times New Roman" w:eastAsia="Times New Roman" w:hAnsi="Times New Roman" w:cs="Times New Roman"/>
          <w:color w:val="FF0000"/>
          <w:sz w:val="24"/>
          <w:szCs w:val="24"/>
          <w:lang w:val="uk-UA" w:eastAsia="ru-RU"/>
        </w:rPr>
      </w:pPr>
      <w:r w:rsidRPr="00D75747">
        <w:rPr>
          <w:rFonts w:ascii="Times New Roman" w:eastAsia="Times New Roman" w:hAnsi="Times New Roman" w:cs="Times New Roman"/>
          <w:b/>
          <w:bCs/>
          <w:i/>
          <w:iCs/>
          <w:color w:val="FF0000"/>
          <w:sz w:val="24"/>
          <w:szCs w:val="24"/>
          <w:lang w:val="uk-UA" w:eastAsia="ru-RU"/>
        </w:rPr>
        <w:t>Навчальне а</w:t>
      </w:r>
      <w:r w:rsidR="00DC6C30" w:rsidRPr="00D75747">
        <w:rPr>
          <w:rFonts w:ascii="Times New Roman" w:eastAsia="Times New Roman" w:hAnsi="Times New Roman" w:cs="Times New Roman"/>
          <w:b/>
          <w:bCs/>
          <w:i/>
          <w:iCs/>
          <w:color w:val="FF0000"/>
          <w:sz w:val="24"/>
          <w:szCs w:val="24"/>
          <w:lang w:val="uk-UA" w:eastAsia="ru-RU"/>
        </w:rPr>
        <w:t>удіювання (слухання - розуміння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1.</w:t>
      </w:r>
      <w:r w:rsidRPr="00D75747">
        <w:rPr>
          <w:rFonts w:ascii="Times New Roman" w:eastAsia="Times New Roman" w:hAnsi="Times New Roman" w:cs="Times New Roman"/>
          <w:i/>
          <w:iCs/>
          <w:sz w:val="24"/>
          <w:szCs w:val="24"/>
          <w:lang w:val="uk-UA" w:eastAsia="ru-RU"/>
        </w:rPr>
        <w:t> Перевіряється здатність учня </w:t>
      </w:r>
      <w:r w:rsidRPr="00D75747">
        <w:rPr>
          <w:rFonts w:ascii="Times New Roman" w:eastAsia="Times New Roman" w:hAnsi="Times New Roman" w:cs="Times New Roman"/>
          <w:sz w:val="24"/>
          <w:szCs w:val="24"/>
          <w:lang w:val="uk-UA" w:eastAsia="ru-RU"/>
        </w:rPr>
        <w:t> сприймати на слух незнайоме за змістом висловлювання  із одного прослуховування: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розуміти: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мету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тему і основну думку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виражально-зображувальні засоби прослуханого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прослуханому.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аудіювання учнів здійснюється фронтально за одним із   варіантів.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п’ятому класі </w:t>
      </w:r>
      <w:r w:rsidRPr="00D75747">
        <w:rPr>
          <w:rFonts w:ascii="Times New Roman" w:eastAsia="Times New Roman" w:hAnsi="Times New Roman" w:cs="Times New Roman"/>
          <w:i/>
          <w:iCs/>
          <w:sz w:val="24"/>
          <w:szCs w:val="24"/>
          <w:lang w:val="uk-UA" w:eastAsia="ru-RU"/>
        </w:rPr>
        <w:t>учням пропонуються 6 запитань з чот</w:t>
      </w:r>
      <w:r w:rsidR="00102F15" w:rsidRPr="00D75747">
        <w:rPr>
          <w:rFonts w:ascii="Times New Roman" w:eastAsia="Times New Roman" w:hAnsi="Times New Roman" w:cs="Times New Roman"/>
          <w:i/>
          <w:iCs/>
          <w:sz w:val="24"/>
          <w:szCs w:val="24"/>
          <w:lang w:val="uk-UA" w:eastAsia="ru-RU"/>
        </w:rPr>
        <w:t>ирма варіантами відповідей, 6-9</w:t>
      </w:r>
      <w:r w:rsidRPr="00D75747">
        <w:rPr>
          <w:rFonts w:ascii="Times New Roman" w:eastAsia="Times New Roman" w:hAnsi="Times New Roman" w:cs="Times New Roman"/>
          <w:i/>
          <w:iCs/>
          <w:sz w:val="24"/>
          <w:szCs w:val="24"/>
          <w:lang w:val="uk-UA" w:eastAsia="ru-RU"/>
        </w:rPr>
        <w:t xml:space="preserve"> класах - </w:t>
      </w:r>
      <w:r w:rsidRPr="00D75747">
        <w:rPr>
          <w:rFonts w:ascii="Times New Roman" w:eastAsia="Times New Roman" w:hAnsi="Times New Roman" w:cs="Times New Roman"/>
          <w:i/>
          <w:iCs/>
          <w:sz w:val="24"/>
          <w:szCs w:val="24"/>
          <w:lang w:val="uk-UA" w:eastAsia="ru-RU"/>
        </w:rPr>
        <w:softHyphen/>
        <w:t>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зв'язне висловлювання (текст) добирається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102F15" w:rsidRPr="00D75747"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та час звучання текстів, що належать до</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інших стилів</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3-4 хвилин</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4-5</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w:t>
            </w:r>
          </w:p>
        </w:tc>
      </w:tr>
      <w:tr w:rsidR="00102F15" w:rsidRPr="00D75747"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r w:rsidRPr="00D75747">
        <w:rPr>
          <w:rFonts w:ascii="Times New Roman" w:eastAsia="Times New Roman" w:hAnsi="Times New Roman" w:cs="Times New Roman"/>
          <w:i/>
          <w:iCs/>
          <w:sz w:val="24"/>
          <w:szCs w:val="24"/>
          <w:lang w:val="uk-UA" w:eastAsia="ru-RU"/>
        </w:rPr>
        <w:t> Одиниця контролю</w:t>
      </w:r>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відповідi</w:t>
      </w:r>
      <w:proofErr w:type="spellEnd"/>
      <w:r w:rsidRPr="00D75747">
        <w:rPr>
          <w:rFonts w:ascii="Times New Roman" w:eastAsia="Times New Roman" w:hAnsi="Times New Roman" w:cs="Times New Roman"/>
          <w:sz w:val="24"/>
          <w:szCs w:val="24"/>
          <w:lang w:val="uk-UA" w:eastAsia="ru-RU"/>
        </w:rPr>
        <w:t xml:space="preserve"> учнів на запитання за прослуханим текстом, одержані в результаті виконання тестових завдань.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4.Оцінювання.</w:t>
      </w:r>
    </w:p>
    <w:p w:rsidR="00DC6C30" w:rsidRPr="00D75747" w:rsidRDefault="00DC6C30" w:rsidP="00D75747">
      <w:pPr>
        <w:shd w:val="clear" w:color="auto" w:fill="FFFFFF" w:themeFill="background1"/>
        <w:spacing w:after="0" w:line="240" w:lineRule="auto"/>
        <w:ind w:firstLine="2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75747" w:rsidRDefault="00D75747" w:rsidP="00D75747">
      <w:pPr>
        <w:shd w:val="clear" w:color="auto" w:fill="FFFFFF" w:themeFill="background1"/>
        <w:spacing w:after="0" w:line="240" w:lineRule="auto"/>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 xml:space="preserve">II. </w:t>
      </w:r>
      <w:r w:rsidRPr="00D75747">
        <w:rPr>
          <w:rFonts w:ascii="Times New Roman" w:eastAsia="Times New Roman" w:hAnsi="Times New Roman" w:cs="Times New Roman"/>
          <w:b/>
          <w:bCs/>
          <w:i/>
          <w:iCs/>
          <w:color w:val="FF0000"/>
          <w:sz w:val="24"/>
          <w:szCs w:val="24"/>
          <w:lang w:val="uk-UA" w:eastAsia="ru-RU"/>
        </w:rPr>
        <w:t>Говоріння та письмо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i/>
          <w:iCs/>
          <w:sz w:val="24"/>
          <w:szCs w:val="24"/>
          <w:lang w:val="uk-UA" w:eastAsia="ru-RU"/>
        </w:rPr>
        <w:t> (діалогічне та монологічне мовлення)</w:t>
      </w:r>
    </w:p>
    <w:p w:rsidR="00DC6C30" w:rsidRPr="000A201C"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D75747" w:rsidRDefault="00DC6C30" w:rsidP="00D75747">
      <w:pPr>
        <w:shd w:val="clear" w:color="auto" w:fill="FFFFFF" w:themeFill="background1"/>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Діалогічне мовлення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Усне діалогіч</w:t>
      </w:r>
      <w:r w:rsidR="00102F15" w:rsidRPr="00D75747">
        <w:rPr>
          <w:rFonts w:ascii="Times New Roman" w:eastAsia="Times New Roman" w:hAnsi="Times New Roman" w:cs="Times New Roman"/>
          <w:sz w:val="24"/>
          <w:szCs w:val="24"/>
          <w:lang w:val="uk-UA" w:eastAsia="ru-RU"/>
        </w:rPr>
        <w:t>не мовлення перевіряється в 5-11</w:t>
      </w:r>
      <w:r w:rsidRPr="00D75747">
        <w:rPr>
          <w:rFonts w:ascii="Times New Roman" w:eastAsia="Times New Roman" w:hAnsi="Times New Roman" w:cs="Times New Roman"/>
          <w:sz w:val="24"/>
          <w:szCs w:val="24"/>
          <w:lang w:val="uk-UA" w:eastAsia="ru-RU"/>
        </w:rPr>
        <w:t xml:space="preserve">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учнів</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складати діалог  відповідно до запропонованої ситуації й мети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самостійно досягати комунікативної мети;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використовувати репліки для стимулювання, підтримання діалогу, формули мовленнєвого етикету;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дотримуватися теми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додержуватися правил спілкування.;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дотримуватись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демонструвати певний рівень вправності у процесі діалогу (стислість, логічність,     виразність, доречність, винахідливість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висловлювати особисту позицію щодо теми, яка обговорюється;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аргументувати висловлені тези, ввічливо спростовувати помилкові висловлювання співрозмовника.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Зазначені характеристики діалогу є основними критеріями при його оцінюванні.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2.</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Матеріал для контрольних завдань</w:t>
      </w:r>
      <w:r w:rsidRPr="00D75747">
        <w:rPr>
          <w:rFonts w:ascii="Times New Roman" w:eastAsia="Times New Roman" w:hAnsi="Times New Roman" w:cs="Times New Roman"/>
          <w:sz w:val="24"/>
          <w:szCs w:val="24"/>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діалог, складений двома учнями.</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діалогу визначається так:</w:t>
      </w: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tbl>
      <w:tblPr>
        <w:tblW w:w="0" w:type="auto"/>
        <w:tblInd w:w="1668" w:type="dxa"/>
        <w:tblCellMar>
          <w:left w:w="0" w:type="dxa"/>
          <w:right w:w="0" w:type="dxa"/>
        </w:tblCellMar>
        <w:tblLook w:val="04A0" w:firstRow="1" w:lastRow="0" w:firstColumn="1" w:lastColumn="0" w:noHBand="0" w:noVBand="1"/>
      </w:tblPr>
      <w:tblGrid>
        <w:gridCol w:w="1275"/>
        <w:gridCol w:w="5245"/>
      </w:tblGrid>
      <w:tr w:rsidR="00102F15" w:rsidRPr="00D75747"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lastRenderedPageBreak/>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i/>
                <w:iCs/>
                <w:kern w:val="36"/>
                <w:sz w:val="24"/>
                <w:szCs w:val="24"/>
                <w:lang w:val="uk-UA" w:eastAsia="ru-RU"/>
              </w:rPr>
              <w:t>Орієнтовна кількість реплік для двох учнів</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6-7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8-10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10-12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12-14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14-16 реплік</w:t>
            </w:r>
          </w:p>
        </w:tc>
      </w:tr>
      <w:tr w:rsidR="00102F15" w:rsidRPr="00D75747"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16-18 реплік</w:t>
            </w:r>
          </w:p>
        </w:tc>
      </w:tr>
    </w:tbl>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851"/>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Критерії оцінювання</w:t>
      </w:r>
    </w:p>
    <w:p w:rsidR="00B4792E" w:rsidRPr="00D75747" w:rsidRDefault="00B4792E"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1994"/>
        <w:gridCol w:w="20"/>
        <w:gridCol w:w="689"/>
        <w:gridCol w:w="20"/>
        <w:gridCol w:w="7875"/>
      </w:tblGrid>
      <w:tr w:rsidR="00102F15" w:rsidRPr="00D75747" w:rsidTr="00DC6C30">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складених учнями діалогів</w:t>
            </w:r>
          </w:p>
        </w:tc>
      </w:tr>
      <w:tr w:rsidR="00102F15" w:rsidRPr="00D75747" w:rsidTr="00DC6C30">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w:t>
            </w:r>
            <w:proofErr w:type="spellStart"/>
            <w:r w:rsidRPr="00D75747">
              <w:rPr>
                <w:rFonts w:ascii="Times New Roman" w:eastAsia="Times New Roman" w:hAnsi="Times New Roman" w:cs="Times New Roman"/>
                <w:sz w:val="24"/>
                <w:szCs w:val="24"/>
                <w:lang w:val="uk-UA" w:eastAsia="ru-RU"/>
              </w:rPr>
              <w:t>одержу-ють</w:t>
            </w:r>
            <w:proofErr w:type="spellEnd"/>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ус-піхи</w:t>
            </w:r>
            <w:proofErr w:type="spellEnd"/>
            <w:r w:rsidRPr="00D75747">
              <w:rPr>
                <w:rFonts w:ascii="Times New Roman" w:eastAsia="Times New Roman" w:hAnsi="Times New Roman" w:cs="Times New Roman"/>
                <w:sz w:val="24"/>
                <w:szCs w:val="24"/>
                <w:lang w:val="uk-UA" w:eastAsia="ru-RU"/>
              </w:rPr>
              <w:t xml:space="preserve"> яких у самостійному складанні </w:t>
            </w:r>
            <w:proofErr w:type="spellStart"/>
            <w:r w:rsidRPr="00D75747">
              <w:rPr>
                <w:rFonts w:ascii="Times New Roman" w:eastAsia="Times New Roman" w:hAnsi="Times New Roman" w:cs="Times New Roman"/>
                <w:sz w:val="24"/>
                <w:szCs w:val="24"/>
                <w:lang w:val="uk-UA" w:eastAsia="ru-RU"/>
              </w:rPr>
              <w:t>діа-логу</w:t>
            </w:r>
            <w:proofErr w:type="spellEnd"/>
            <w:r w:rsidRPr="00D75747">
              <w:rPr>
                <w:rFonts w:ascii="Times New Roman" w:eastAsia="Times New Roman" w:hAnsi="Times New Roman" w:cs="Times New Roman"/>
                <w:sz w:val="24"/>
                <w:szCs w:val="24"/>
                <w:lang w:val="uk-UA" w:eastAsia="ru-RU"/>
              </w:rPr>
              <w:t xml:space="preserve"> поки що незначні</w:t>
            </w:r>
            <w:r w:rsidRPr="00D75747">
              <w:rPr>
                <w:rFonts w:ascii="Times New Roman" w:eastAsia="Times New Roman" w:hAnsi="Times New Roman" w:cs="Times New Roman"/>
                <w:sz w:val="24"/>
                <w:szCs w:val="24"/>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102F15" w:rsidRPr="00D75747"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102F15" w:rsidRPr="00D75747" w:rsidTr="00DC6C30">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102F15" w:rsidRPr="00D75747" w:rsidTr="00DC6C30">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w:t>
            </w:r>
            <w:proofErr w:type="spellStart"/>
            <w:r w:rsidRPr="00D75747">
              <w:rPr>
                <w:rFonts w:ascii="Times New Roman" w:eastAsia="Times New Roman" w:hAnsi="Times New Roman" w:cs="Times New Roman"/>
                <w:sz w:val="24"/>
                <w:szCs w:val="24"/>
                <w:lang w:val="uk-UA" w:eastAsia="ru-RU"/>
              </w:rPr>
              <w:t>заслуго-вують</w:t>
            </w:r>
            <w:proofErr w:type="spellEnd"/>
            <w:r w:rsidRPr="00D75747">
              <w:rPr>
                <w:rFonts w:ascii="Times New Roman" w:eastAsia="Times New Roman" w:hAnsi="Times New Roman" w:cs="Times New Roman"/>
                <w:sz w:val="24"/>
                <w:szCs w:val="24"/>
                <w:lang w:val="uk-UA" w:eastAsia="ru-RU"/>
              </w:rPr>
              <w:t xml:space="preserve">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102F15" w:rsidRPr="00D75747"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102F15" w:rsidRPr="00D75747" w:rsidTr="00DC6C30">
        <w:trPr>
          <w:trHeight w:val="1950"/>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102F15" w:rsidRPr="00D75747" w:rsidTr="00DC6C30">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75747">
              <w:rPr>
                <w:rFonts w:ascii="Times New Roman" w:eastAsia="Times New Roman" w:hAnsi="Times New Roman" w:cs="Times New Roman"/>
                <w:sz w:val="24"/>
                <w:szCs w:val="24"/>
                <w:lang w:val="uk-UA" w:eastAsia="ru-RU"/>
              </w:rPr>
              <w:t>са-мостійно</w:t>
            </w:r>
            <w:proofErr w:type="spellEnd"/>
            <w:r w:rsidRPr="00D75747">
              <w:rPr>
                <w:rFonts w:ascii="Times New Roman" w:eastAsia="Times New Roman" w:hAnsi="Times New Roman" w:cs="Times New Roman"/>
                <w:sz w:val="24"/>
                <w:szCs w:val="24"/>
                <w:lang w:val="uk-UA" w:eastAsia="ru-RU"/>
              </w:rPr>
              <w:t xml:space="preserve">, у цілому вправно за більшістю </w:t>
            </w:r>
            <w:proofErr w:type="spellStart"/>
            <w:r w:rsidRPr="00D75747">
              <w:rPr>
                <w:rFonts w:ascii="Times New Roman" w:eastAsia="Times New Roman" w:hAnsi="Times New Roman" w:cs="Times New Roman"/>
                <w:sz w:val="24"/>
                <w:szCs w:val="24"/>
                <w:lang w:val="uk-UA" w:eastAsia="ru-RU"/>
              </w:rPr>
              <w:lastRenderedPageBreak/>
              <w:t>кри-теріїв</w:t>
            </w:r>
            <w:proofErr w:type="spellEnd"/>
            <w:r w:rsidRPr="00D75747">
              <w:rPr>
                <w:rFonts w:ascii="Times New Roman" w:eastAsia="Times New Roman" w:hAnsi="Times New Roman" w:cs="Times New Roman"/>
                <w:sz w:val="24"/>
                <w:szCs w:val="24"/>
                <w:lang w:val="uk-UA" w:eastAsia="ru-RU"/>
              </w:rPr>
              <w:t xml:space="preserve"> склали діалог з теми, що містить певну проблему, </w:t>
            </w:r>
            <w:proofErr w:type="spellStart"/>
            <w:r w:rsidRPr="00D75747">
              <w:rPr>
                <w:rFonts w:ascii="Times New Roman" w:eastAsia="Times New Roman" w:hAnsi="Times New Roman" w:cs="Times New Roman"/>
                <w:sz w:val="24"/>
                <w:szCs w:val="24"/>
                <w:lang w:val="uk-UA" w:eastAsia="ru-RU"/>
              </w:rPr>
              <w:t>продемонстру-вали</w:t>
            </w:r>
            <w:proofErr w:type="spellEnd"/>
            <w:r w:rsidRPr="00D75747">
              <w:rPr>
                <w:rFonts w:ascii="Times New Roman" w:eastAsia="Times New Roman" w:hAnsi="Times New Roman" w:cs="Times New Roman"/>
                <w:sz w:val="24"/>
                <w:szCs w:val="24"/>
                <w:lang w:val="uk-UA" w:eastAsia="ru-RU"/>
              </w:rPr>
              <w:t xml:space="preserve"> належну культуру </w:t>
            </w:r>
            <w:proofErr w:type="spellStart"/>
            <w:r w:rsidRPr="00D75747">
              <w:rPr>
                <w:rFonts w:ascii="Times New Roman" w:eastAsia="Times New Roman" w:hAnsi="Times New Roman" w:cs="Times New Roman"/>
                <w:sz w:val="24"/>
                <w:szCs w:val="24"/>
                <w:lang w:val="uk-UA" w:eastAsia="ru-RU"/>
              </w:rPr>
              <w:t>спіл-кування</w:t>
            </w:r>
            <w:proofErr w:type="spellEnd"/>
            <w:r w:rsidRPr="00D75747">
              <w:rPr>
                <w:rFonts w:ascii="Times New Roman" w:eastAsia="Times New Roman" w:hAnsi="Times New Roman" w:cs="Times New Roman"/>
                <w:sz w:val="24"/>
                <w:szCs w:val="24"/>
                <w:lang w:val="uk-UA" w:eastAsia="ru-RU"/>
              </w:rPr>
              <w:t>, проте за деякими з критеріїв(від  2-х до 4-х) їх мовлення ще містить певні недоліки )</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102F15" w:rsidRPr="00D75747" w:rsidTr="00DC6C30">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загалом  вправно бере участь у діалозі за ситуацією, що </w:t>
            </w:r>
            <w:r w:rsidRPr="00D75747">
              <w:rPr>
                <w:rFonts w:ascii="Times New Roman" w:eastAsia="Times New Roman" w:hAnsi="Times New Roman" w:cs="Times New Roman"/>
                <w:sz w:val="24"/>
                <w:szCs w:val="24"/>
                <w:lang w:val="uk-UA" w:eastAsia="ru-RU"/>
              </w:rPr>
              <w:lastRenderedPageBreak/>
              <w:t xml:space="preserve">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D75747">
              <w:rPr>
                <w:rFonts w:ascii="Times New Roman" w:eastAsia="Times New Roman" w:hAnsi="Times New Roman" w:cs="Times New Roman"/>
                <w:sz w:val="24"/>
                <w:szCs w:val="24"/>
                <w:lang w:val="uk-UA" w:eastAsia="ru-RU"/>
              </w:rPr>
              <w:t>прислі’їв</w:t>
            </w:r>
            <w:proofErr w:type="spellEnd"/>
            <w:r w:rsidRPr="00D75747">
              <w:rPr>
                <w:rFonts w:ascii="Times New Roman" w:eastAsia="Times New Roman" w:hAnsi="Times New Roman" w:cs="Times New Roman"/>
                <w:sz w:val="24"/>
                <w:szCs w:val="24"/>
                <w:lang w:val="uk-UA" w:eastAsia="ru-RU"/>
              </w:rPr>
              <w:t xml:space="preserve"> і приказок, проте допускаються певні недоліки за кількома критеріями(3-ма).</w:t>
            </w:r>
          </w:p>
        </w:tc>
      </w:tr>
      <w:tr w:rsidR="00102F15" w:rsidRPr="00D75747"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102F15" w:rsidRPr="00D75747" w:rsidTr="00DC6C30">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75747">
              <w:rPr>
                <w:rFonts w:ascii="Times New Roman" w:eastAsia="Times New Roman" w:hAnsi="Times New Roman" w:cs="Times New Roman"/>
                <w:sz w:val="24"/>
                <w:szCs w:val="24"/>
                <w:lang w:val="uk-UA" w:eastAsia="ru-RU"/>
              </w:rPr>
              <w:t>проде-монстрували</w:t>
            </w:r>
            <w:proofErr w:type="spellEnd"/>
            <w:r w:rsidRPr="00D75747">
              <w:rPr>
                <w:rFonts w:ascii="Times New Roman" w:eastAsia="Times New Roman" w:hAnsi="Times New Roman" w:cs="Times New Roman"/>
                <w:sz w:val="24"/>
                <w:szCs w:val="24"/>
                <w:lang w:val="uk-UA" w:eastAsia="ru-RU"/>
              </w:rPr>
              <w:t xml:space="preserve">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діалог за проблемною ситуацією, демонструючи належний рівень мовленнєвої культури, вміння  </w:t>
            </w:r>
            <w:proofErr w:type="spellStart"/>
            <w:r w:rsidRPr="00D75747">
              <w:rPr>
                <w:rFonts w:ascii="Times New Roman" w:eastAsia="Times New Roman" w:hAnsi="Times New Roman" w:cs="Times New Roman"/>
                <w:sz w:val="24"/>
                <w:szCs w:val="24"/>
                <w:lang w:val="uk-UA" w:eastAsia="ru-RU"/>
              </w:rPr>
              <w:t>формул</w:t>
            </w:r>
            <w:proofErr w:type="spellEnd"/>
            <w:r w:rsidRPr="00D75747">
              <w:rPr>
                <w:rFonts w:ascii="Times New Roman" w:eastAsia="Times New Roman" w:hAnsi="Times New Roman" w:cs="Times New Roman"/>
                <w:sz w:val="24"/>
                <w:szCs w:val="24"/>
                <w:lang w:val="uk-UA" w:eastAsia="ru-RU"/>
              </w:rPr>
              <w:t xml:space="preserve">ювати  думки, </w:t>
            </w:r>
            <w:proofErr w:type="spellStart"/>
            <w:r w:rsidRPr="00D75747">
              <w:rPr>
                <w:rFonts w:ascii="Times New Roman" w:eastAsia="Times New Roman" w:hAnsi="Times New Roman" w:cs="Times New Roman"/>
                <w:sz w:val="24"/>
                <w:szCs w:val="24"/>
                <w:lang w:val="uk-UA" w:eastAsia="ru-RU"/>
              </w:rPr>
              <w:t>обгрунт</w:t>
            </w:r>
            <w:proofErr w:type="spellEnd"/>
            <w:r w:rsidRPr="00D75747">
              <w:rPr>
                <w:rFonts w:ascii="Times New Roman" w:eastAsia="Times New Roman" w:hAnsi="Times New Roman" w:cs="Times New Roman"/>
                <w:sz w:val="24"/>
                <w:szCs w:val="24"/>
                <w:lang w:val="uk-UA" w:eastAsia="ru-RU"/>
              </w:rPr>
              <w:t>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102F15" w:rsidRPr="00D75747"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102F15" w:rsidRPr="00D75747" w:rsidTr="00DC6C30">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102F15" w:rsidRPr="00D75747" w:rsidTr="00DC6C30">
        <w:tc>
          <w:tcPr>
            <w:tcW w:w="1994"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875" w:type="dxa"/>
            <w:tcBorders>
              <w:top w:val="nil"/>
              <w:left w:val="nil"/>
              <w:bottom w:val="nil"/>
              <w:right w:val="nil"/>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after="0" w:line="240" w:lineRule="auto"/>
        <w:ind w:firstLine="708"/>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Примітка</w:t>
      </w:r>
      <w:r w:rsidRPr="00D75747">
        <w:rPr>
          <w:rFonts w:ascii="Times New Roman" w:eastAsia="Times New Roman" w:hAnsi="Times New Roman" w:cs="Times New Roman"/>
          <w:sz w:val="24"/>
          <w:szCs w:val="24"/>
          <w:lang w:val="uk-UA" w:eastAsia="ru-RU"/>
        </w:rPr>
        <w:t>. Під </w:t>
      </w:r>
      <w:r w:rsidRPr="00D75747">
        <w:rPr>
          <w:rFonts w:ascii="Times New Roman" w:eastAsia="Times New Roman" w:hAnsi="Times New Roman" w:cs="Times New Roman"/>
          <w:b/>
          <w:bCs/>
          <w:i/>
          <w:iCs/>
          <w:sz w:val="24"/>
          <w:szCs w:val="24"/>
          <w:lang w:val="uk-UA" w:eastAsia="ru-RU"/>
        </w:rPr>
        <w:t>мовним оформленням</w:t>
      </w:r>
      <w:r w:rsidRPr="00D75747">
        <w:rPr>
          <w:rFonts w:ascii="Times New Roman" w:eastAsia="Times New Roman" w:hAnsi="Times New Roman" w:cs="Times New Roman"/>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Монологічне мовлення</w:t>
      </w:r>
    </w:p>
    <w:p w:rsidR="00DC6C30" w:rsidRPr="00D75747" w:rsidRDefault="00DC6C30" w:rsidP="00D75747">
      <w:pPr>
        <w:shd w:val="clear" w:color="auto" w:fill="FFFFFF" w:themeFill="background1"/>
        <w:spacing w:before="120" w:after="0"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Говоріння (усні переказ і твір);</w:t>
      </w:r>
    </w:p>
    <w:p w:rsidR="00DC6C30" w:rsidRPr="00D75747" w:rsidRDefault="00DC6C30" w:rsidP="00D75747">
      <w:pPr>
        <w:shd w:val="clear" w:color="auto" w:fill="FFFFFF" w:themeFill="background1"/>
        <w:spacing w:before="120" w:after="100" w:afterAutospacing="1" w:line="240" w:lineRule="auto"/>
        <w:jc w:val="both"/>
        <w:outlineLvl w:val="4"/>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письмо ( письмові переказ і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Перевіряється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виявляти певний рівень обізнаності з теми, що розкривається(усно чи письмово);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б) демонструвати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ураховувати мету спілкування, адресата мовлення;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розкривати тему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виразно відображати  основну думку висловлювання, диференціюючи матеріал на головний і другорядний;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викладати матеріал логічно,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використовувати мовні засоби відповідно до комунікативного завдання, дотримуючись норм літературної мови;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додержувати єдності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виявляти певний рівень творчої діяльності, зокрема: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створювати оригінальний текст певного стилю;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аргументувати висловлені думки, переконливо спростовувати помилкові докази;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викладати матеріал виразно, доречно, економно, виявляти багатство лексичних і граматичних засобів.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 xml:space="preserve">Організація контролю здійснюється за одним з двох </w:t>
      </w:r>
      <w:proofErr w:type="spellStart"/>
      <w:r w:rsidRPr="00D75747">
        <w:rPr>
          <w:rFonts w:ascii="Times New Roman" w:eastAsia="Times New Roman" w:hAnsi="Times New Roman" w:cs="Times New Roman"/>
          <w:sz w:val="24"/>
          <w:szCs w:val="24"/>
          <w:lang w:val="uk-UA" w:eastAsia="ru-RU"/>
        </w:rPr>
        <w:t>варіантів.</w:t>
      </w:r>
      <w:r w:rsidRPr="00D75747">
        <w:rPr>
          <w:rFonts w:ascii="Times New Roman" w:eastAsia="Times New Roman" w:hAnsi="Times New Roman" w:cs="Times New Roman"/>
          <w:i/>
          <w:iCs/>
          <w:sz w:val="24"/>
          <w:szCs w:val="24"/>
          <w:lang w:val="uk-UA" w:eastAsia="ru-RU"/>
        </w:rPr>
        <w:t>Варіант</w:t>
      </w:r>
      <w:proofErr w:type="spellEnd"/>
      <w:r w:rsidRPr="00D75747">
        <w:rPr>
          <w:rFonts w:ascii="Times New Roman" w:eastAsia="Times New Roman" w:hAnsi="Times New Roman" w:cs="Times New Roman"/>
          <w:i/>
          <w:iCs/>
          <w:sz w:val="24"/>
          <w:szCs w:val="24"/>
          <w:lang w:val="uk-UA" w:eastAsia="ru-RU"/>
        </w:rPr>
        <w:t xml:space="preserve"> перший</w:t>
      </w:r>
      <w:r w:rsidRPr="00D75747">
        <w:rPr>
          <w:rFonts w:ascii="Times New Roman" w:eastAsia="Times New Roman" w:hAnsi="Times New Roman" w:cs="Times New Roman"/>
          <w:sz w:val="24"/>
          <w:szCs w:val="24"/>
          <w:lang w:val="uk-UA" w:eastAsia="ru-RU"/>
        </w:rPr>
        <w:t>: усі учні виконують роботу самостійно.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i/>
          <w:iCs/>
          <w:sz w:val="24"/>
          <w:szCs w:val="24"/>
          <w:lang w:val="uk-UA" w:eastAsia="ru-RU"/>
        </w:rPr>
        <w:t>говорити</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b/>
          <w:bCs/>
          <w:sz w:val="24"/>
          <w:szCs w:val="24"/>
          <w:lang w:val="uk-UA" w:eastAsia="ru-RU"/>
        </w:rPr>
        <w:t>усно</w:t>
      </w:r>
      <w:r w:rsidRPr="00D75747">
        <w:rPr>
          <w:rFonts w:ascii="Times New Roman" w:eastAsia="Times New Roman" w:hAnsi="Times New Roman" w:cs="Times New Roman"/>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здатності </w:t>
      </w:r>
      <w:r w:rsidRPr="00D75747">
        <w:rPr>
          <w:rFonts w:ascii="Times New Roman" w:eastAsia="Times New Roman" w:hAnsi="Times New Roman" w:cs="Times New Roman"/>
          <w:b/>
          <w:bCs/>
          <w:sz w:val="24"/>
          <w:szCs w:val="24"/>
          <w:lang w:val="uk-UA" w:eastAsia="ru-RU"/>
        </w:rPr>
        <w:t>письмово</w:t>
      </w:r>
      <w:r w:rsidRPr="00D75747">
        <w:rPr>
          <w:rFonts w:ascii="Times New Roman" w:eastAsia="Times New Roman" w:hAnsi="Times New Roman" w:cs="Times New Roman"/>
          <w:sz w:val="24"/>
          <w:szCs w:val="24"/>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2.</w:t>
      </w:r>
      <w:r w:rsidRPr="00D75747">
        <w:rPr>
          <w:rFonts w:ascii="Times New Roman" w:eastAsia="Times New Roman" w:hAnsi="Times New Roman" w:cs="Times New Roman"/>
          <w:b/>
          <w:bCs/>
          <w:i/>
          <w:iCs/>
          <w:sz w:val="24"/>
          <w:szCs w:val="24"/>
          <w:lang w:val="uk-UA" w:eastAsia="ru-RU"/>
        </w:rPr>
        <w:t> Матеріал для контрольного завдання.</w:t>
      </w:r>
    </w:p>
    <w:p w:rsidR="0043402F" w:rsidRPr="00D75747" w:rsidRDefault="0043402F"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b/>
          <w:bCs/>
          <w:sz w:val="24"/>
          <w:szCs w:val="24"/>
          <w:lang w:val="uk-UA" w:eastAsia="ru-RU"/>
        </w:rPr>
        <w:t>А. </w:t>
      </w:r>
      <w:r w:rsidRPr="00D75747">
        <w:rPr>
          <w:rFonts w:ascii="Times New Roman" w:eastAsia="Times New Roman" w:hAnsi="Times New Roman" w:cs="Times New Roman"/>
          <w:b/>
          <w:bCs/>
          <w:sz w:val="24"/>
          <w:szCs w:val="24"/>
          <w:u w:val="single"/>
          <w:lang w:val="uk-UA" w:eastAsia="ru-RU"/>
        </w:rPr>
        <w:t>Переказ. Переказ із творчим завданням.</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D75747">
        <w:rPr>
          <w:rFonts w:ascii="Times New Roman" w:eastAsia="Times New Roman" w:hAnsi="Times New Roman" w:cs="Times New Roman"/>
          <w:b/>
          <w:bCs/>
          <w:sz w:val="24"/>
          <w:szCs w:val="24"/>
          <w:lang w:val="uk-UA" w:eastAsia="ru-RU"/>
        </w:rPr>
        <w:t>завдання, що передбачає написання творчої роботи,  обов’язково пов'язаної із змістом переказу</w:t>
      </w:r>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 тому разі, коли матеріал читається безпосередньо перед контрольною роботою, обсяг тексту орієнтовно визначається так:</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Кількість слів</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150-200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200-250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250-300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300-350</w:t>
            </w:r>
          </w:p>
        </w:tc>
      </w:tr>
    </w:tbl>
    <w:p w:rsidR="00511396" w:rsidRPr="00D75747" w:rsidRDefault="00511396"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val="uk-UA" w:eastAsia="ru-RU"/>
        </w:rPr>
      </w:pP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Тривалість звучання усного переказу – 3-5 хвилин.</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творчого завдання до переказу, виконаного письмово:</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ind w:firstLine="98"/>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0,3-0,5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r w:rsidRPr="00D75747">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0,5-0,75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0,75-1,0</w:t>
            </w:r>
          </w:p>
        </w:tc>
      </w:tr>
      <w:tr w:rsidR="00102F15" w:rsidRPr="00D75747" w:rsidTr="00102F15">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102F15">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u w:val="single"/>
          <w:lang w:val="uk-UA" w:eastAsia="ru-RU"/>
        </w:rPr>
        <w:t>Твір</w:t>
      </w:r>
      <w:r w:rsidRPr="00D75747">
        <w:rPr>
          <w:rFonts w:ascii="Times New Roman" w:eastAsia="Times New Roman" w:hAnsi="Times New Roman" w:cs="Times New Roman"/>
          <w:sz w:val="24"/>
          <w:szCs w:val="24"/>
          <w:u w:val="single"/>
          <w:lang w:val="uk-UA" w:eastAsia="ru-RU"/>
        </w:rPr>
        <w:t>.</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Матеріалом для твору</w:t>
      </w:r>
      <w:r w:rsidRPr="00D75747">
        <w:rPr>
          <w:rFonts w:ascii="Times New Roman" w:eastAsia="Times New Roman" w:hAnsi="Times New Roman" w:cs="Times New Roman"/>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усне/письмове висловлювання учнів.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Обсяг письмового твору, складеного учнем, орієнтовно визначається так:</w:t>
      </w:r>
    </w:p>
    <w:p w:rsidR="004E6C4F" w:rsidRPr="00D75747" w:rsidRDefault="004E6C4F"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102F15" w:rsidRPr="00D75747"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сторінок</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0,5-1,0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1,0-1,5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1,5-2,0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2,0-2,5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2,5-3,0</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r w:rsidR="00102F15" w:rsidRPr="00D75747"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3,0-3,5</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4.Оцінювання.</w:t>
      </w:r>
    </w:p>
    <w:p w:rsidR="00DC6C30" w:rsidRPr="00D75747" w:rsidRDefault="00DC6C30" w:rsidP="00D75747">
      <w:pPr>
        <w:shd w:val="clear" w:color="auto" w:fill="FFFFFF" w:themeFill="background1"/>
        <w:spacing w:before="120" w:after="100" w:afterAutospacing="1" w:line="240" w:lineRule="auto"/>
        <w:ind w:firstLine="360"/>
        <w:jc w:val="both"/>
        <w:outlineLvl w:val="5"/>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D75747">
        <w:rPr>
          <w:rFonts w:ascii="Times New Roman" w:eastAsia="Times New Roman" w:hAnsi="Times New Roman" w:cs="Times New Roman"/>
          <w:sz w:val="24"/>
          <w:szCs w:val="24"/>
          <w:lang w:val="uk-UA" w:eastAsia="ru-RU"/>
        </w:rPr>
        <w:t> зважаючи на технічні труднощі фіксації помилок різних типів в усному мовленні).</w:t>
      </w:r>
    </w:p>
    <w:p w:rsidR="00DC6C30" w:rsidRPr="00D75747" w:rsidRDefault="00DC6C30" w:rsidP="00D75747">
      <w:pPr>
        <w:shd w:val="clear" w:color="auto" w:fill="FFFFFF" w:themeFill="background1"/>
        <w:spacing w:before="100" w:beforeAutospacing="1" w:after="100" w:afterAutospacing="1" w:line="240" w:lineRule="auto"/>
        <w:ind w:firstLine="360"/>
        <w:jc w:val="both"/>
        <w:outlineLvl w:val="5"/>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598" w:type="dxa"/>
        <w:tblLayout w:type="fixed"/>
        <w:tblCellMar>
          <w:left w:w="0" w:type="dxa"/>
          <w:right w:w="0" w:type="dxa"/>
        </w:tblCellMar>
        <w:tblLook w:val="04A0" w:firstRow="1" w:lastRow="0" w:firstColumn="1" w:lastColumn="0" w:noHBand="0" w:noVBand="1"/>
      </w:tblPr>
      <w:tblGrid>
        <w:gridCol w:w="1782"/>
        <w:gridCol w:w="736"/>
        <w:gridCol w:w="4253"/>
        <w:gridCol w:w="1984"/>
        <w:gridCol w:w="1843"/>
      </w:tblGrid>
      <w:tr w:rsidR="00102F15" w:rsidRPr="00D75747"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Грамотність</w:t>
            </w:r>
          </w:p>
        </w:tc>
      </w:tr>
      <w:tr w:rsidR="00102F15" w:rsidRPr="00D75747"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орфо</w:t>
            </w:r>
            <w:r w:rsidR="00DC6C30" w:rsidRPr="00D75747">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4E6C4F"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лексич</w:t>
            </w:r>
            <w:r w:rsidR="00DC6C30" w:rsidRPr="00D75747">
              <w:rPr>
                <w:rFonts w:ascii="Times New Roman" w:eastAsia="Times New Roman" w:hAnsi="Times New Roman" w:cs="Times New Roman"/>
                <w:sz w:val="24"/>
                <w:szCs w:val="24"/>
                <w:lang w:val="uk-UA" w:eastAsia="ru-RU"/>
              </w:rPr>
              <w:t>них, грама-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val="uk-UA" w:eastAsia="ru-RU"/>
              </w:rPr>
              <w:t>тичних</w:t>
            </w:r>
            <w:proofErr w:type="spellEnd"/>
            <w:r w:rsidRPr="00D75747">
              <w:rPr>
                <w:rFonts w:ascii="Times New Roman" w:eastAsia="Times New Roman" w:hAnsi="Times New Roman" w:cs="Times New Roman"/>
                <w:sz w:val="24"/>
                <w:szCs w:val="24"/>
                <w:lang w:val="uk-UA" w:eastAsia="ru-RU"/>
              </w:rPr>
              <w:t xml:space="preserve"> і</w:t>
            </w:r>
          </w:p>
          <w:p w:rsidR="00DC6C30" w:rsidRPr="00D75747" w:rsidRDefault="00DC6C30" w:rsidP="00D75747">
            <w:pPr>
              <w:shd w:val="clear" w:color="auto" w:fill="FFFFFF" w:themeFill="background1"/>
              <w:spacing w:after="0" w:line="225"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стилістичних</w:t>
            </w:r>
          </w:p>
        </w:tc>
      </w:tr>
      <w:tr w:rsidR="00102F15" w:rsidRPr="00D75747"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w:t>
            </w:r>
            <w:proofErr w:type="spellStart"/>
            <w:r w:rsidRPr="00D75747">
              <w:rPr>
                <w:rFonts w:ascii="Times New Roman" w:eastAsia="Times New Roman" w:hAnsi="Times New Roman" w:cs="Times New Roman"/>
                <w:sz w:val="24"/>
                <w:szCs w:val="24"/>
                <w:lang w:val="uk-UA" w:eastAsia="ru-RU"/>
              </w:rPr>
              <w:t>одержу-ють</w:t>
            </w:r>
            <w:proofErr w:type="spellEnd"/>
            <w:r w:rsidRPr="00D75747">
              <w:rPr>
                <w:rFonts w:ascii="Times New Roman" w:eastAsia="Times New Roman" w:hAnsi="Times New Roman" w:cs="Times New Roman"/>
                <w:sz w:val="24"/>
                <w:szCs w:val="24"/>
                <w:lang w:val="uk-UA" w:eastAsia="ru-RU"/>
              </w:rPr>
              <w:t xml:space="preserve"> учні, які не досягають значного </w:t>
            </w:r>
            <w:r w:rsidRPr="00D75747">
              <w:rPr>
                <w:rFonts w:ascii="Times New Roman" w:eastAsia="Times New Roman" w:hAnsi="Times New Roman" w:cs="Times New Roman"/>
                <w:sz w:val="24"/>
                <w:szCs w:val="24"/>
                <w:lang w:val="uk-UA" w:eastAsia="ru-RU"/>
              </w:rPr>
              <w:lastRenderedPageBreak/>
              <w:t>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будує лише окремі фрагменти висловлювання; лексика і граматична </w:t>
            </w:r>
            <w:r w:rsidRPr="00D75747">
              <w:rPr>
                <w:rFonts w:ascii="Times New Roman" w:eastAsia="Times New Roman" w:hAnsi="Times New Roman" w:cs="Times New Roman"/>
                <w:sz w:val="24"/>
                <w:szCs w:val="24"/>
                <w:lang w:val="uk-UA" w:eastAsia="ru-RU"/>
              </w:rPr>
              <w:lastRenderedPageBreak/>
              <w:t>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13-14</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w:t>
            </w:r>
            <w:proofErr w:type="spellStart"/>
            <w:r w:rsidRPr="00D75747">
              <w:rPr>
                <w:rFonts w:ascii="Times New Roman" w:eastAsia="Times New Roman" w:hAnsi="Times New Roman" w:cs="Times New Roman"/>
                <w:sz w:val="24"/>
                <w:szCs w:val="24"/>
                <w:lang w:val="uk-UA" w:eastAsia="ru-RU"/>
              </w:rPr>
              <w:t>заслуго-вують</w:t>
            </w:r>
            <w:proofErr w:type="spellEnd"/>
            <w:r w:rsidRPr="00D75747">
              <w:rPr>
                <w:rFonts w:ascii="Times New Roman" w:eastAsia="Times New Roman" w:hAnsi="Times New Roman" w:cs="Times New Roman"/>
                <w:sz w:val="24"/>
                <w:szCs w:val="24"/>
                <w:lang w:val="uk-UA" w:eastAsia="ru-RU"/>
              </w:rPr>
              <w:t xml:space="preserve">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рівня </w:t>
            </w:r>
            <w:proofErr w:type="spellStart"/>
            <w:r w:rsidRPr="00D75747">
              <w:rPr>
                <w:rFonts w:ascii="Times New Roman" w:eastAsia="Times New Roman" w:hAnsi="Times New Roman" w:cs="Times New Roman"/>
                <w:sz w:val="24"/>
                <w:szCs w:val="24"/>
                <w:lang w:val="uk-UA" w:eastAsia="ru-RU"/>
              </w:rPr>
              <w:t>заслуго-вують</w:t>
            </w:r>
            <w:proofErr w:type="spellEnd"/>
            <w:r w:rsidRPr="00D75747">
              <w:rPr>
                <w:rFonts w:ascii="Times New Roman" w:eastAsia="Times New Roman" w:hAnsi="Times New Roman" w:cs="Times New Roman"/>
                <w:sz w:val="24"/>
                <w:szCs w:val="24"/>
                <w:lang w:val="uk-UA" w:eastAsia="ru-RU"/>
              </w:rPr>
              <w:t xml:space="preserve">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sidRPr="00D75747">
              <w:rPr>
                <w:rFonts w:ascii="Times New Roman" w:eastAsia="Times New Roman" w:hAnsi="Times New Roman" w:cs="Times New Roman"/>
                <w:sz w:val="24"/>
                <w:szCs w:val="24"/>
                <w:lang w:val="uk-UA" w:eastAsia="ru-RU"/>
              </w:rPr>
              <w:t>послі-довності</w:t>
            </w:r>
            <w:proofErr w:type="spellEnd"/>
            <w:r w:rsidRPr="00D75747">
              <w:rPr>
                <w:rFonts w:ascii="Times New Roman" w:eastAsia="Times New Roman" w:hAnsi="Times New Roman" w:cs="Times New Roman"/>
                <w:sz w:val="24"/>
                <w:szCs w:val="24"/>
                <w:lang w:val="uk-UA" w:eastAsia="ru-RU"/>
              </w:rPr>
              <w:t xml:space="preserve">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w:t>
            </w:r>
            <w:r w:rsidRPr="00D75747">
              <w:rPr>
                <w:rFonts w:ascii="Times New Roman" w:eastAsia="Times New Roman" w:hAnsi="Times New Roman" w:cs="Times New Roman"/>
                <w:sz w:val="24"/>
                <w:szCs w:val="24"/>
                <w:lang w:val="uk-UA" w:eastAsia="ru-RU"/>
              </w:rPr>
              <w:lastRenderedPageBreak/>
              <w:t>ще  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3</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p w:rsidR="00DC6C30" w:rsidRPr="00D75747" w:rsidRDefault="00DC6C30" w:rsidP="00D75747">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102F15" w:rsidRPr="00D75747"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outlineLvl w:val="3"/>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(Балів цього </w:t>
            </w:r>
            <w:proofErr w:type="spellStart"/>
            <w:r w:rsidRPr="00D75747">
              <w:rPr>
                <w:rFonts w:ascii="Times New Roman" w:eastAsia="Times New Roman" w:hAnsi="Times New Roman" w:cs="Times New Roman"/>
                <w:sz w:val="24"/>
                <w:szCs w:val="24"/>
                <w:lang w:val="uk-UA" w:eastAsia="ru-RU"/>
              </w:rPr>
              <w:t>рівня  заслуго-вують</w:t>
            </w:r>
            <w:proofErr w:type="spellEnd"/>
            <w:r w:rsidRPr="00D75747">
              <w:rPr>
                <w:rFonts w:ascii="Times New Roman" w:eastAsia="Times New Roman" w:hAnsi="Times New Roman" w:cs="Times New Roman"/>
                <w:sz w:val="24"/>
                <w:szCs w:val="24"/>
                <w:lang w:val="uk-UA" w:eastAsia="ru-RU"/>
              </w:rPr>
              <w:t xml:space="preserve"> учні, які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вправно за змістом і формою будують текст; висловлюють і аргументують свою думку; вміють </w:t>
            </w:r>
            <w:proofErr w:type="spellStart"/>
            <w:r w:rsidRPr="00D75747">
              <w:rPr>
                <w:rFonts w:ascii="Times New Roman" w:eastAsia="Times New Roman" w:hAnsi="Times New Roman" w:cs="Times New Roman"/>
                <w:sz w:val="24"/>
                <w:szCs w:val="24"/>
                <w:lang w:val="uk-UA" w:eastAsia="ru-RU"/>
              </w:rPr>
              <w:t>зіста-вляти</w:t>
            </w:r>
            <w:proofErr w:type="spellEnd"/>
            <w:r w:rsidRPr="00D75747">
              <w:rPr>
                <w:rFonts w:ascii="Times New Roman" w:eastAsia="Times New Roman" w:hAnsi="Times New Roman" w:cs="Times New Roman"/>
                <w:sz w:val="24"/>
                <w:szCs w:val="24"/>
                <w:lang w:val="uk-UA" w:eastAsia="ru-RU"/>
              </w:rPr>
              <w:t xml:space="preserve"> різні погляди на той самий предмет, оцінювати аргументи на їх доказ, обирати один із них; окрім того, </w:t>
            </w:r>
            <w:proofErr w:type="spellStart"/>
            <w:r w:rsidRPr="00D75747">
              <w:rPr>
                <w:rFonts w:ascii="Times New Roman" w:eastAsia="Times New Roman" w:hAnsi="Times New Roman" w:cs="Times New Roman"/>
                <w:sz w:val="24"/>
                <w:szCs w:val="24"/>
                <w:lang w:val="uk-UA" w:eastAsia="ru-RU"/>
              </w:rPr>
              <w:t>пристосову-ютьвисловлюван-ня</w:t>
            </w:r>
            <w:proofErr w:type="spellEnd"/>
            <w:r w:rsidRPr="00D75747">
              <w:rPr>
                <w:rFonts w:ascii="Times New Roman" w:eastAsia="Times New Roman" w:hAnsi="Times New Roman" w:cs="Times New Roman"/>
                <w:sz w:val="24"/>
                <w:szCs w:val="24"/>
                <w:lang w:val="uk-UA" w:eastAsia="ru-RU"/>
              </w:rPr>
              <w:t xml:space="preserve"> до </w:t>
            </w:r>
            <w:proofErr w:type="spellStart"/>
            <w:r w:rsidRPr="00D75747">
              <w:rPr>
                <w:rFonts w:ascii="Times New Roman" w:eastAsia="Times New Roman" w:hAnsi="Times New Roman" w:cs="Times New Roman"/>
                <w:sz w:val="24"/>
                <w:szCs w:val="24"/>
                <w:lang w:val="uk-UA" w:eastAsia="ru-RU"/>
              </w:rPr>
              <w:t>особли-востей</w:t>
            </w:r>
            <w:proofErr w:type="spellEnd"/>
            <w:r w:rsidRPr="00D75747">
              <w:rPr>
                <w:rFonts w:ascii="Times New Roman" w:eastAsia="Times New Roman" w:hAnsi="Times New Roman" w:cs="Times New Roman"/>
                <w:sz w:val="24"/>
                <w:szCs w:val="24"/>
                <w:lang w:val="uk-UA" w:eastAsia="ru-RU"/>
              </w:rPr>
              <w:t xml:space="preserve"> певної мовленнєвої ситуації, </w:t>
            </w:r>
            <w:proofErr w:type="spellStart"/>
            <w:r w:rsidRPr="00D75747">
              <w:rPr>
                <w:rFonts w:ascii="Times New Roman" w:eastAsia="Times New Roman" w:hAnsi="Times New Roman" w:cs="Times New Roman"/>
                <w:sz w:val="24"/>
                <w:szCs w:val="24"/>
                <w:lang w:val="uk-UA" w:eastAsia="ru-RU"/>
              </w:rPr>
              <w:t>комунікатив-ного</w:t>
            </w:r>
            <w:proofErr w:type="spellEnd"/>
            <w:r w:rsidRPr="00D75747">
              <w:rPr>
                <w:rFonts w:ascii="Times New Roman" w:eastAsia="Times New Roman" w:hAnsi="Times New Roman" w:cs="Times New Roman"/>
                <w:sz w:val="24"/>
                <w:szCs w:val="24"/>
                <w:lang w:val="uk-UA" w:eastAsia="ru-RU"/>
              </w:rPr>
              <w:t xml:space="preserve"> завдання)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r>
      <w:tr w:rsidR="00102F15" w:rsidRPr="00D75747"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*Окрім того, оцінюючи </w:t>
      </w:r>
      <w:r w:rsidRPr="00D75747">
        <w:rPr>
          <w:rFonts w:ascii="Times New Roman" w:eastAsia="Times New Roman" w:hAnsi="Times New Roman" w:cs="Times New Roman"/>
          <w:b/>
          <w:bCs/>
          <w:sz w:val="24"/>
          <w:szCs w:val="24"/>
          <w:lang w:val="uk-UA" w:eastAsia="ru-RU"/>
        </w:rPr>
        <w:t>усне</w:t>
      </w:r>
      <w:r w:rsidRPr="00D75747">
        <w:rPr>
          <w:rFonts w:ascii="Times New Roman" w:eastAsia="Times New Roman" w:hAnsi="Times New Roman" w:cs="Times New Roman"/>
          <w:sz w:val="24"/>
          <w:szCs w:val="24"/>
          <w:lang w:val="uk-UA" w:eastAsia="ru-RU"/>
        </w:rPr>
        <w:t> висловлювання, враховують наявність відхилень від орфоепічних норм, правильність інтонування речень; у </w:t>
      </w:r>
      <w:r w:rsidRPr="00D75747">
        <w:rPr>
          <w:rFonts w:ascii="Times New Roman" w:eastAsia="Times New Roman" w:hAnsi="Times New Roman" w:cs="Times New Roman"/>
          <w:b/>
          <w:bCs/>
          <w:sz w:val="24"/>
          <w:szCs w:val="24"/>
          <w:lang w:val="uk-UA" w:eastAsia="ru-RU"/>
        </w:rPr>
        <w:t>письмових</w:t>
      </w:r>
      <w:r w:rsidRPr="00D75747">
        <w:rPr>
          <w:rFonts w:ascii="Times New Roman" w:eastAsia="Times New Roman" w:hAnsi="Times New Roman" w:cs="Times New Roman"/>
          <w:sz w:val="24"/>
          <w:szCs w:val="24"/>
          <w:lang w:val="uk-UA" w:eastAsia="ru-RU"/>
        </w:rPr>
        <w:t> висловлюваннях </w:t>
      </w:r>
      <w:r w:rsidRPr="00D75747">
        <w:rPr>
          <w:rFonts w:ascii="Times New Roman" w:eastAsia="Times New Roman" w:hAnsi="Times New Roman" w:cs="Times New Roman"/>
          <w:sz w:val="24"/>
          <w:szCs w:val="24"/>
          <w:lang w:val="uk-UA" w:eastAsia="ru-RU"/>
        </w:rPr>
        <w:t>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D75747" w:rsidRDefault="00DC6C30" w:rsidP="00D75747">
      <w:pPr>
        <w:shd w:val="clear" w:color="auto" w:fill="FFFFFF" w:themeFill="background1"/>
        <w:spacing w:after="0" w:line="240" w:lineRule="auto"/>
        <w:ind w:firstLine="3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w:t>
      </w:r>
      <w:proofErr w:type="spellStart"/>
      <w:r w:rsidRPr="00D75747">
        <w:rPr>
          <w:rFonts w:ascii="Times New Roman" w:eastAsia="Times New Roman" w:hAnsi="Times New Roman" w:cs="Times New Roman"/>
          <w:sz w:val="24"/>
          <w:szCs w:val="24"/>
          <w:lang w:val="uk-UA" w:eastAsia="ru-RU"/>
        </w:rPr>
        <w:t>і  їх</w:t>
      </w:r>
      <w:proofErr w:type="spellEnd"/>
      <w:r w:rsidRPr="00D75747">
        <w:rPr>
          <w:rFonts w:ascii="Times New Roman" w:eastAsia="Times New Roman" w:hAnsi="Times New Roman" w:cs="Times New Roman"/>
          <w:sz w:val="24"/>
          <w:szCs w:val="24"/>
          <w:lang w:val="uk-UA" w:eastAsia="ru-RU"/>
        </w:rPr>
        <w:t>ня сума ділиться на два. При цьому якщо частка не є цілим числом, то вона закруглюється в бік більшого числа.</w:t>
      </w:r>
    </w:p>
    <w:p w:rsidR="00B4792E" w:rsidRPr="00D75747" w:rsidRDefault="00B4792E" w:rsidP="00D75747">
      <w:pPr>
        <w:jc w:val="both"/>
        <w:rPr>
          <w:rFonts w:ascii="Times New Roman" w:eastAsia="Times New Roman" w:hAnsi="Times New Roman" w:cs="Times New Roman"/>
          <w:b/>
          <w:bCs/>
          <w:i/>
          <w:iCs/>
          <w:sz w:val="24"/>
          <w:szCs w:val="24"/>
          <w:lang w:val="uk-UA" w:eastAsia="ru-RU"/>
        </w:rPr>
      </w:pP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color w:val="FF0000"/>
          <w:sz w:val="24"/>
          <w:szCs w:val="24"/>
          <w:lang w:eastAsia="ru-RU"/>
        </w:rPr>
      </w:pPr>
      <w:r w:rsidRPr="00D75747">
        <w:rPr>
          <w:rFonts w:ascii="Times New Roman" w:eastAsia="Times New Roman" w:hAnsi="Times New Roman" w:cs="Times New Roman"/>
          <w:b/>
          <w:bCs/>
          <w:i/>
          <w:iCs/>
          <w:color w:val="FF0000"/>
          <w:sz w:val="24"/>
          <w:szCs w:val="24"/>
          <w:lang w:val="uk-UA" w:eastAsia="ru-RU"/>
        </w:rPr>
        <w:t>III. Читання</w:t>
      </w:r>
    </w:p>
    <w:p w:rsidR="00DC6C30" w:rsidRPr="00D75747" w:rsidRDefault="00DC6C30" w:rsidP="00D75747">
      <w:pPr>
        <w:shd w:val="clear" w:color="auto" w:fill="FFFFFF" w:themeFill="background1"/>
        <w:spacing w:after="0" w:line="240" w:lineRule="auto"/>
        <w:jc w:val="both"/>
        <w:outlineLvl w:val="0"/>
        <w:rPr>
          <w:rFonts w:ascii="Times New Roman" w:eastAsia="Times New Roman" w:hAnsi="Times New Roman" w:cs="Times New Roman"/>
          <w:b/>
          <w:bCs/>
          <w:kern w:val="36"/>
          <w:sz w:val="24"/>
          <w:szCs w:val="24"/>
          <w:lang w:eastAsia="ru-RU"/>
        </w:rPr>
      </w:pPr>
      <w:r w:rsidRPr="00D75747">
        <w:rPr>
          <w:rFonts w:ascii="Times New Roman" w:eastAsia="Times New Roman" w:hAnsi="Times New Roman" w:cs="Times New Roman"/>
          <w:b/>
          <w:bCs/>
          <w:kern w:val="36"/>
          <w:sz w:val="24"/>
          <w:szCs w:val="24"/>
          <w:lang w:val="uk-UA" w:eastAsia="ru-RU"/>
        </w:rPr>
        <w:t>Читання вголос</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Контрольна перевірка читання вголос здійснюється в 5-9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а) демонструвати певний рівень розуміння прочитаного;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виявляти вміння: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читати із достатньою швидкістю, плавно, з гарною дикцією, відповідно до орфоепічних та інтонаційних норм;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 </w:t>
      </w:r>
      <w:r w:rsidRPr="00D75747">
        <w:rPr>
          <w:rFonts w:ascii="Times New Roman" w:eastAsia="Times New Roman" w:hAnsi="Times New Roman" w:cs="Times New Roman"/>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10682" w:type="dxa"/>
        <w:tblCellMar>
          <w:left w:w="0" w:type="dxa"/>
          <w:right w:w="0" w:type="dxa"/>
        </w:tblCellMar>
        <w:tblLook w:val="04A0" w:firstRow="1" w:lastRow="0" w:firstColumn="1" w:lastColumn="0" w:noHBand="0" w:noVBand="1"/>
      </w:tblPr>
      <w:tblGrid>
        <w:gridCol w:w="2951"/>
        <w:gridCol w:w="8"/>
        <w:gridCol w:w="701"/>
        <w:gridCol w:w="7022"/>
      </w:tblGrid>
      <w:tr w:rsidR="00102F15" w:rsidRPr="00D75747"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Характеристика читання</w:t>
            </w:r>
          </w:p>
        </w:tc>
      </w:tr>
      <w:tr w:rsidR="00102F15" w:rsidRPr="00D75747"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Початковий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учні, які </w:t>
            </w:r>
            <w:proofErr w:type="spellStart"/>
            <w:r w:rsidRPr="00D75747">
              <w:rPr>
                <w:rFonts w:ascii="Times New Roman" w:eastAsia="Times New Roman" w:hAnsi="Times New Roman" w:cs="Times New Roman"/>
                <w:sz w:val="24"/>
                <w:szCs w:val="24"/>
                <w:lang w:val="uk-UA" w:eastAsia="ru-RU"/>
              </w:rPr>
              <w:t>чита-</w:t>
            </w:r>
            <w:r w:rsidRPr="00D75747">
              <w:rPr>
                <w:rFonts w:ascii="Times New Roman" w:eastAsia="Times New Roman" w:hAnsi="Times New Roman" w:cs="Times New Roman"/>
                <w:sz w:val="24"/>
                <w:szCs w:val="24"/>
                <w:lang w:val="uk-UA" w:eastAsia="ru-RU"/>
              </w:rPr>
              <w:lastRenderedPageBreak/>
              <w:t>ють</w:t>
            </w:r>
            <w:proofErr w:type="spellEnd"/>
            <w:r w:rsidRPr="00D75747">
              <w:rPr>
                <w:rFonts w:ascii="Times New Roman" w:eastAsia="Times New Roman" w:hAnsi="Times New Roman" w:cs="Times New Roman"/>
                <w:sz w:val="24"/>
                <w:szCs w:val="24"/>
                <w:lang w:val="uk-UA" w:eastAsia="ru-RU"/>
              </w:rPr>
              <w:t xml:space="preserve"> дуже </w:t>
            </w:r>
            <w:proofErr w:type="spellStart"/>
            <w:r w:rsidRPr="00D75747">
              <w:rPr>
                <w:rFonts w:ascii="Times New Roman" w:eastAsia="Times New Roman" w:hAnsi="Times New Roman" w:cs="Times New Roman"/>
                <w:sz w:val="24"/>
                <w:szCs w:val="24"/>
                <w:lang w:val="uk-UA" w:eastAsia="ru-RU"/>
              </w:rPr>
              <w:t>пові-льно</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припус-каються</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знач-ної</w:t>
            </w:r>
            <w:proofErr w:type="spellEnd"/>
            <w:r w:rsidRPr="00D75747">
              <w:rPr>
                <w:rFonts w:ascii="Times New Roman" w:eastAsia="Times New Roman" w:hAnsi="Times New Roman" w:cs="Times New Roman"/>
                <w:sz w:val="24"/>
                <w:szCs w:val="24"/>
                <w:lang w:val="uk-UA" w:eastAsia="ru-RU"/>
              </w:rPr>
              <w:t xml:space="preserve"> кількості помилок у структуруванні тексту і </w:t>
            </w:r>
            <w:proofErr w:type="spellStart"/>
            <w:r w:rsidRPr="00D75747">
              <w:rPr>
                <w:rFonts w:ascii="Times New Roman" w:eastAsia="Times New Roman" w:hAnsi="Times New Roman" w:cs="Times New Roman"/>
                <w:sz w:val="24"/>
                <w:szCs w:val="24"/>
                <w:lang w:val="uk-UA" w:eastAsia="ru-RU"/>
              </w:rPr>
              <w:t>речен-ня</w:t>
            </w:r>
            <w:proofErr w:type="spellEnd"/>
            <w:r w:rsidRPr="00D75747">
              <w:rPr>
                <w:rFonts w:ascii="Times New Roman" w:eastAsia="Times New Roman" w:hAnsi="Times New Roman" w:cs="Times New Roman"/>
                <w:sz w:val="24"/>
                <w:szCs w:val="24"/>
                <w:lang w:val="uk-UA" w:eastAsia="ru-RU"/>
              </w:rPr>
              <w:t>, прочитанні і вимові слів, інтонуванні речень)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w:t>
            </w:r>
            <w:r w:rsidRPr="00D75747">
              <w:rPr>
                <w:rFonts w:ascii="Times New Roman" w:eastAsia="Times New Roman" w:hAnsi="Times New Roman" w:cs="Times New Roman"/>
                <w:sz w:val="24"/>
                <w:szCs w:val="24"/>
                <w:lang w:val="uk-UA" w:eastAsia="ru-RU"/>
              </w:rPr>
              <w:lastRenderedPageBreak/>
              <w:t>слів); вимовляє в багатьох випадках слова відповідно до їх написання, а не до норм вимови; швидкість читання в кілька разів  нижча за норми.</w:t>
            </w:r>
          </w:p>
        </w:tc>
      </w:tr>
      <w:tr w:rsidR="00102F15" w:rsidRPr="00D75747"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102F15" w:rsidRPr="00D75747"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102F15" w:rsidRPr="00D75747"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Середній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w:t>
            </w:r>
            <w:proofErr w:type="spellStart"/>
            <w:r w:rsidRPr="00D75747">
              <w:rPr>
                <w:rFonts w:ascii="Times New Roman" w:eastAsia="Times New Roman" w:hAnsi="Times New Roman" w:cs="Times New Roman"/>
                <w:sz w:val="24"/>
                <w:szCs w:val="24"/>
                <w:lang w:val="uk-UA" w:eastAsia="ru-RU"/>
              </w:rPr>
              <w:t>заслуго-вують</w:t>
            </w:r>
            <w:proofErr w:type="spellEnd"/>
            <w:r w:rsidRPr="00D75747">
              <w:rPr>
                <w:rFonts w:ascii="Times New Roman" w:eastAsia="Times New Roman" w:hAnsi="Times New Roman" w:cs="Times New Roman"/>
                <w:sz w:val="24"/>
                <w:szCs w:val="24"/>
                <w:lang w:val="uk-UA" w:eastAsia="ru-RU"/>
              </w:rPr>
              <w:t xml:space="preserve"> учні, які читають зі швидкістю, що </w:t>
            </w:r>
            <w:proofErr w:type="spellStart"/>
            <w:r w:rsidRPr="00D75747">
              <w:rPr>
                <w:rFonts w:ascii="Times New Roman" w:eastAsia="Times New Roman" w:hAnsi="Times New Roman" w:cs="Times New Roman"/>
                <w:sz w:val="24"/>
                <w:szCs w:val="24"/>
                <w:lang w:val="uk-UA" w:eastAsia="ru-RU"/>
              </w:rPr>
              <w:t>на-ближається</w:t>
            </w:r>
            <w:proofErr w:type="spellEnd"/>
            <w:r w:rsidRPr="00D75747">
              <w:rPr>
                <w:rFonts w:ascii="Times New Roman" w:eastAsia="Times New Roman" w:hAnsi="Times New Roman" w:cs="Times New Roman"/>
                <w:sz w:val="24"/>
                <w:szCs w:val="24"/>
                <w:lang w:val="uk-UA" w:eastAsia="ru-RU"/>
              </w:rPr>
              <w:t xml:space="preserve"> до норми, поділяючи текст на </w:t>
            </w:r>
            <w:proofErr w:type="spellStart"/>
            <w:r w:rsidRPr="00D75747">
              <w:rPr>
                <w:rFonts w:ascii="Times New Roman" w:eastAsia="Times New Roman" w:hAnsi="Times New Roman" w:cs="Times New Roman"/>
                <w:sz w:val="24"/>
                <w:szCs w:val="24"/>
                <w:lang w:val="uk-UA" w:eastAsia="ru-RU"/>
              </w:rPr>
              <w:t>рече-ння</w:t>
            </w:r>
            <w:proofErr w:type="spellEnd"/>
            <w:r w:rsidRPr="00D75747">
              <w:rPr>
                <w:rFonts w:ascii="Times New Roman" w:eastAsia="Times New Roman" w:hAnsi="Times New Roman" w:cs="Times New Roman"/>
                <w:sz w:val="24"/>
                <w:szCs w:val="24"/>
                <w:lang w:val="uk-UA" w:eastAsia="ru-RU"/>
              </w:rPr>
              <w:t xml:space="preserve">, пов'язуючи слова в реченні між собою, але читають не досить плавно і виразно, </w:t>
            </w:r>
            <w:proofErr w:type="spellStart"/>
            <w:r w:rsidRPr="00D75747">
              <w:rPr>
                <w:rFonts w:ascii="Times New Roman" w:eastAsia="Times New Roman" w:hAnsi="Times New Roman" w:cs="Times New Roman"/>
                <w:sz w:val="24"/>
                <w:szCs w:val="24"/>
                <w:lang w:val="uk-UA" w:eastAsia="ru-RU"/>
              </w:rPr>
              <w:t>припу-скаючись</w:t>
            </w:r>
            <w:proofErr w:type="spellEnd"/>
            <w:r w:rsidRPr="00D75747">
              <w:rPr>
                <w:rFonts w:ascii="Times New Roman" w:eastAsia="Times New Roman" w:hAnsi="Times New Roman" w:cs="Times New Roman"/>
                <w:sz w:val="24"/>
                <w:szCs w:val="24"/>
                <w:lang w:val="uk-UA" w:eastAsia="ru-RU"/>
              </w:rPr>
              <w:t xml:space="preserve"> помилок в інтонуванні, вимові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102F15" w:rsidRPr="00D75747"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02F15" w:rsidRPr="00D75747"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Достатній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75747">
              <w:rPr>
                <w:rFonts w:ascii="Times New Roman" w:eastAsia="Times New Roman" w:hAnsi="Times New Roman" w:cs="Times New Roman"/>
                <w:sz w:val="24"/>
                <w:szCs w:val="24"/>
                <w:lang w:val="uk-UA" w:eastAsia="ru-RU"/>
              </w:rPr>
              <w:t>чита-ють</w:t>
            </w:r>
            <w:proofErr w:type="spellEnd"/>
            <w:r w:rsidRPr="00D75747">
              <w:rPr>
                <w:rFonts w:ascii="Times New Roman" w:eastAsia="Times New Roman" w:hAnsi="Times New Roman" w:cs="Times New Roman"/>
                <w:sz w:val="24"/>
                <w:szCs w:val="24"/>
                <w:lang w:val="uk-UA" w:eastAsia="ru-RU"/>
              </w:rPr>
              <w:t xml:space="preserve"> плавно, з належною швидкістю, правильно інтонують речення і </w:t>
            </w:r>
            <w:proofErr w:type="spellStart"/>
            <w:r w:rsidRPr="00D75747">
              <w:rPr>
                <w:rFonts w:ascii="Times New Roman" w:eastAsia="Times New Roman" w:hAnsi="Times New Roman" w:cs="Times New Roman"/>
                <w:sz w:val="24"/>
                <w:szCs w:val="24"/>
                <w:lang w:val="uk-UA" w:eastAsia="ru-RU"/>
              </w:rPr>
              <w:t>поді-ляють</w:t>
            </w:r>
            <w:proofErr w:type="spellEnd"/>
            <w:r w:rsidRPr="00D75747">
              <w:rPr>
                <w:rFonts w:ascii="Times New Roman" w:eastAsia="Times New Roman" w:hAnsi="Times New Roman" w:cs="Times New Roman"/>
                <w:sz w:val="24"/>
                <w:szCs w:val="24"/>
                <w:lang w:val="uk-UA" w:eastAsia="ru-RU"/>
              </w:rPr>
              <w:t xml:space="preserve"> їх на смислові </w:t>
            </w:r>
            <w:proofErr w:type="spellStart"/>
            <w:r w:rsidRPr="00D75747">
              <w:rPr>
                <w:rFonts w:ascii="Times New Roman" w:eastAsia="Times New Roman" w:hAnsi="Times New Roman" w:cs="Times New Roman"/>
                <w:sz w:val="24"/>
                <w:szCs w:val="24"/>
                <w:lang w:val="uk-UA" w:eastAsia="ru-RU"/>
              </w:rPr>
              <w:t>відрі-зки</w:t>
            </w:r>
            <w:proofErr w:type="spellEnd"/>
            <w:r w:rsidRPr="00D75747">
              <w:rPr>
                <w:rFonts w:ascii="Times New Roman" w:eastAsia="Times New Roman" w:hAnsi="Times New Roman" w:cs="Times New Roman"/>
                <w:sz w:val="24"/>
                <w:szCs w:val="24"/>
                <w:lang w:val="uk-UA" w:eastAsia="ru-RU"/>
              </w:rPr>
              <w:t xml:space="preserve">, але </w:t>
            </w:r>
            <w:proofErr w:type="spellStart"/>
            <w:r w:rsidRPr="00D75747">
              <w:rPr>
                <w:rFonts w:ascii="Times New Roman" w:eastAsia="Times New Roman" w:hAnsi="Times New Roman" w:cs="Times New Roman"/>
                <w:sz w:val="24"/>
                <w:szCs w:val="24"/>
                <w:lang w:val="uk-UA" w:eastAsia="ru-RU"/>
              </w:rPr>
              <w:t>припу-скаються</w:t>
            </w:r>
            <w:proofErr w:type="spellEnd"/>
            <w:r w:rsidRPr="00D75747">
              <w:rPr>
                <w:rFonts w:ascii="Times New Roman" w:eastAsia="Times New Roman" w:hAnsi="Times New Roman" w:cs="Times New Roman"/>
                <w:sz w:val="24"/>
                <w:szCs w:val="24"/>
                <w:lang w:val="uk-UA" w:eastAsia="ru-RU"/>
              </w:rPr>
              <w:t xml:space="preserve"> певних недоліків за деякими </w:t>
            </w:r>
            <w:proofErr w:type="spellStart"/>
            <w:r w:rsidRPr="00D75747">
              <w:rPr>
                <w:rFonts w:ascii="Times New Roman" w:eastAsia="Times New Roman" w:hAnsi="Times New Roman" w:cs="Times New Roman"/>
                <w:sz w:val="24"/>
                <w:szCs w:val="24"/>
                <w:lang w:val="uk-UA" w:eastAsia="ru-RU"/>
              </w:rPr>
              <w:t>критері-ями</w:t>
            </w:r>
            <w:proofErr w:type="spellEnd"/>
            <w:r w:rsidRPr="00D75747">
              <w:rPr>
                <w:rFonts w:ascii="Times New Roman" w:eastAsia="Times New Roman" w:hAnsi="Times New Roman" w:cs="Times New Roman"/>
                <w:sz w:val="24"/>
                <w:szCs w:val="24"/>
                <w:lang w:val="uk-UA" w:eastAsia="ru-RU"/>
              </w:rPr>
              <w:t xml:space="preserve">(вираження авторського </w:t>
            </w:r>
            <w:proofErr w:type="spellStart"/>
            <w:r w:rsidRPr="00D75747">
              <w:rPr>
                <w:rFonts w:ascii="Times New Roman" w:eastAsia="Times New Roman" w:hAnsi="Times New Roman" w:cs="Times New Roman"/>
                <w:sz w:val="24"/>
                <w:szCs w:val="24"/>
                <w:lang w:val="uk-UA" w:eastAsia="ru-RU"/>
              </w:rPr>
              <w:t>за-думу</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виконання комуні</w:t>
            </w:r>
            <w:proofErr w:type="spellEnd"/>
            <w:r w:rsidRPr="00D75747">
              <w:rPr>
                <w:rFonts w:ascii="Times New Roman" w:eastAsia="Times New Roman" w:hAnsi="Times New Roman" w:cs="Times New Roman"/>
                <w:sz w:val="24"/>
                <w:szCs w:val="24"/>
                <w:lang w:val="uk-UA" w:eastAsia="ru-RU"/>
              </w:rPr>
              <w:t>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102F15" w:rsidRPr="00D75747"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102F15" w:rsidRPr="00D75747"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102F15" w:rsidRPr="00D75747"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Високий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(Бали цього рівня заслуговують учні, які </w:t>
            </w:r>
            <w:r w:rsidRPr="00D75747">
              <w:rPr>
                <w:rFonts w:ascii="Times New Roman" w:eastAsia="Times New Roman" w:hAnsi="Times New Roman" w:cs="Times New Roman"/>
                <w:sz w:val="24"/>
                <w:szCs w:val="24"/>
                <w:lang w:val="uk-UA" w:eastAsia="ru-RU"/>
              </w:rPr>
              <w:lastRenderedPageBreak/>
              <w:t>чита-ють</w:t>
            </w:r>
            <w:r w:rsidRPr="00D75747">
              <w:rPr>
                <w:rFonts w:ascii="Times New Roman" w:eastAsia="Times New Roman" w:hAnsi="Times New Roman" w:cs="Times New Roman"/>
                <w:b/>
                <w:bCs/>
                <w:sz w:val="24"/>
                <w:szCs w:val="24"/>
                <w:lang w:val="uk-UA" w:eastAsia="ru-RU"/>
              </w:rPr>
              <w:t> </w:t>
            </w:r>
            <w:r w:rsidRPr="00D75747">
              <w:rPr>
                <w:rFonts w:ascii="Times New Roman" w:eastAsia="Times New Roman" w:hAnsi="Times New Roman" w:cs="Times New Roman"/>
                <w:sz w:val="24"/>
                <w:szCs w:val="24"/>
                <w:lang w:val="uk-UA" w:eastAsia="ru-RU"/>
              </w:rPr>
              <w:t xml:space="preserve">плавно, швидко, </w:t>
            </w:r>
            <w:proofErr w:type="spellStart"/>
            <w:r w:rsidRPr="00D75747">
              <w:rPr>
                <w:rFonts w:ascii="Times New Roman" w:eastAsia="Times New Roman" w:hAnsi="Times New Roman" w:cs="Times New Roman"/>
                <w:sz w:val="24"/>
                <w:szCs w:val="24"/>
                <w:lang w:val="uk-UA" w:eastAsia="ru-RU"/>
              </w:rPr>
              <w:t>прави-льно</w:t>
            </w:r>
            <w:proofErr w:type="spellEnd"/>
            <w:r w:rsidRPr="00D75747">
              <w:rPr>
                <w:rFonts w:ascii="Times New Roman" w:eastAsia="Times New Roman" w:hAnsi="Times New Roman" w:cs="Times New Roman"/>
                <w:sz w:val="24"/>
                <w:szCs w:val="24"/>
                <w:lang w:val="uk-UA" w:eastAsia="ru-RU"/>
              </w:rPr>
              <w:t xml:space="preserve"> інтонують речення і </w:t>
            </w:r>
            <w:proofErr w:type="spellStart"/>
            <w:r w:rsidRPr="00D75747">
              <w:rPr>
                <w:rFonts w:ascii="Times New Roman" w:eastAsia="Times New Roman" w:hAnsi="Times New Roman" w:cs="Times New Roman"/>
                <w:sz w:val="24"/>
                <w:szCs w:val="24"/>
                <w:lang w:val="uk-UA" w:eastAsia="ru-RU"/>
              </w:rPr>
              <w:t>поді-ляють</w:t>
            </w:r>
            <w:proofErr w:type="spellEnd"/>
            <w:r w:rsidRPr="00D75747">
              <w:rPr>
                <w:rFonts w:ascii="Times New Roman" w:eastAsia="Times New Roman" w:hAnsi="Times New Roman" w:cs="Times New Roman"/>
                <w:sz w:val="24"/>
                <w:szCs w:val="24"/>
                <w:lang w:val="uk-UA" w:eastAsia="ru-RU"/>
              </w:rPr>
              <w:t xml:space="preserve"> їх на смислові відрізки; добре відтворюють авторський задум, стильові особливості тексту, розв’язують комунікативне завдання; </w:t>
            </w:r>
            <w:proofErr w:type="spellStart"/>
            <w:r w:rsidRPr="00D75747">
              <w:rPr>
                <w:rFonts w:ascii="Times New Roman" w:eastAsia="Times New Roman" w:hAnsi="Times New Roman" w:cs="Times New Roman"/>
                <w:sz w:val="24"/>
                <w:szCs w:val="24"/>
                <w:lang w:val="uk-UA" w:eastAsia="ru-RU"/>
              </w:rPr>
              <w:t>чита-ють</w:t>
            </w:r>
            <w:proofErr w:type="spellEnd"/>
            <w:r w:rsidRPr="00D75747">
              <w:rPr>
                <w:rFonts w:ascii="Times New Roman" w:eastAsia="Times New Roman" w:hAnsi="Times New Roman" w:cs="Times New Roman"/>
                <w:sz w:val="24"/>
                <w:szCs w:val="24"/>
                <w:lang w:val="uk-UA" w:eastAsia="ru-RU"/>
              </w:rPr>
              <w:t xml:space="preserve"> орфоепічно правильно, з гарною дикцією)</w:t>
            </w:r>
          </w:p>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w:t>
            </w:r>
            <w:r w:rsidRPr="00D75747">
              <w:rPr>
                <w:rFonts w:ascii="Times New Roman" w:eastAsia="Times New Roman" w:hAnsi="Times New Roman" w:cs="Times New Roman"/>
                <w:sz w:val="24"/>
                <w:szCs w:val="24"/>
                <w:lang w:val="uk-UA" w:eastAsia="ru-RU"/>
              </w:rPr>
              <w:lastRenderedPageBreak/>
              <w:t>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102F15" w:rsidRPr="00D75747"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102F15" w:rsidRPr="00D75747" w:rsidTr="00255E0D">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75747" w:rsidP="00D75747">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uk-UA" w:eastAsia="ru-RU"/>
        </w:rPr>
        <w:t>Навчальне ч</w:t>
      </w:r>
      <w:r w:rsidR="00DC6C30" w:rsidRPr="00D75747">
        <w:rPr>
          <w:rFonts w:ascii="Times New Roman" w:eastAsia="Times New Roman" w:hAnsi="Times New Roman" w:cs="Times New Roman"/>
          <w:i/>
          <w:iCs/>
          <w:sz w:val="24"/>
          <w:szCs w:val="24"/>
          <w:lang w:val="uk-UA" w:eastAsia="ru-RU"/>
        </w:rPr>
        <w:t>итання мовчки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Перевіряються здатність учня: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     а) читати незнайомий текст із належною швидкістю, розуміти й запам’ятовувати після одного </w:t>
      </w:r>
      <w:proofErr w:type="spellStart"/>
      <w:r w:rsidRPr="00D75747">
        <w:rPr>
          <w:rFonts w:ascii="Times New Roman" w:eastAsia="Times New Roman" w:hAnsi="Times New Roman" w:cs="Times New Roman"/>
          <w:sz w:val="24"/>
          <w:szCs w:val="24"/>
          <w:lang w:val="uk-UA" w:eastAsia="ru-RU"/>
        </w:rPr>
        <w:t>прочитування</w:t>
      </w:r>
      <w:proofErr w:type="spellEnd"/>
      <w:r w:rsidRPr="00D75747">
        <w:rPr>
          <w:rFonts w:ascii="Times New Roman" w:eastAsia="Times New Roman" w:hAnsi="Times New Roman" w:cs="Times New Roman"/>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фактичний зміст,</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причинно-наслідкові зв'язки;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тему і основну думку;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виражально-зображувальні засоби прочитаного твору;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 давати оцінку прочитаному.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вміння читати мовчки здійснюється фронтально за одним із варіантів.</w:t>
      </w:r>
      <w:r w:rsidRPr="00D75747">
        <w:rPr>
          <w:rFonts w:ascii="Times New Roman" w:eastAsia="Times New Roman" w:hAnsi="Times New Roman" w:cs="Times New Roman"/>
          <w:i/>
          <w:iCs/>
          <w:sz w:val="24"/>
          <w:szCs w:val="24"/>
          <w:lang w:val="uk-UA" w:eastAsia="ru-RU"/>
        </w:rPr>
        <w:t> Варіант перший</w:t>
      </w:r>
      <w:r w:rsidRPr="00D75747">
        <w:rPr>
          <w:rFonts w:ascii="Times New Roman" w:eastAsia="Times New Roman" w:hAnsi="Times New Roman" w:cs="Times New Roman"/>
          <w:sz w:val="24"/>
          <w:szCs w:val="24"/>
          <w:lang w:val="uk-UA" w:eastAsia="ru-RU"/>
        </w:rPr>
        <w:t>.: учні читають незнайомий текст від початку до кінця (при цьому фіксується час, витрачений кожним учнем на читання </w:t>
      </w:r>
      <w:r w:rsidRPr="00D75747">
        <w:rPr>
          <w:rFonts w:ascii="Times New Roman" w:eastAsia="Times New Roman" w:hAnsi="Times New Roman" w:cs="Times New Roman"/>
          <w:sz w:val="24"/>
          <w:szCs w:val="24"/>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B4792E"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xml:space="preserve">: учні </w:t>
      </w:r>
      <w:proofErr w:type="spellStart"/>
      <w:r w:rsidRPr="00D75747">
        <w:rPr>
          <w:rFonts w:ascii="Times New Roman" w:eastAsia="Times New Roman" w:hAnsi="Times New Roman" w:cs="Times New Roman"/>
          <w:sz w:val="24"/>
          <w:szCs w:val="24"/>
          <w:lang w:val="uk-UA" w:eastAsia="ru-RU"/>
        </w:rPr>
        <w:t>одержуть</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видруковані</w:t>
      </w:r>
      <w:proofErr w:type="spellEnd"/>
      <w:r w:rsidRPr="00D75747">
        <w:rPr>
          <w:rFonts w:ascii="Times New Roman" w:eastAsia="Times New Roman" w:hAnsi="Times New Roman" w:cs="Times New Roman"/>
          <w:sz w:val="24"/>
          <w:szCs w:val="24"/>
          <w:lang w:val="uk-UA" w:eastAsia="ru-RU"/>
        </w:rPr>
        <w:t xml:space="preserve"> запитання та варіанти відповідей на них і відзначають “галочкою” правильний з їхнього погляду варіант.</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У 5 класі учням</w:t>
      </w:r>
      <w:r w:rsidRPr="00D75747">
        <w:rPr>
          <w:rFonts w:ascii="Times New Roman" w:eastAsia="Times New Roman" w:hAnsi="Times New Roman" w:cs="Times New Roman"/>
          <w:i/>
          <w:iCs/>
          <w:sz w:val="24"/>
          <w:szCs w:val="24"/>
          <w:lang w:val="uk-UA" w:eastAsia="ru-RU"/>
        </w:rPr>
        <w:t> пропонують 6 запитань за текстом з чотирма варіантами відповідей, у 6-</w:t>
      </w:r>
      <w:r w:rsidR="00102F15" w:rsidRPr="00D75747">
        <w:rPr>
          <w:rFonts w:ascii="Times New Roman" w:eastAsia="Times New Roman" w:hAnsi="Times New Roman" w:cs="Times New Roman"/>
          <w:i/>
          <w:iCs/>
          <w:sz w:val="24"/>
          <w:szCs w:val="24"/>
          <w:lang w:val="uk-UA" w:eastAsia="ru-RU"/>
        </w:rPr>
        <w:t>9</w:t>
      </w:r>
      <w:r w:rsidRPr="00D75747">
        <w:rPr>
          <w:rFonts w:ascii="Times New Roman" w:eastAsia="Times New Roman" w:hAnsi="Times New Roman" w:cs="Times New Roman"/>
          <w:i/>
          <w:iCs/>
          <w:sz w:val="24"/>
          <w:szCs w:val="24"/>
          <w:lang w:val="uk-UA" w:eastAsia="ru-RU"/>
        </w:rPr>
        <w:t>класах – 12 запитань з чотирма варіантами відповідей.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текстів для контрольного завдання визначається так:</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p w:rsidR="00255E0D" w:rsidRPr="00D75747" w:rsidRDefault="00255E0D"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858"/>
        <w:gridCol w:w="1898"/>
        <w:gridCol w:w="2179"/>
      </w:tblGrid>
      <w:tr w:rsidR="00102F15" w:rsidRPr="00D75747" w:rsidTr="00102F15">
        <w:trPr>
          <w:jc w:val="center"/>
        </w:trPr>
        <w:tc>
          <w:tcPr>
            <w:tcW w:w="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70679575"/>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тексту для читання мовчки</w:t>
            </w:r>
          </w:p>
        </w:tc>
      </w:tr>
      <w:tr w:rsidR="00102F15" w:rsidRPr="00D75747"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інших стилів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300-360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360-420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420-480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480-540 слів</w:t>
            </w:r>
          </w:p>
        </w:tc>
      </w:tr>
      <w:tr w:rsidR="00102F15" w:rsidRPr="00D75747" w:rsidTr="00102F15">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mallCaps/>
                <w:sz w:val="24"/>
                <w:szCs w:val="24"/>
                <w:lang w:val="uk-UA" w:eastAsia="ru-RU"/>
              </w:rPr>
              <w:t>540-600 слів</w:t>
            </w:r>
          </w:p>
        </w:tc>
      </w:tr>
    </w:tbl>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Оцінювання.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val="uk-UA" w:eastAsia="ru-RU"/>
        </w:rPr>
      </w:pPr>
      <w:r w:rsidRPr="00D75747">
        <w:rPr>
          <w:rFonts w:ascii="Times New Roman" w:eastAsia="Times New Roman" w:hAnsi="Times New Roman" w:cs="Times New Roman"/>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divId w:val="102118630"/>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Швидкість читання мовчки (слів за хвилину)</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 – 150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 – 180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 – 210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130 – 240</w:t>
            </w:r>
          </w:p>
        </w:tc>
      </w:tr>
      <w:tr w:rsidR="00102F15" w:rsidRPr="00D75747"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 – 270</w:t>
            </w:r>
          </w:p>
        </w:tc>
      </w:tr>
    </w:tbl>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b/>
          <w:bCs/>
          <w:color w:val="FF0000"/>
          <w:sz w:val="24"/>
          <w:szCs w:val="24"/>
          <w:lang w:val="uk-UA" w:eastAsia="ru-RU"/>
        </w:rPr>
        <w:t>ІV. Оцінювання мовних знань і вмінь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знання та вміння з мови, які необхідні передусім для правильного використання мовних одиниць.</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Учням пропонується:</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розпізнавати вивчені мовні явища;</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групувати, класифікувати;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виявляти розуміння значення мовних одиниць та особливостей їх використання в мовленні.</w:t>
      </w:r>
    </w:p>
    <w:p w:rsidR="00DC6C30" w:rsidRPr="00D75747" w:rsidRDefault="00DC6C30" w:rsidP="00D75747">
      <w:pPr>
        <w:shd w:val="clear" w:color="auto" w:fill="FFFFFF" w:themeFill="background1"/>
        <w:spacing w:after="0" w:line="240" w:lineRule="auto"/>
        <w:ind w:firstLine="284"/>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Для контрольної перевірки</w:t>
      </w:r>
      <w:r w:rsidRPr="00D75747">
        <w:rPr>
          <w:rFonts w:ascii="Times New Roman" w:eastAsia="Times New Roman" w:hAnsi="Times New Roman" w:cs="Times New Roman"/>
          <w:sz w:val="24"/>
          <w:szCs w:val="24"/>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перший.</w:t>
      </w:r>
      <w:r w:rsidRPr="00D75747">
        <w:rPr>
          <w:rFonts w:ascii="Times New Roman" w:eastAsia="Times New Roman" w:hAnsi="Times New Roman" w:cs="Times New Roman"/>
          <w:sz w:val="24"/>
          <w:szCs w:val="24"/>
          <w:lang w:val="uk-UA" w:eastAsia="ru-RU"/>
        </w:rPr>
        <w:t> </w:t>
      </w:r>
      <w:r w:rsidRPr="00D75747">
        <w:rPr>
          <w:rFonts w:ascii="Times New Roman" w:eastAsia="Times New Roman" w:hAnsi="Times New Roman" w:cs="Times New Roman"/>
          <w:i/>
          <w:iCs/>
          <w:sz w:val="24"/>
          <w:szCs w:val="24"/>
          <w:lang w:val="uk-UA" w:eastAsia="ru-RU"/>
        </w:rPr>
        <w:t> </w:t>
      </w:r>
      <w:r w:rsidRPr="00D75747">
        <w:rPr>
          <w:rFonts w:ascii="Times New Roman" w:eastAsia="Times New Roman" w:hAnsi="Times New Roman" w:cs="Times New Roman"/>
          <w:sz w:val="24"/>
          <w:szCs w:val="24"/>
          <w:lang w:val="uk-UA" w:eastAsia="ru-RU"/>
        </w:rPr>
        <w:t>Учням пропонується 12 тестових завдань з вибірковими відповідями.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w:t>
      </w:r>
      <w:r w:rsidRPr="00D75747">
        <w:rPr>
          <w:rFonts w:ascii="Times New Roman" w:eastAsia="Times New Roman" w:hAnsi="Times New Roman" w:cs="Times New Roman"/>
          <w:i/>
          <w:iCs/>
          <w:sz w:val="24"/>
          <w:szCs w:val="24"/>
          <w:lang w:val="uk-UA" w:eastAsia="ru-RU"/>
        </w:rPr>
        <w:t>Оцінювання результатів</w:t>
      </w:r>
      <w:r w:rsidRPr="00D75747">
        <w:rPr>
          <w:rFonts w:ascii="Times New Roman" w:eastAsia="Times New Roman" w:hAnsi="Times New Roman" w:cs="Times New Roman"/>
          <w:sz w:val="24"/>
          <w:szCs w:val="24"/>
          <w:lang w:val="uk-UA" w:eastAsia="ru-RU"/>
        </w:rPr>
        <w:t> контрольної роботи здійснюється так.</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lastRenderedPageBreak/>
        <w:t>Варіант перший</w:t>
      </w:r>
      <w:r w:rsidRPr="00D75747">
        <w:rPr>
          <w:rFonts w:ascii="Times New Roman" w:eastAsia="Times New Roman" w:hAnsi="Times New Roman" w:cs="Times New Roman"/>
          <w:sz w:val="24"/>
          <w:szCs w:val="24"/>
          <w:lang w:val="uk-UA" w:eastAsia="ru-RU"/>
        </w:rPr>
        <w:t>. За кожне правильно виконане завдання учень одержує по одному балу. </w:t>
      </w:r>
      <w:r w:rsidRPr="00D75747">
        <w:rPr>
          <w:rFonts w:ascii="Times New Roman" w:eastAsia="Times New Roman" w:hAnsi="Times New Roman" w:cs="Times New Roman"/>
          <w:i/>
          <w:iCs/>
          <w:sz w:val="24"/>
          <w:szCs w:val="24"/>
          <w:lang w:val="uk-UA" w:eastAsia="ru-RU"/>
        </w:rPr>
        <w:t>Варіант другий.</w:t>
      </w:r>
      <w:r w:rsidRPr="00D75747">
        <w:rPr>
          <w:rFonts w:ascii="Times New Roman" w:eastAsia="Times New Roman" w:hAnsi="Times New Roman" w:cs="Times New Roman"/>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ru-RU"/>
        </w:rPr>
      </w:pPr>
      <w:r w:rsidRPr="00D75747">
        <w:rPr>
          <w:rFonts w:ascii="Times New Roman" w:eastAsia="Times New Roman" w:hAnsi="Times New Roman" w:cs="Times New Roman"/>
          <w:b/>
          <w:bCs/>
          <w:sz w:val="24"/>
          <w:szCs w:val="24"/>
          <w:lang w:val="uk-UA" w:eastAsia="ru-RU"/>
        </w:rPr>
        <w:t>Оцінювання правописних (орфографічних і пунктуаційних) умінь учнів</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Основною формою перевірки орфографічної та пунктуаційної грамотності є контрольний текстовий </w:t>
      </w:r>
      <w:r w:rsidRPr="00D75747">
        <w:rPr>
          <w:rFonts w:ascii="Times New Roman" w:eastAsia="Times New Roman" w:hAnsi="Times New Roman" w:cs="Times New Roman"/>
          <w:i/>
          <w:iCs/>
          <w:color w:val="FF0000"/>
          <w:sz w:val="24"/>
          <w:szCs w:val="24"/>
          <w:lang w:val="uk-UA" w:eastAsia="ru-RU"/>
        </w:rPr>
        <w:t>диктант</w:t>
      </w:r>
      <w:r w:rsidRPr="00D75747">
        <w:rPr>
          <w:rFonts w:ascii="Times New Roman" w:eastAsia="Times New Roman" w:hAnsi="Times New Roman" w:cs="Times New Roman"/>
          <w:color w:val="FF0000"/>
          <w:sz w:val="24"/>
          <w:szCs w:val="24"/>
          <w:lang w:val="uk-UA" w:eastAsia="ru-RU"/>
        </w:rPr>
        <w:t>.</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w:t>
      </w:r>
      <w:r w:rsidRPr="00D75747">
        <w:rPr>
          <w:rFonts w:ascii="Times New Roman" w:eastAsia="Times New Roman" w:hAnsi="Times New Roman" w:cs="Times New Roman"/>
          <w:i/>
          <w:iCs/>
          <w:sz w:val="24"/>
          <w:szCs w:val="24"/>
          <w:lang w:val="uk-UA" w:eastAsia="ru-RU"/>
        </w:rPr>
        <w:t>Перевірці підлягають</w:t>
      </w:r>
      <w:r w:rsidRPr="00D75747">
        <w:rPr>
          <w:rFonts w:ascii="Times New Roman" w:eastAsia="Times New Roman" w:hAnsi="Times New Roman" w:cs="Times New Roman"/>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Перевірка здійснюється фронтально за традиційною методикою.</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w:t>
      </w:r>
      <w:r w:rsidRPr="00D75747">
        <w:rPr>
          <w:rFonts w:ascii="Times New Roman" w:eastAsia="Times New Roman" w:hAnsi="Times New Roman" w:cs="Times New Roman"/>
          <w:i/>
          <w:iCs/>
          <w:sz w:val="24"/>
          <w:szCs w:val="24"/>
          <w:lang w:val="uk-UA" w:eastAsia="ru-RU"/>
        </w:rPr>
        <w:t>Матеріал для контрольного завдання.</w:t>
      </w:r>
      <w:r w:rsidRPr="00D75747">
        <w:rPr>
          <w:rFonts w:ascii="Times New Roman" w:eastAsia="Times New Roman" w:hAnsi="Times New Roman" w:cs="Times New Roman"/>
          <w:sz w:val="24"/>
          <w:szCs w:val="24"/>
          <w:lang w:val="uk-UA" w:eastAsia="ru-RU"/>
        </w:rPr>
        <w:t> Для контрольного текстового диктанту використовується текст, доступний для учнів даного класу.</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Обсяг диктанту по класах:</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242"/>
        <w:gridCol w:w="2742"/>
      </w:tblGrid>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слів в тексті</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90-100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100-110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110-120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120-140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140-160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170-180</w:t>
            </w:r>
          </w:p>
        </w:tc>
      </w:tr>
      <w:tr w:rsidR="00102F15" w:rsidRPr="00D75747"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color w:val="FF0000"/>
                <w:sz w:val="24"/>
                <w:szCs w:val="24"/>
                <w:lang w:eastAsia="ru-RU"/>
              </w:rPr>
            </w:pPr>
            <w:r w:rsidRPr="00D75747">
              <w:rPr>
                <w:rFonts w:ascii="Times New Roman" w:eastAsia="Times New Roman" w:hAnsi="Times New Roman" w:cs="Times New Roman"/>
                <w:color w:val="FF0000"/>
                <w:sz w:val="24"/>
                <w:szCs w:val="24"/>
                <w:lang w:val="uk-UA" w:eastAsia="ru-RU"/>
              </w:rPr>
              <w:t>180-190</w:t>
            </w:r>
          </w:p>
        </w:tc>
      </w:tr>
    </w:tbl>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П р и м і т к а. У визначенні кількості слів у диктанті враховують як самостійні, так і службові слова.</w:t>
      </w:r>
      <w:r w:rsidR="00102F15" w:rsidRPr="00D75747">
        <w:rPr>
          <w:rFonts w:ascii="Times New Roman" w:eastAsia="Times New Roman" w:hAnsi="Times New Roman" w:cs="Times New Roman"/>
          <w:sz w:val="24"/>
          <w:szCs w:val="24"/>
          <w:lang w:val="uk-UA" w:eastAsia="ru-RU"/>
        </w:rPr>
        <w:t xml:space="preserve"> 10-11-й лише навчальні диктанти.</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w:t>
      </w:r>
      <w:r w:rsidRPr="00D75747">
        <w:rPr>
          <w:rFonts w:ascii="Times New Roman" w:eastAsia="Times New Roman" w:hAnsi="Times New Roman" w:cs="Times New Roman"/>
          <w:i/>
          <w:iCs/>
          <w:sz w:val="24"/>
          <w:szCs w:val="24"/>
          <w:lang w:val="uk-UA" w:eastAsia="ru-RU"/>
        </w:rPr>
        <w:t>Одиниця контролю</w:t>
      </w:r>
      <w:r w:rsidRPr="00D75747">
        <w:rPr>
          <w:rFonts w:ascii="Times New Roman" w:eastAsia="Times New Roman" w:hAnsi="Times New Roman" w:cs="Times New Roman"/>
          <w:sz w:val="24"/>
          <w:szCs w:val="24"/>
          <w:lang w:val="uk-UA" w:eastAsia="ru-RU"/>
        </w:rPr>
        <w:t>: текст, записаний учнем з голосу вчителя.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i/>
          <w:iCs/>
          <w:sz w:val="24"/>
          <w:szCs w:val="24"/>
          <w:lang w:val="uk-UA" w:eastAsia="ru-RU"/>
        </w:rPr>
        <w:t>4. Оцінювання.</w:t>
      </w:r>
      <w:r w:rsidRPr="00D75747">
        <w:rPr>
          <w:rFonts w:ascii="Times New Roman" w:eastAsia="Times New Roman" w:hAnsi="Times New Roman" w:cs="Times New Roman"/>
          <w:sz w:val="24"/>
          <w:szCs w:val="24"/>
          <w:lang w:val="uk-UA" w:eastAsia="ru-RU"/>
        </w:rPr>
        <w:t> Диктант оцінюється однією оцінкою на основі таких критеріїв:</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орфографічні та пунктуаційні помилки оцінюються однаково;</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виправляються, але не враховуються такі орфографічні і пунктуаційні помилки: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на правила, які не включені до шкільної програми;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на ще не вивчені правила;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словах з написаннями, що не перевіряються, над якими не проводилась спеціальна робота;</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передачі так званої авторської пунктуації.</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розрізняють грубі і негрубі помилки; зокрема, до негрубих відносяться такі: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у винятках з усіх правил;</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 у написанні великої букви в складних власних найменуваннях;</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 у випадках, коли замість одного знаку поставлений інший;</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 у пропуску одного із сполучуваних розділових знаків або в порушенні їх послідовності;</w:t>
      </w:r>
    </w:p>
    <w:p w:rsidR="00DC6C30" w:rsidRPr="00D75747" w:rsidRDefault="00DC6C30" w:rsidP="00D75747">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 в заміні українських букв російськими;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lastRenderedPageBreak/>
        <w:t>-         п’ять виправлень (неправильне написання на правильне) прирівнюються до однієї помилки;</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del w:id="1" w:author="%D0%A1%D0%BA%D1%83%D1%80%D0%B0%D1%82%D1%96%D0%B2%D1%81%D1%8C%D0%BA%D0%B8%D0%B9" w:date="2004-04-20T20:15:00Z">
        <w:r w:rsidRPr="00D75747">
          <w:rPr>
            <w:rFonts w:ascii="Times New Roman" w:eastAsia="Times New Roman" w:hAnsi="Times New Roman" w:cs="Times New Roman"/>
            <w:sz w:val="24"/>
            <w:szCs w:val="24"/>
            <w:lang w:val="uk-UA" w:eastAsia="ru-RU"/>
          </w:rPr>
          <w:delText>            </w:delText>
        </w:r>
      </w:del>
      <w:r w:rsidRPr="00D75747">
        <w:rPr>
          <w:rFonts w:ascii="Times New Roman" w:eastAsia="Times New Roman" w:hAnsi="Times New Roman" w:cs="Times New Roman"/>
          <w:sz w:val="24"/>
          <w:szCs w:val="24"/>
          <w:lang w:val="uk-UA" w:eastAsia="ru-RU"/>
        </w:rPr>
        <w:t>орфографічні та пунктуаційні помилки на неопрацьовані правила виправляються, але не враховуються.</w:t>
      </w: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p w:rsidR="00DC6C30" w:rsidRPr="00D75747" w:rsidRDefault="00DC6C30" w:rsidP="00D75747">
      <w:pPr>
        <w:shd w:val="clear" w:color="auto" w:fill="FFFFFF" w:themeFill="background1"/>
        <w:spacing w:after="0" w:line="240" w:lineRule="auto"/>
        <w:ind w:firstLine="360"/>
        <w:jc w:val="both"/>
        <w:rPr>
          <w:rFonts w:ascii="Times New Roman" w:eastAsia="Times New Roman" w:hAnsi="Times New Roman" w:cs="Times New Roman"/>
          <w:b/>
          <w:bCs/>
          <w:sz w:val="24"/>
          <w:szCs w:val="24"/>
          <w:lang w:val="uk-UA" w:eastAsia="ru-RU"/>
        </w:rPr>
      </w:pPr>
      <w:r w:rsidRPr="00D75747">
        <w:rPr>
          <w:rFonts w:ascii="Times New Roman" w:eastAsia="Times New Roman" w:hAnsi="Times New Roman" w:cs="Times New Roman"/>
          <w:b/>
          <w:bCs/>
          <w:sz w:val="24"/>
          <w:szCs w:val="24"/>
          <w:lang w:val="uk-UA" w:eastAsia="ru-RU"/>
        </w:rPr>
        <w:t>Нормативи оцінювання по класах:</w:t>
      </w:r>
    </w:p>
    <w:p w:rsidR="00881CF3" w:rsidRPr="00D75747" w:rsidRDefault="00881CF3" w:rsidP="00D757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1526"/>
        <w:gridCol w:w="3003"/>
      </w:tblGrid>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Кількість помилок</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15-16 і більше</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13-14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11-12</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9-10</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7-8</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5-6</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 (негруба)</w:t>
            </w:r>
          </w:p>
        </w:tc>
      </w:tr>
      <w:tr w:rsidR="00102F15" w:rsidRPr="00D75747"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w:t>
            </w:r>
          </w:p>
        </w:tc>
      </w:tr>
    </w:tbl>
    <w:p w:rsidR="00D75747" w:rsidRPr="00D75747" w:rsidRDefault="00D75747" w:rsidP="00D75747">
      <w:pPr>
        <w:spacing w:after="0" w:line="240" w:lineRule="auto"/>
        <w:ind w:firstLine="567"/>
        <w:jc w:val="both"/>
        <w:rPr>
          <w:rFonts w:ascii="Times New Roman" w:eastAsia="Times New Roman" w:hAnsi="Times New Roman" w:cs="Times New Roman"/>
          <w:color w:val="000000"/>
          <w:sz w:val="24"/>
          <w:szCs w:val="24"/>
          <w:lang w:eastAsia="uk-UA"/>
        </w:rPr>
      </w:pPr>
      <w:proofErr w:type="spellStart"/>
      <w:r w:rsidRPr="00D75747">
        <w:rPr>
          <w:rFonts w:ascii="Times New Roman" w:eastAsia="Times New Roman" w:hAnsi="Times New Roman" w:cs="Times New Roman"/>
          <w:b/>
          <w:color w:val="FF0000"/>
          <w:sz w:val="24"/>
          <w:szCs w:val="24"/>
          <w:lang w:eastAsia="uk-UA"/>
        </w:rPr>
        <w:t>Есе</w:t>
      </w:r>
      <w:proofErr w:type="spellEnd"/>
      <w:r w:rsidRPr="00D75747">
        <w:rPr>
          <w:rFonts w:ascii="Times New Roman" w:eastAsia="Times New Roman" w:hAnsi="Times New Roman" w:cs="Times New Roman"/>
          <w:color w:val="FF0000"/>
          <w:sz w:val="24"/>
          <w:szCs w:val="24"/>
          <w:lang w:eastAsia="uk-UA"/>
        </w:rPr>
        <w:t xml:space="preserve"> </w:t>
      </w:r>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самостійна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творча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письмова</w:t>
      </w:r>
      <w:proofErr w:type="spellEnd"/>
      <w:r w:rsidRPr="00D75747">
        <w:rPr>
          <w:rFonts w:ascii="Times New Roman" w:eastAsia="Times New Roman" w:hAnsi="Times New Roman" w:cs="Times New Roman"/>
          <w:color w:val="000000"/>
          <w:sz w:val="24"/>
          <w:szCs w:val="24"/>
          <w:lang w:eastAsia="uk-UA"/>
        </w:rPr>
        <w:t xml:space="preserve"> робота, </w:t>
      </w:r>
      <w:proofErr w:type="spellStart"/>
      <w:r w:rsidRPr="00D75747">
        <w:rPr>
          <w:rFonts w:ascii="Times New Roman" w:eastAsia="Times New Roman" w:hAnsi="Times New Roman" w:cs="Times New Roman"/>
          <w:color w:val="000000"/>
          <w:sz w:val="24"/>
          <w:szCs w:val="24"/>
          <w:lang w:eastAsia="uk-UA"/>
        </w:rPr>
        <w:t>ознакою</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якої</w:t>
      </w:r>
      <w:proofErr w:type="spellEnd"/>
      <w:r w:rsidRPr="00D75747">
        <w:rPr>
          <w:rFonts w:ascii="Times New Roman" w:eastAsia="Times New Roman" w:hAnsi="Times New Roman" w:cs="Times New Roman"/>
          <w:color w:val="000000"/>
          <w:sz w:val="24"/>
          <w:szCs w:val="24"/>
          <w:lang w:eastAsia="uk-UA"/>
        </w:rPr>
        <w:t xml:space="preserve"> є </w:t>
      </w:r>
      <w:proofErr w:type="spellStart"/>
      <w:r w:rsidRPr="00D75747">
        <w:rPr>
          <w:rFonts w:ascii="Times New Roman" w:eastAsia="Times New Roman" w:hAnsi="Times New Roman" w:cs="Times New Roman"/>
          <w:color w:val="000000"/>
          <w:sz w:val="24"/>
          <w:szCs w:val="24"/>
          <w:lang w:eastAsia="uk-UA"/>
        </w:rPr>
        <w:t>особистісний</w:t>
      </w:r>
      <w:proofErr w:type="spellEnd"/>
      <w:r w:rsidRPr="00D75747">
        <w:rPr>
          <w:rFonts w:ascii="Times New Roman" w:eastAsia="Times New Roman" w:hAnsi="Times New Roman" w:cs="Times New Roman"/>
          <w:color w:val="000000"/>
          <w:sz w:val="24"/>
          <w:szCs w:val="24"/>
          <w:lang w:eastAsia="uk-UA"/>
        </w:rPr>
        <w:t xml:space="preserve"> характер </w:t>
      </w:r>
      <w:proofErr w:type="spellStart"/>
      <w:r w:rsidRPr="00D75747">
        <w:rPr>
          <w:rFonts w:ascii="Times New Roman" w:eastAsia="Times New Roman" w:hAnsi="Times New Roman" w:cs="Times New Roman"/>
          <w:color w:val="000000"/>
          <w:sz w:val="24"/>
          <w:szCs w:val="24"/>
          <w:lang w:eastAsia="uk-UA"/>
        </w:rPr>
        <w:t>сприймання</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проблеми</w:t>
      </w:r>
      <w:proofErr w:type="spellEnd"/>
      <w:r w:rsidRPr="00D75747">
        <w:rPr>
          <w:rFonts w:ascii="Times New Roman" w:eastAsia="Times New Roman" w:hAnsi="Times New Roman" w:cs="Times New Roman"/>
          <w:color w:val="000000"/>
          <w:sz w:val="24"/>
          <w:szCs w:val="24"/>
          <w:lang w:eastAsia="uk-UA"/>
        </w:rPr>
        <w:t xml:space="preserve"> та </w:t>
      </w:r>
      <w:proofErr w:type="spellStart"/>
      <w:r w:rsidRPr="00D75747">
        <w:rPr>
          <w:rFonts w:ascii="Times New Roman" w:eastAsia="Times New Roman" w:hAnsi="Times New Roman" w:cs="Times New Roman"/>
          <w:color w:val="000000"/>
          <w:sz w:val="24"/>
          <w:szCs w:val="24"/>
          <w:lang w:eastAsia="uk-UA"/>
        </w:rPr>
        <w:t>її</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осмислення</w:t>
      </w:r>
      <w:proofErr w:type="spellEnd"/>
      <w:r w:rsidRPr="00D75747">
        <w:rPr>
          <w:rFonts w:ascii="Times New Roman" w:eastAsia="Times New Roman" w:hAnsi="Times New Roman" w:cs="Times New Roman"/>
          <w:color w:val="000000"/>
          <w:sz w:val="24"/>
          <w:szCs w:val="24"/>
          <w:lang w:eastAsia="uk-UA"/>
        </w:rPr>
        <w:t xml:space="preserve">, невеликий </w:t>
      </w:r>
      <w:proofErr w:type="spellStart"/>
      <w:r w:rsidRPr="00D75747">
        <w:rPr>
          <w:rFonts w:ascii="Times New Roman" w:eastAsia="Times New Roman" w:hAnsi="Times New Roman" w:cs="Times New Roman"/>
          <w:color w:val="000000"/>
          <w:sz w:val="24"/>
          <w:szCs w:val="24"/>
          <w:lang w:eastAsia="uk-UA"/>
        </w:rPr>
        <w:t>обсяг</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вільна</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композиція</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невимушеність</w:t>
      </w:r>
      <w:proofErr w:type="spellEnd"/>
      <w:r w:rsidRPr="00D75747">
        <w:rPr>
          <w:rFonts w:ascii="Times New Roman" w:eastAsia="Times New Roman" w:hAnsi="Times New Roman" w:cs="Times New Roman"/>
          <w:color w:val="000000"/>
          <w:sz w:val="24"/>
          <w:szCs w:val="24"/>
          <w:lang w:eastAsia="uk-UA"/>
        </w:rPr>
        <w:t xml:space="preserve"> та </w:t>
      </w:r>
      <w:proofErr w:type="spellStart"/>
      <w:r w:rsidRPr="00D75747">
        <w:rPr>
          <w:rFonts w:ascii="Times New Roman" w:eastAsia="Times New Roman" w:hAnsi="Times New Roman" w:cs="Times New Roman"/>
          <w:color w:val="000000"/>
          <w:sz w:val="24"/>
          <w:szCs w:val="24"/>
          <w:lang w:eastAsia="uk-UA"/>
        </w:rPr>
        <w:t>емоційність</w:t>
      </w:r>
      <w:proofErr w:type="spellEnd"/>
      <w:r w:rsidRPr="00D75747">
        <w:rPr>
          <w:rFonts w:ascii="Times New Roman" w:eastAsia="Times New Roman" w:hAnsi="Times New Roman" w:cs="Times New Roman"/>
          <w:color w:val="000000"/>
          <w:sz w:val="24"/>
          <w:szCs w:val="24"/>
          <w:lang w:eastAsia="uk-UA"/>
        </w:rPr>
        <w:t xml:space="preserve"> </w:t>
      </w:r>
      <w:proofErr w:type="spellStart"/>
      <w:r w:rsidRPr="00D75747">
        <w:rPr>
          <w:rFonts w:ascii="Times New Roman" w:eastAsia="Times New Roman" w:hAnsi="Times New Roman" w:cs="Times New Roman"/>
          <w:color w:val="000000"/>
          <w:sz w:val="24"/>
          <w:szCs w:val="24"/>
          <w:lang w:eastAsia="uk-UA"/>
        </w:rPr>
        <w:t>викладу</w:t>
      </w:r>
      <w:proofErr w:type="spellEnd"/>
      <w:r w:rsidRPr="00D75747">
        <w:rPr>
          <w:rFonts w:ascii="Times New Roman" w:eastAsia="Times New Roman" w:hAnsi="Times New Roman" w:cs="Times New Roman"/>
          <w:color w:val="000000"/>
          <w:sz w:val="24"/>
          <w:szCs w:val="24"/>
          <w:lang w:eastAsia="uk-UA"/>
        </w:rPr>
        <w:t>.</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color w:val="000000"/>
          <w:sz w:val="24"/>
          <w:szCs w:val="24"/>
          <w:lang w:eastAsia="uk-UA"/>
        </w:rPr>
        <w:t>Види</w:t>
      </w:r>
      <w:proofErr w:type="spellEnd"/>
      <w:r w:rsidRPr="00D75747">
        <w:rPr>
          <w:rFonts w:ascii="Times New Roman" w:eastAsia="Times New Roman" w:hAnsi="Times New Roman" w:cs="Times New Roman"/>
          <w:b/>
          <w:color w:val="000000"/>
          <w:sz w:val="24"/>
          <w:szCs w:val="24"/>
          <w:lang w:eastAsia="uk-UA"/>
        </w:rPr>
        <w:t xml:space="preserve"> </w:t>
      </w:r>
      <w:proofErr w:type="spellStart"/>
      <w:r w:rsidRPr="00D75747">
        <w:rPr>
          <w:rFonts w:ascii="Times New Roman" w:eastAsia="Times New Roman" w:hAnsi="Times New Roman" w:cs="Times New Roman"/>
          <w:b/>
          <w:color w:val="000000"/>
          <w:sz w:val="24"/>
          <w:szCs w:val="24"/>
          <w:lang w:eastAsia="uk-UA"/>
        </w:rPr>
        <w:t>есе</w:t>
      </w:r>
      <w:proofErr w:type="spellEnd"/>
      <w:r w:rsidRPr="00D75747">
        <w:rPr>
          <w:rFonts w:ascii="Times New Roman" w:eastAsia="Times New Roman" w:hAnsi="Times New Roman" w:cs="Times New Roman"/>
          <w:b/>
          <w:color w:val="000000"/>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75747" w:rsidRPr="00D75747" w:rsidTr="005F632C">
        <w:tc>
          <w:tcPr>
            <w:tcW w:w="4785"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Вільне</w:t>
            </w:r>
            <w:proofErr w:type="spellEnd"/>
            <w:r w:rsidRPr="00D75747">
              <w:rPr>
                <w:rFonts w:ascii="Times New Roman" w:eastAsia="Times New Roman" w:hAnsi="Times New Roman" w:cs="Times New Roman"/>
                <w:b/>
                <w:sz w:val="24"/>
                <w:szCs w:val="24"/>
                <w:lang w:eastAsia="uk-UA"/>
              </w:rPr>
              <w:t xml:space="preserve"> </w:t>
            </w:r>
          </w:p>
        </w:tc>
        <w:tc>
          <w:tcPr>
            <w:tcW w:w="4786" w:type="dxa"/>
            <w:vAlign w:val="center"/>
          </w:tcPr>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Формальне</w:t>
            </w:r>
            <w:proofErr w:type="spellEnd"/>
            <w:r w:rsidRPr="00D75747">
              <w:rPr>
                <w:rFonts w:ascii="Times New Roman" w:eastAsia="Times New Roman" w:hAnsi="Times New Roman" w:cs="Times New Roman"/>
                <w:b/>
                <w:sz w:val="24"/>
                <w:szCs w:val="24"/>
                <w:lang w:eastAsia="uk-UA"/>
              </w:rPr>
              <w:t xml:space="preserve"> </w:t>
            </w:r>
          </w:p>
        </w:tc>
      </w:tr>
      <w:tr w:rsidR="00D75747" w:rsidRPr="00D75747" w:rsidTr="005F632C">
        <w:tc>
          <w:tcPr>
            <w:tcW w:w="4785" w:type="dxa"/>
          </w:tcPr>
          <w:p w:rsidR="00D75747" w:rsidRPr="00D75747" w:rsidRDefault="00D75747" w:rsidP="00D75747">
            <w:pPr>
              <w:spacing w:after="0" w:line="240" w:lineRule="auto"/>
              <w:ind w:firstLine="22"/>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Ознаки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невеликий </w:t>
            </w:r>
            <w:proofErr w:type="spellStart"/>
            <w:r w:rsidRPr="00D75747">
              <w:rPr>
                <w:rFonts w:ascii="Times New Roman" w:eastAsia="Times New Roman" w:hAnsi="Times New Roman" w:cs="Times New Roman"/>
                <w:sz w:val="24"/>
                <w:szCs w:val="24"/>
                <w:lang w:eastAsia="uk-UA"/>
              </w:rPr>
              <w:t>обсяг</w:t>
            </w:r>
            <w:proofErr w:type="spellEnd"/>
            <w:r w:rsidRPr="00D75747">
              <w:rPr>
                <w:rFonts w:ascii="Times New Roman" w:eastAsia="Times New Roman" w:hAnsi="Times New Roman" w:cs="Times New Roman"/>
                <w:sz w:val="24"/>
                <w:szCs w:val="24"/>
                <w:lang w:eastAsia="uk-UA"/>
              </w:rPr>
              <w:t xml:space="preserve"> (7-10 </w:t>
            </w:r>
            <w:proofErr w:type="spellStart"/>
            <w:r w:rsidRPr="00D75747">
              <w:rPr>
                <w:rFonts w:ascii="Times New Roman" w:eastAsia="Times New Roman" w:hAnsi="Times New Roman" w:cs="Times New Roman"/>
                <w:sz w:val="24"/>
                <w:szCs w:val="24"/>
                <w:lang w:eastAsia="uk-UA"/>
              </w:rPr>
              <w:t>речень</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вільна</w:t>
            </w:r>
            <w:proofErr w:type="spellEnd"/>
            <w:r w:rsidRPr="00D75747">
              <w:rPr>
                <w:rFonts w:ascii="Times New Roman" w:eastAsia="Times New Roman" w:hAnsi="Times New Roman" w:cs="Times New Roman"/>
                <w:sz w:val="24"/>
                <w:szCs w:val="24"/>
                <w:lang w:eastAsia="uk-UA"/>
              </w:rPr>
              <w:t xml:space="preserve"> форма і стиль </w:t>
            </w:r>
            <w:proofErr w:type="spellStart"/>
            <w:r w:rsidRPr="00D75747">
              <w:rPr>
                <w:rFonts w:ascii="Times New Roman" w:eastAsia="Times New Roman" w:hAnsi="Times New Roman" w:cs="Times New Roman"/>
                <w:sz w:val="24"/>
                <w:szCs w:val="24"/>
                <w:lang w:eastAsia="uk-UA"/>
              </w:rPr>
              <w:t>викладу</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довільна</w:t>
            </w:r>
            <w:proofErr w:type="spellEnd"/>
            <w:r w:rsidRPr="00D75747">
              <w:rPr>
                <w:rFonts w:ascii="Times New Roman" w:eastAsia="Times New Roman" w:hAnsi="Times New Roman" w:cs="Times New Roman"/>
                <w:sz w:val="24"/>
                <w:szCs w:val="24"/>
                <w:lang w:eastAsia="uk-UA"/>
              </w:rPr>
              <w:t xml:space="preserve"> структура;</w:t>
            </w:r>
          </w:p>
          <w:p w:rsidR="00D75747" w:rsidRPr="00D75747" w:rsidRDefault="00D75747" w:rsidP="00D75747">
            <w:pPr>
              <w:tabs>
                <w:tab w:val="left" w:pos="300"/>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обов’язкова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вимога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наявність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позиції</w:t>
            </w:r>
            <w:proofErr w:type="spellEnd"/>
            <w:r w:rsidRPr="00D75747">
              <w:rPr>
                <w:rFonts w:ascii="Times New Roman" w:eastAsia="Times New Roman" w:hAnsi="Times New Roman" w:cs="Times New Roman"/>
                <w:sz w:val="24"/>
                <w:szCs w:val="24"/>
                <w:lang w:eastAsia="uk-UA"/>
              </w:rPr>
              <w:t xml:space="preserve"> автора.</w:t>
            </w:r>
          </w:p>
        </w:tc>
        <w:tc>
          <w:tcPr>
            <w:tcW w:w="478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Ознаки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дотримання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структури</w:t>
            </w:r>
            <w:proofErr w:type="spellEnd"/>
            <w:r w:rsidRPr="00D75747">
              <w:rPr>
                <w:rFonts w:ascii="Times New Roman" w:eastAsia="Times New Roman" w:hAnsi="Times New Roman" w:cs="Times New Roman"/>
                <w:sz w:val="24"/>
                <w:szCs w:val="24"/>
                <w:lang w:eastAsia="uk-UA"/>
              </w:rPr>
              <w:t xml:space="preserve"> тексту, </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наявність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відповідних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компонентів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тези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приклади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оцінювальні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судження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висновки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tabs>
                <w:tab w:val="left" w:pos="316"/>
              </w:tabs>
              <w:spacing w:after="0" w:line="240" w:lineRule="auto"/>
              <w:ind w:left="709"/>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тези</w:t>
            </w:r>
            <w:proofErr w:type="spellEnd"/>
            <w:r w:rsidRPr="00D75747">
              <w:rPr>
                <w:rFonts w:ascii="Times New Roman" w:eastAsia="Times New Roman" w:hAnsi="Times New Roman" w:cs="Times New Roman"/>
                <w:sz w:val="24"/>
                <w:szCs w:val="24"/>
                <w:lang w:eastAsia="uk-UA"/>
              </w:rPr>
              <w:t>.</w:t>
            </w:r>
          </w:p>
        </w:tc>
      </w:tr>
    </w:tbl>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b/>
          <w:sz w:val="24"/>
          <w:szCs w:val="24"/>
          <w:lang w:eastAsia="uk-UA"/>
        </w:rPr>
        <w:t>Вільне</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обмежене</w:t>
      </w:r>
      <w:proofErr w:type="spellEnd"/>
      <w:r w:rsidRPr="00D75747">
        <w:rPr>
          <w:rFonts w:ascii="Times New Roman" w:eastAsia="Times New Roman" w:hAnsi="Times New Roman" w:cs="Times New Roman"/>
          <w:sz w:val="24"/>
          <w:szCs w:val="24"/>
          <w:lang w:eastAsia="uk-UA"/>
        </w:rPr>
        <w:t xml:space="preserve"> в </w:t>
      </w:r>
      <w:proofErr w:type="spellStart"/>
      <w:r w:rsidRPr="00D75747">
        <w:rPr>
          <w:rFonts w:ascii="Times New Roman" w:eastAsia="Times New Roman" w:hAnsi="Times New Roman" w:cs="Times New Roman"/>
          <w:sz w:val="24"/>
          <w:szCs w:val="24"/>
          <w:lang w:eastAsia="uk-UA"/>
        </w:rPr>
        <w:t>часі</w:t>
      </w:r>
      <w:proofErr w:type="spellEnd"/>
      <w:r w:rsidRPr="00D75747">
        <w:rPr>
          <w:rFonts w:ascii="Times New Roman" w:eastAsia="Times New Roman" w:hAnsi="Times New Roman" w:cs="Times New Roman"/>
          <w:sz w:val="24"/>
          <w:szCs w:val="24"/>
          <w:lang w:eastAsia="uk-UA"/>
        </w:rPr>
        <w:t xml:space="preserve"> (5 – 10 і 10 – 15 </w:t>
      </w:r>
      <w:proofErr w:type="spellStart"/>
      <w:r w:rsidRPr="00D75747">
        <w:rPr>
          <w:rFonts w:ascii="Times New Roman" w:eastAsia="Times New Roman" w:hAnsi="Times New Roman" w:cs="Times New Roman"/>
          <w:sz w:val="24"/>
          <w:szCs w:val="24"/>
          <w:lang w:eastAsia="uk-UA"/>
        </w:rPr>
        <w:t>хв</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нього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доцільно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вдаватися</w:t>
      </w:r>
      <w:proofErr w:type="spellEnd"/>
      <w:r w:rsidRPr="00D75747">
        <w:rPr>
          <w:rFonts w:ascii="Times New Roman" w:eastAsia="Times New Roman" w:hAnsi="Times New Roman" w:cs="Times New Roman"/>
          <w:sz w:val="24"/>
          <w:szCs w:val="24"/>
          <w:lang w:eastAsia="uk-UA"/>
        </w:rPr>
        <w:t xml:space="preserve"> на кожному </w:t>
      </w:r>
      <w:proofErr w:type="spellStart"/>
      <w:r w:rsidRPr="00D75747">
        <w:rPr>
          <w:rFonts w:ascii="Times New Roman" w:eastAsia="Times New Roman" w:hAnsi="Times New Roman" w:cs="Times New Roman"/>
          <w:sz w:val="24"/>
          <w:szCs w:val="24"/>
          <w:lang w:eastAsia="uk-UA"/>
        </w:rPr>
        <w:t>уроці</w:t>
      </w:r>
      <w:proofErr w:type="spellEnd"/>
      <w:r w:rsidRPr="00D75747">
        <w:rPr>
          <w:rFonts w:ascii="Times New Roman" w:eastAsia="Times New Roman" w:hAnsi="Times New Roman" w:cs="Times New Roman"/>
          <w:sz w:val="24"/>
          <w:szCs w:val="24"/>
          <w:lang w:eastAsia="uk-UA"/>
        </w:rPr>
        <w:t xml:space="preserve"> й на </w:t>
      </w:r>
      <w:proofErr w:type="spellStart"/>
      <w:r w:rsidRPr="00D75747">
        <w:rPr>
          <w:rFonts w:ascii="Times New Roman" w:eastAsia="Times New Roman" w:hAnsi="Times New Roman" w:cs="Times New Roman"/>
          <w:sz w:val="24"/>
          <w:szCs w:val="24"/>
          <w:lang w:eastAsia="uk-UA"/>
        </w:rPr>
        <w:t>різних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етапах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його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цілевизначення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закріплення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рефлексії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тощо</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pacing w:after="0" w:line="240" w:lineRule="auto"/>
        <w:ind w:firstLine="567"/>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Для </w:t>
      </w:r>
      <w:proofErr w:type="spellStart"/>
      <w:r w:rsidRPr="00D75747">
        <w:rPr>
          <w:rFonts w:ascii="Times New Roman" w:eastAsia="Times New Roman" w:hAnsi="Times New Roman" w:cs="Times New Roman"/>
          <w:sz w:val="24"/>
          <w:szCs w:val="24"/>
          <w:lang w:eastAsia="uk-UA"/>
        </w:rPr>
        <w:t>написання</w:t>
      </w:r>
      <w:proofErr w:type="spellEnd"/>
      <w:r w:rsidRPr="00D75747">
        <w:rPr>
          <w:rFonts w:ascii="Times New Roman" w:eastAsia="Times New Roman" w:hAnsi="Times New Roman" w:cs="Times New Roman"/>
          <w:sz w:val="24"/>
          <w:szCs w:val="24"/>
          <w:lang w:eastAsia="uk-UA"/>
        </w:rPr>
        <w:t xml:space="preserve"> формального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виділяють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більше</w:t>
      </w:r>
      <w:proofErr w:type="spellEnd"/>
      <w:r w:rsidRPr="00D75747">
        <w:rPr>
          <w:rFonts w:ascii="Times New Roman" w:eastAsia="Times New Roman" w:hAnsi="Times New Roman" w:cs="Times New Roman"/>
          <w:sz w:val="24"/>
          <w:szCs w:val="24"/>
          <w:lang w:eastAsia="uk-UA"/>
        </w:rPr>
        <w:t xml:space="preserve"> часу: </w:t>
      </w:r>
      <w:proofErr w:type="spellStart"/>
      <w:r w:rsidRPr="00D75747">
        <w:rPr>
          <w:rFonts w:ascii="Times New Roman" w:eastAsia="Times New Roman" w:hAnsi="Times New Roman" w:cs="Times New Roman"/>
          <w:sz w:val="24"/>
          <w:szCs w:val="24"/>
          <w:lang w:eastAsia="uk-UA"/>
        </w:rPr>
        <w:t>від</w:t>
      </w:r>
      <w:proofErr w:type="spellEnd"/>
      <w:r w:rsidRPr="00D75747">
        <w:rPr>
          <w:rFonts w:ascii="Times New Roman" w:eastAsia="Times New Roman" w:hAnsi="Times New Roman" w:cs="Times New Roman"/>
          <w:sz w:val="24"/>
          <w:szCs w:val="24"/>
          <w:lang w:eastAsia="uk-UA"/>
        </w:rPr>
        <w:t xml:space="preserve"> 20 до </w:t>
      </w:r>
      <w:r w:rsidRPr="00D75747">
        <w:rPr>
          <w:rFonts w:ascii="Times New Roman" w:eastAsia="Times New Roman" w:hAnsi="Times New Roman" w:cs="Times New Roman"/>
          <w:sz w:val="24"/>
          <w:szCs w:val="24"/>
          <w:lang w:eastAsia="uk-UA"/>
        </w:rPr>
        <w:br/>
        <w:t xml:space="preserve">45 </w:t>
      </w:r>
      <w:proofErr w:type="spellStart"/>
      <w:r w:rsidRPr="00D75747">
        <w:rPr>
          <w:rFonts w:ascii="Times New Roman" w:eastAsia="Times New Roman" w:hAnsi="Times New Roman" w:cs="Times New Roman"/>
          <w:sz w:val="24"/>
          <w:szCs w:val="24"/>
          <w:lang w:eastAsia="uk-UA"/>
        </w:rPr>
        <w:t>хвилин</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ind w:firstLine="567"/>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Види</w:t>
      </w:r>
      <w:proofErr w:type="spellEnd"/>
      <w:r w:rsidRPr="00D75747">
        <w:rPr>
          <w:rFonts w:ascii="Times New Roman" w:eastAsia="Times New Roman" w:hAnsi="Times New Roman" w:cs="Times New Roman"/>
          <w:b/>
          <w:sz w:val="24"/>
          <w:szCs w:val="24"/>
          <w:lang w:eastAsia="uk-UA"/>
        </w:rPr>
        <w:t xml:space="preserve"> формального </w:t>
      </w:r>
      <w:proofErr w:type="spellStart"/>
      <w:r w:rsidRPr="00D75747">
        <w:rPr>
          <w:rFonts w:ascii="Times New Roman" w:eastAsia="Times New Roman" w:hAnsi="Times New Roman" w:cs="Times New Roman"/>
          <w:b/>
          <w:sz w:val="24"/>
          <w:szCs w:val="24"/>
          <w:lang w:eastAsia="uk-UA"/>
        </w:rPr>
        <w:t>есе</w:t>
      </w:r>
      <w:proofErr w:type="spellEnd"/>
      <w:r w:rsidRPr="00D75747">
        <w:rPr>
          <w:rFonts w:ascii="Times New Roman" w:eastAsia="Times New Roman" w:hAnsi="Times New Roman" w:cs="Times New Roman"/>
          <w:b/>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інформаційне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есе-розповідь</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есе-визначення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есе-опис</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критичне</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есе-дослідження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порівняльне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есе-протиставлення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причини-</w:t>
      </w:r>
      <w:proofErr w:type="spellStart"/>
      <w:r w:rsidRPr="00D75747">
        <w:rPr>
          <w:rFonts w:ascii="Times New Roman" w:eastAsia="Times New Roman" w:hAnsi="Times New Roman" w:cs="Times New Roman"/>
          <w:sz w:val="24"/>
          <w:szCs w:val="24"/>
          <w:lang w:eastAsia="uk-UA"/>
        </w:rPr>
        <w:t>наслідку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есе-аналіз</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Вимоги</w:t>
      </w:r>
      <w:proofErr w:type="spellEnd"/>
      <w:r w:rsidRPr="00D75747">
        <w:rPr>
          <w:rFonts w:ascii="Times New Roman" w:eastAsia="Times New Roman" w:hAnsi="Times New Roman" w:cs="Times New Roman"/>
          <w:sz w:val="24"/>
          <w:szCs w:val="24"/>
          <w:lang w:eastAsia="uk-UA"/>
        </w:rPr>
        <w:t xml:space="preserve"> до формального </w:t>
      </w:r>
      <w:proofErr w:type="spellStart"/>
      <w:r w:rsidRPr="00D75747">
        <w:rPr>
          <w:rFonts w:ascii="Times New Roman" w:eastAsia="Times New Roman" w:hAnsi="Times New Roman" w:cs="Times New Roman"/>
          <w:sz w:val="24"/>
          <w:szCs w:val="24"/>
          <w:lang w:eastAsia="uk-UA"/>
        </w:rPr>
        <w:t>есе</w:t>
      </w:r>
      <w:proofErr w:type="spellEnd"/>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1.</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uk-UA"/>
        </w:rPr>
        <w:t>Обсяг</w:t>
      </w:r>
      <w:proofErr w:type="spellEnd"/>
      <w:r w:rsidRPr="00D75747">
        <w:rPr>
          <w:rFonts w:ascii="Times New Roman" w:eastAsia="Times New Roman" w:hAnsi="Times New Roman" w:cs="Times New Roman"/>
          <w:sz w:val="24"/>
          <w:szCs w:val="24"/>
          <w:lang w:eastAsia="uk-UA"/>
        </w:rPr>
        <w:t xml:space="preserve"> – 1 – 2 </w:t>
      </w:r>
      <w:proofErr w:type="spellStart"/>
      <w:r w:rsidRPr="00D75747">
        <w:rPr>
          <w:rFonts w:ascii="Times New Roman" w:eastAsia="Times New Roman" w:hAnsi="Times New Roman" w:cs="Times New Roman"/>
          <w:sz w:val="24"/>
          <w:szCs w:val="24"/>
          <w:lang w:eastAsia="uk-UA"/>
        </w:rPr>
        <w:t>сторінки</w:t>
      </w:r>
      <w:proofErr w:type="spellEnd"/>
      <w:r w:rsidRPr="00D75747">
        <w:rPr>
          <w:rFonts w:ascii="Times New Roman" w:eastAsia="Times New Roman" w:hAnsi="Times New Roman" w:cs="Times New Roman"/>
          <w:sz w:val="24"/>
          <w:szCs w:val="24"/>
          <w:lang w:eastAsia="uk-UA"/>
        </w:rPr>
        <w:t xml:space="preserve"> тексту (120-200 </w:t>
      </w:r>
      <w:proofErr w:type="spellStart"/>
      <w:r w:rsidRPr="00D75747">
        <w:rPr>
          <w:rFonts w:ascii="Times New Roman" w:eastAsia="Times New Roman" w:hAnsi="Times New Roman" w:cs="Times New Roman"/>
          <w:sz w:val="24"/>
          <w:szCs w:val="24"/>
          <w:lang w:eastAsia="uk-UA"/>
        </w:rPr>
        <w:t>слів</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2.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повинно </w:t>
      </w:r>
      <w:proofErr w:type="spellStart"/>
      <w:r w:rsidRPr="00D75747">
        <w:rPr>
          <w:rFonts w:ascii="Times New Roman" w:eastAsia="Times New Roman" w:hAnsi="Times New Roman" w:cs="Times New Roman"/>
          <w:sz w:val="24"/>
          <w:szCs w:val="24"/>
          <w:lang w:eastAsia="uk-UA"/>
        </w:rPr>
        <w:t>сприйматися</w:t>
      </w:r>
      <w:proofErr w:type="spellEnd"/>
      <w:r w:rsidRPr="00D75747">
        <w:rPr>
          <w:rFonts w:ascii="Times New Roman" w:eastAsia="Times New Roman" w:hAnsi="Times New Roman" w:cs="Times New Roman"/>
          <w:sz w:val="24"/>
          <w:szCs w:val="24"/>
          <w:lang w:eastAsia="uk-UA"/>
        </w:rPr>
        <w:t xml:space="preserve"> як </w:t>
      </w:r>
      <w:proofErr w:type="spellStart"/>
      <w:r w:rsidRPr="00D75747">
        <w:rPr>
          <w:rFonts w:ascii="Times New Roman" w:eastAsia="Times New Roman" w:hAnsi="Times New Roman" w:cs="Times New Roman"/>
          <w:sz w:val="24"/>
          <w:szCs w:val="24"/>
          <w:lang w:eastAsia="uk-UA"/>
        </w:rPr>
        <w:t>цілісний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твір</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якого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зрозуміла</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чітка</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3. </w:t>
      </w:r>
      <w:proofErr w:type="spellStart"/>
      <w:r w:rsidRPr="00D75747">
        <w:rPr>
          <w:rFonts w:ascii="Times New Roman" w:eastAsia="Times New Roman" w:hAnsi="Times New Roman" w:cs="Times New Roman"/>
          <w:sz w:val="24"/>
          <w:szCs w:val="24"/>
          <w:lang w:eastAsia="uk-UA"/>
        </w:rPr>
        <w:t>Кожен</w:t>
      </w:r>
      <w:proofErr w:type="spellEnd"/>
      <w:r w:rsidRPr="00D75747">
        <w:rPr>
          <w:rFonts w:ascii="Times New Roman" w:eastAsia="Times New Roman" w:hAnsi="Times New Roman" w:cs="Times New Roman"/>
          <w:sz w:val="24"/>
          <w:szCs w:val="24"/>
          <w:lang w:eastAsia="uk-UA"/>
        </w:rPr>
        <w:t xml:space="preserve"> абзац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розкриває</w:t>
      </w:r>
      <w:proofErr w:type="spellEnd"/>
      <w:r w:rsidRPr="00D75747">
        <w:rPr>
          <w:rFonts w:ascii="Times New Roman" w:eastAsia="Times New Roman" w:hAnsi="Times New Roman" w:cs="Times New Roman"/>
          <w:sz w:val="24"/>
          <w:szCs w:val="24"/>
          <w:lang w:eastAsia="uk-UA"/>
        </w:rPr>
        <w:t xml:space="preserve"> одну думку.</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4. </w:t>
      </w:r>
      <w:proofErr w:type="spellStart"/>
      <w:r w:rsidRPr="00D75747">
        <w:rPr>
          <w:rFonts w:ascii="Times New Roman" w:eastAsia="Times New Roman" w:hAnsi="Times New Roman" w:cs="Times New Roman"/>
          <w:sz w:val="24"/>
          <w:szCs w:val="24"/>
          <w:lang w:eastAsia="uk-UA"/>
        </w:rPr>
        <w:t>Необхідно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писати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стисло</w:t>
      </w:r>
      <w:proofErr w:type="spellEnd"/>
      <w:r w:rsidRPr="00D75747">
        <w:rPr>
          <w:rFonts w:ascii="Times New Roman" w:eastAsia="Times New Roman" w:hAnsi="Times New Roman" w:cs="Times New Roman"/>
          <w:sz w:val="24"/>
          <w:szCs w:val="24"/>
          <w:lang w:eastAsia="uk-UA"/>
        </w:rPr>
        <w:t xml:space="preserve"> і ясно.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не повинно </w:t>
      </w:r>
      <w:proofErr w:type="spellStart"/>
      <w:r w:rsidRPr="00D75747">
        <w:rPr>
          <w:rFonts w:ascii="Times New Roman" w:eastAsia="Times New Roman" w:hAnsi="Times New Roman" w:cs="Times New Roman"/>
          <w:sz w:val="24"/>
          <w:szCs w:val="24"/>
          <w:lang w:eastAsia="uk-UA"/>
        </w:rPr>
        <w:t>містити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нічого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зайвого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нести </w:t>
      </w:r>
      <w:proofErr w:type="spellStart"/>
      <w:r w:rsidRPr="00D75747">
        <w:rPr>
          <w:rFonts w:ascii="Times New Roman" w:eastAsia="Times New Roman" w:hAnsi="Times New Roman" w:cs="Times New Roman"/>
          <w:sz w:val="24"/>
          <w:szCs w:val="24"/>
          <w:lang w:eastAsia="uk-UA"/>
        </w:rPr>
        <w:t>лише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інформацію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необхідну</w:t>
      </w:r>
      <w:proofErr w:type="spellEnd"/>
      <w:r w:rsidRPr="00D75747">
        <w:rPr>
          <w:rFonts w:ascii="Times New Roman" w:eastAsia="Times New Roman" w:hAnsi="Times New Roman" w:cs="Times New Roman"/>
          <w:sz w:val="24"/>
          <w:szCs w:val="24"/>
          <w:lang w:eastAsia="uk-UA"/>
        </w:rPr>
        <w:t xml:space="preserve"> для </w:t>
      </w:r>
      <w:proofErr w:type="spellStart"/>
      <w:r w:rsidRPr="00D75747">
        <w:rPr>
          <w:rFonts w:ascii="Times New Roman" w:eastAsia="Times New Roman" w:hAnsi="Times New Roman" w:cs="Times New Roman"/>
          <w:sz w:val="24"/>
          <w:szCs w:val="24"/>
          <w:lang w:eastAsia="uk-UA"/>
        </w:rPr>
        <w:t>розкриття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власної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позиції</w:t>
      </w:r>
      <w:proofErr w:type="spellEnd"/>
      <w:r w:rsidRPr="00D75747">
        <w:rPr>
          <w:rFonts w:ascii="Times New Roman" w:eastAsia="Times New Roman" w:hAnsi="Times New Roman" w:cs="Times New Roman"/>
          <w:sz w:val="24"/>
          <w:szCs w:val="24"/>
          <w:lang w:eastAsia="uk-UA"/>
        </w:rPr>
        <w:t xml:space="preserve"> автора.</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5.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відрізнятися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чіткою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композиційною</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побудовою</w:t>
      </w:r>
      <w:proofErr w:type="spellEnd"/>
      <w:r w:rsidRPr="00D75747">
        <w:rPr>
          <w:rFonts w:ascii="Times New Roman" w:eastAsia="Times New Roman" w:hAnsi="Times New Roman" w:cs="Times New Roman"/>
          <w:sz w:val="24"/>
          <w:szCs w:val="24"/>
          <w:lang w:eastAsia="uk-UA"/>
        </w:rPr>
        <w:t xml:space="preserve">, бути </w:t>
      </w:r>
      <w:proofErr w:type="spellStart"/>
      <w:r w:rsidRPr="00D75747">
        <w:rPr>
          <w:rFonts w:ascii="Times New Roman" w:eastAsia="Times New Roman" w:hAnsi="Times New Roman" w:cs="Times New Roman"/>
          <w:sz w:val="24"/>
          <w:szCs w:val="24"/>
          <w:lang w:eastAsia="uk-UA"/>
        </w:rPr>
        <w:t>логічним</w:t>
      </w:r>
      <w:proofErr w:type="spellEnd"/>
      <w:r w:rsidRPr="00D75747">
        <w:rPr>
          <w:rFonts w:ascii="Times New Roman" w:eastAsia="Times New Roman" w:hAnsi="Times New Roman" w:cs="Times New Roman"/>
          <w:sz w:val="24"/>
          <w:szCs w:val="24"/>
          <w:lang w:eastAsia="uk-UA"/>
        </w:rPr>
        <w:t xml:space="preserve"> за структурою. В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як і в будь-</w:t>
      </w:r>
      <w:proofErr w:type="spellStart"/>
      <w:r w:rsidRPr="00D75747">
        <w:rPr>
          <w:rFonts w:ascii="Times New Roman" w:eastAsia="Times New Roman" w:hAnsi="Times New Roman" w:cs="Times New Roman"/>
          <w:sz w:val="24"/>
          <w:szCs w:val="24"/>
          <w:lang w:eastAsia="uk-UA"/>
        </w:rPr>
        <w:t>якому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творі</w:t>
      </w:r>
      <w:proofErr w:type="spellEnd"/>
      <w:r w:rsidRPr="00D75747">
        <w:rPr>
          <w:rFonts w:ascii="Times New Roman" w:eastAsia="Times New Roman" w:hAnsi="Times New Roman" w:cs="Times New Roman"/>
          <w:sz w:val="24"/>
          <w:szCs w:val="24"/>
          <w:lang w:eastAsia="uk-UA"/>
        </w:rPr>
        <w:t xml:space="preserve">, повинна </w:t>
      </w:r>
      <w:proofErr w:type="spellStart"/>
      <w:r w:rsidRPr="00D75747">
        <w:rPr>
          <w:rFonts w:ascii="Times New Roman" w:eastAsia="Times New Roman" w:hAnsi="Times New Roman" w:cs="Times New Roman"/>
          <w:sz w:val="24"/>
          <w:szCs w:val="24"/>
          <w:lang w:eastAsia="uk-UA"/>
        </w:rPr>
        <w:t>простежуватися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внутрішня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логіка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визначається</w:t>
      </w:r>
      <w:proofErr w:type="spellEnd"/>
      <w:r w:rsidRPr="00D75747">
        <w:rPr>
          <w:rFonts w:ascii="Times New Roman" w:eastAsia="Times New Roman" w:hAnsi="Times New Roman" w:cs="Times New Roman"/>
          <w:sz w:val="24"/>
          <w:szCs w:val="24"/>
          <w:lang w:eastAsia="uk-UA"/>
        </w:rPr>
        <w:t xml:space="preserve">, з одного боку, </w:t>
      </w:r>
      <w:proofErr w:type="spellStart"/>
      <w:r w:rsidRPr="00D75747">
        <w:rPr>
          <w:rFonts w:ascii="Times New Roman" w:eastAsia="Times New Roman" w:hAnsi="Times New Roman" w:cs="Times New Roman"/>
          <w:sz w:val="24"/>
          <w:szCs w:val="24"/>
          <w:lang w:eastAsia="uk-UA"/>
        </w:rPr>
        <w:t>авторським</w:t>
      </w:r>
      <w:proofErr w:type="spellEnd"/>
      <w:r w:rsidRPr="00D75747">
        <w:rPr>
          <w:rFonts w:ascii="Times New Roman" w:eastAsia="Times New Roman" w:hAnsi="Times New Roman" w:cs="Times New Roman"/>
          <w:sz w:val="24"/>
          <w:szCs w:val="24"/>
          <w:lang w:eastAsia="uk-UA"/>
        </w:rPr>
        <w:t xml:space="preserve"> </w:t>
      </w:r>
      <w:proofErr w:type="spellStart"/>
      <w:proofErr w:type="gramStart"/>
      <w:r w:rsidRPr="00D75747">
        <w:rPr>
          <w:rFonts w:ascii="Times New Roman" w:eastAsia="Times New Roman" w:hAnsi="Times New Roman" w:cs="Times New Roman"/>
          <w:sz w:val="24"/>
          <w:szCs w:val="24"/>
          <w:lang w:eastAsia="uk-UA"/>
        </w:rPr>
        <w:t>п</w:t>
      </w:r>
      <w:proofErr w:type="gramEnd"/>
      <w:r w:rsidRPr="00D75747">
        <w:rPr>
          <w:rFonts w:ascii="Times New Roman" w:eastAsia="Times New Roman" w:hAnsi="Times New Roman" w:cs="Times New Roman"/>
          <w:sz w:val="24"/>
          <w:szCs w:val="24"/>
          <w:lang w:eastAsia="uk-UA"/>
        </w:rPr>
        <w:t>ідходом</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обговорюваного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питання</w:t>
      </w:r>
      <w:proofErr w:type="spellEnd"/>
      <w:r w:rsidRPr="00D75747">
        <w:rPr>
          <w:rFonts w:ascii="Times New Roman" w:eastAsia="Times New Roman" w:hAnsi="Times New Roman" w:cs="Times New Roman"/>
          <w:sz w:val="24"/>
          <w:szCs w:val="24"/>
          <w:lang w:eastAsia="uk-UA"/>
        </w:rPr>
        <w:t xml:space="preserve">, а з </w:t>
      </w:r>
      <w:proofErr w:type="spellStart"/>
      <w:r w:rsidRPr="00D75747">
        <w:rPr>
          <w:rFonts w:ascii="Times New Roman" w:eastAsia="Times New Roman" w:hAnsi="Times New Roman" w:cs="Times New Roman"/>
          <w:sz w:val="24"/>
          <w:szCs w:val="24"/>
          <w:lang w:eastAsia="uk-UA"/>
        </w:rPr>
        <w:t>іншого</w:t>
      </w:r>
      <w:proofErr w:type="spellEnd"/>
      <w:r w:rsidRPr="00D75747">
        <w:rPr>
          <w:rFonts w:ascii="Times New Roman" w:eastAsia="Times New Roman" w:hAnsi="Times New Roman" w:cs="Times New Roman"/>
          <w:sz w:val="24"/>
          <w:szCs w:val="24"/>
          <w:lang w:eastAsia="uk-UA"/>
        </w:rPr>
        <w:t xml:space="preserve"> – самим </w:t>
      </w:r>
      <w:proofErr w:type="spellStart"/>
      <w:r w:rsidRPr="00D75747">
        <w:rPr>
          <w:rFonts w:ascii="Times New Roman" w:eastAsia="Times New Roman" w:hAnsi="Times New Roman" w:cs="Times New Roman"/>
          <w:sz w:val="24"/>
          <w:szCs w:val="24"/>
          <w:lang w:eastAsia="uk-UA"/>
        </w:rPr>
        <w:t>питанням</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Необхідно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уникати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різких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стрибків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від</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однієї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 xml:space="preserve"> до </w:t>
      </w:r>
      <w:proofErr w:type="spellStart"/>
      <w:r w:rsidRPr="00D75747">
        <w:rPr>
          <w:rFonts w:ascii="Times New Roman" w:eastAsia="Times New Roman" w:hAnsi="Times New Roman" w:cs="Times New Roman"/>
          <w:sz w:val="24"/>
          <w:szCs w:val="24"/>
          <w:lang w:eastAsia="uk-UA"/>
        </w:rPr>
        <w:t>іншої</w:t>
      </w:r>
      <w:proofErr w:type="spellEnd"/>
      <w:r w:rsidRPr="00D75747">
        <w:rPr>
          <w:rFonts w:ascii="Times New Roman" w:eastAsia="Times New Roman" w:hAnsi="Times New Roman" w:cs="Times New Roman"/>
          <w:sz w:val="24"/>
          <w:szCs w:val="24"/>
          <w:lang w:eastAsia="uk-UA"/>
        </w:rPr>
        <w:t xml:space="preserve">, думка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розкриватися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послідовно</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6.</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повинно </w:t>
      </w:r>
      <w:proofErr w:type="spellStart"/>
      <w:r w:rsidRPr="00D75747">
        <w:rPr>
          <w:rFonts w:ascii="Times New Roman" w:eastAsia="Times New Roman" w:hAnsi="Times New Roman" w:cs="Times New Roman"/>
          <w:sz w:val="24"/>
          <w:szCs w:val="24"/>
          <w:lang w:eastAsia="uk-UA"/>
        </w:rPr>
        <w:t>засвідчити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його</w:t>
      </w:r>
      <w:proofErr w:type="spellEnd"/>
      <w:r w:rsidRPr="00D75747">
        <w:rPr>
          <w:rFonts w:ascii="Times New Roman" w:eastAsia="Times New Roman" w:hAnsi="Times New Roman" w:cs="Times New Roman"/>
          <w:sz w:val="24"/>
          <w:szCs w:val="24"/>
          <w:lang w:eastAsia="uk-UA"/>
        </w:rPr>
        <w:t xml:space="preserve"> автор </w:t>
      </w:r>
      <w:proofErr w:type="spellStart"/>
      <w:r w:rsidRPr="00D75747">
        <w:rPr>
          <w:rFonts w:ascii="Times New Roman" w:eastAsia="Times New Roman" w:hAnsi="Times New Roman" w:cs="Times New Roman"/>
          <w:sz w:val="24"/>
          <w:szCs w:val="24"/>
          <w:lang w:eastAsia="uk-UA"/>
        </w:rPr>
        <w:t>знає</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осмислено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застосовує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теоретичні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поняття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терміни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узагальнення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ідеї</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7.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містити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переконливе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порушеної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проблеми</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r w:rsidRPr="00D75747">
        <w:rPr>
          <w:rFonts w:ascii="Times New Roman" w:eastAsia="Times New Roman" w:hAnsi="Times New Roman" w:cs="Times New Roman"/>
          <w:sz w:val="24"/>
          <w:szCs w:val="24"/>
          <w:lang w:eastAsia="uk-UA"/>
        </w:rPr>
        <w:t xml:space="preserve">Структура </w:t>
      </w:r>
      <w:proofErr w:type="spellStart"/>
      <w:r w:rsidRPr="00D75747">
        <w:rPr>
          <w:rFonts w:ascii="Times New Roman" w:eastAsia="Times New Roman" w:hAnsi="Times New Roman" w:cs="Times New Roman"/>
          <w:sz w:val="24"/>
          <w:szCs w:val="24"/>
          <w:lang w:eastAsia="uk-UA"/>
        </w:rPr>
        <w:t>есе</w:t>
      </w:r>
      <w:proofErr w:type="spellEnd"/>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складається</w:t>
      </w:r>
      <w:proofErr w:type="spellEnd"/>
      <w:r w:rsidRPr="00D75747">
        <w:rPr>
          <w:rFonts w:ascii="Times New Roman" w:eastAsia="Times New Roman" w:hAnsi="Times New Roman" w:cs="Times New Roman"/>
          <w:sz w:val="24"/>
          <w:szCs w:val="24"/>
          <w:lang w:eastAsia="uk-UA"/>
        </w:rPr>
        <w:t xml:space="preserve"> з таких </w:t>
      </w:r>
      <w:proofErr w:type="spellStart"/>
      <w:r w:rsidRPr="00D75747">
        <w:rPr>
          <w:rFonts w:ascii="Times New Roman" w:eastAsia="Times New Roman" w:hAnsi="Times New Roman" w:cs="Times New Roman"/>
          <w:sz w:val="24"/>
          <w:szCs w:val="24"/>
          <w:lang w:eastAsia="uk-UA"/>
        </w:rPr>
        <w:t>частин</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вступ</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основна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висновок</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lastRenderedPageBreak/>
        <w:t>Вступ</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вибору</w:t>
      </w:r>
      <w:proofErr w:type="spellEnd"/>
      <w:r w:rsidRPr="00D75747">
        <w:rPr>
          <w:rFonts w:ascii="Times New Roman" w:eastAsia="Times New Roman" w:hAnsi="Times New Roman" w:cs="Times New Roman"/>
          <w:sz w:val="24"/>
          <w:szCs w:val="24"/>
          <w:lang w:eastAsia="uk-UA"/>
        </w:rPr>
        <w:t xml:space="preserve"> теми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Основна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теоретичні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основи</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обраної</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проблеми</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виклад</w:t>
      </w:r>
      <w:proofErr w:type="spellEnd"/>
      <w:r w:rsidRPr="00D75747">
        <w:rPr>
          <w:rFonts w:ascii="Times New Roman" w:eastAsia="Times New Roman" w:hAnsi="Times New Roman" w:cs="Times New Roman"/>
          <w:sz w:val="24"/>
          <w:szCs w:val="24"/>
          <w:lang w:eastAsia="uk-UA"/>
        </w:rPr>
        <w:t xml:space="preserve"> основного </w:t>
      </w:r>
      <w:proofErr w:type="spellStart"/>
      <w:r w:rsidRPr="00D75747">
        <w:rPr>
          <w:rFonts w:ascii="Times New Roman" w:eastAsia="Times New Roman" w:hAnsi="Times New Roman" w:cs="Times New Roman"/>
          <w:sz w:val="24"/>
          <w:szCs w:val="24"/>
          <w:lang w:eastAsia="uk-UA"/>
        </w:rPr>
        <w:t>питання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Ця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частина</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припускає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розвиток</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аргументації</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аналізу</w:t>
      </w:r>
      <w:proofErr w:type="spellEnd"/>
      <w:r w:rsidRPr="00D75747">
        <w:rPr>
          <w:rFonts w:ascii="Times New Roman" w:eastAsia="Times New Roman" w:hAnsi="Times New Roman" w:cs="Times New Roman"/>
          <w:sz w:val="24"/>
          <w:szCs w:val="24"/>
          <w:lang w:eastAsia="uk-UA"/>
        </w:rPr>
        <w:t xml:space="preserve">, а </w:t>
      </w:r>
      <w:proofErr w:type="spellStart"/>
      <w:r w:rsidRPr="00D75747">
        <w:rPr>
          <w:rFonts w:ascii="Times New Roman" w:eastAsia="Times New Roman" w:hAnsi="Times New Roman" w:cs="Times New Roman"/>
          <w:sz w:val="24"/>
          <w:szCs w:val="24"/>
          <w:lang w:eastAsia="uk-UA"/>
        </w:rPr>
        <w:t>також</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обґрунтування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їх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виходячи</w:t>
      </w:r>
      <w:proofErr w:type="spellEnd"/>
      <w:r w:rsidRPr="00D75747">
        <w:rPr>
          <w:rFonts w:ascii="Times New Roman" w:eastAsia="Times New Roman" w:hAnsi="Times New Roman" w:cs="Times New Roman"/>
          <w:sz w:val="24"/>
          <w:szCs w:val="24"/>
          <w:lang w:eastAsia="uk-UA"/>
        </w:rPr>
        <w:t xml:space="preserve"> з </w:t>
      </w:r>
      <w:proofErr w:type="spellStart"/>
      <w:r w:rsidRPr="00D75747">
        <w:rPr>
          <w:rFonts w:ascii="Times New Roman" w:eastAsia="Times New Roman" w:hAnsi="Times New Roman" w:cs="Times New Roman"/>
          <w:sz w:val="24"/>
          <w:szCs w:val="24"/>
          <w:lang w:eastAsia="uk-UA"/>
        </w:rPr>
        <w:t>наявних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даних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інших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аргументів</w:t>
      </w:r>
      <w:proofErr w:type="spellEnd"/>
      <w:r w:rsidRPr="00D75747">
        <w:rPr>
          <w:rFonts w:ascii="Times New Roman" w:eastAsia="Times New Roman" w:hAnsi="Times New Roman" w:cs="Times New Roman"/>
          <w:sz w:val="24"/>
          <w:szCs w:val="24"/>
          <w:lang w:eastAsia="uk-UA"/>
        </w:rPr>
        <w:t xml:space="preserve"> і </w:t>
      </w:r>
      <w:proofErr w:type="spellStart"/>
      <w:r w:rsidRPr="00D75747">
        <w:rPr>
          <w:rFonts w:ascii="Times New Roman" w:eastAsia="Times New Roman" w:hAnsi="Times New Roman" w:cs="Times New Roman"/>
          <w:sz w:val="24"/>
          <w:szCs w:val="24"/>
          <w:lang w:eastAsia="uk-UA"/>
        </w:rPr>
        <w:t>позицій</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sz w:val="24"/>
          <w:szCs w:val="24"/>
          <w:lang w:eastAsia="uk-UA"/>
        </w:rPr>
        <w:t>Висновок</w:t>
      </w:r>
      <w:proofErr w:type="spellEnd"/>
      <w:r w:rsidRPr="00D75747">
        <w:rPr>
          <w:rFonts w:ascii="Times New Roman" w:eastAsia="Times New Roman" w:hAnsi="Times New Roman" w:cs="Times New Roman"/>
          <w:sz w:val="24"/>
          <w:szCs w:val="24"/>
          <w:lang w:eastAsia="uk-UA"/>
        </w:rPr>
        <w:t xml:space="preserve"> – </w:t>
      </w:r>
      <w:proofErr w:type="spellStart"/>
      <w:r w:rsidRPr="00D75747">
        <w:rPr>
          <w:rFonts w:ascii="Times New Roman" w:eastAsia="Times New Roman" w:hAnsi="Times New Roman" w:cs="Times New Roman"/>
          <w:sz w:val="24"/>
          <w:szCs w:val="24"/>
          <w:lang w:eastAsia="uk-UA"/>
        </w:rPr>
        <w:t>узагальнення</w:t>
      </w:r>
      <w:proofErr w:type="spellEnd"/>
      <w:r w:rsidRPr="00D75747">
        <w:rPr>
          <w:rFonts w:ascii="Times New Roman" w:eastAsia="Times New Roman" w:hAnsi="Times New Roman" w:cs="Times New Roman"/>
          <w:sz w:val="24"/>
          <w:szCs w:val="24"/>
          <w:lang w:eastAsia="uk-UA"/>
        </w:rPr>
        <w:t xml:space="preserve"> й </w:t>
      </w:r>
      <w:proofErr w:type="spellStart"/>
      <w:r w:rsidRPr="00D75747">
        <w:rPr>
          <w:rFonts w:ascii="Times New Roman" w:eastAsia="Times New Roman" w:hAnsi="Times New Roman" w:cs="Times New Roman"/>
          <w:sz w:val="24"/>
          <w:szCs w:val="24"/>
          <w:lang w:eastAsia="uk-UA"/>
        </w:rPr>
        <w:t>аргументовані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висновки</w:t>
      </w:r>
      <w:proofErr w:type="spellEnd"/>
      <w:r w:rsidRPr="00D75747">
        <w:rPr>
          <w:rFonts w:ascii="Times New Roman" w:eastAsia="Times New Roman" w:hAnsi="Times New Roman" w:cs="Times New Roman"/>
          <w:sz w:val="24"/>
          <w:szCs w:val="24"/>
          <w:lang w:eastAsia="uk-UA"/>
        </w:rPr>
        <w:t xml:space="preserve"> до теми </w:t>
      </w:r>
      <w:proofErr w:type="spellStart"/>
      <w:r w:rsidRPr="00D75747">
        <w:rPr>
          <w:rFonts w:ascii="Times New Roman" w:eastAsia="Times New Roman" w:hAnsi="Times New Roman" w:cs="Times New Roman"/>
          <w:sz w:val="24"/>
          <w:szCs w:val="24"/>
          <w:lang w:eastAsia="uk-UA"/>
        </w:rPr>
        <w:t>тощо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Підсумовує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есе</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або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ще</w:t>
      </w:r>
      <w:proofErr w:type="spellEnd"/>
      <w:r w:rsidRPr="00D75747">
        <w:rPr>
          <w:rFonts w:ascii="Times New Roman" w:eastAsia="Times New Roman" w:hAnsi="Times New Roman" w:cs="Times New Roman"/>
          <w:sz w:val="24"/>
          <w:szCs w:val="24"/>
          <w:lang w:eastAsia="uk-UA"/>
        </w:rPr>
        <w:t xml:space="preserve"> раз вносить </w:t>
      </w:r>
      <w:proofErr w:type="spellStart"/>
      <w:r w:rsidRPr="00D75747">
        <w:rPr>
          <w:rFonts w:ascii="Times New Roman" w:eastAsia="Times New Roman" w:hAnsi="Times New Roman" w:cs="Times New Roman"/>
          <w:sz w:val="24"/>
          <w:szCs w:val="24"/>
          <w:lang w:eastAsia="uk-UA"/>
        </w:rPr>
        <w:t>пояснення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підкріплює</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зміст</w:t>
      </w:r>
      <w:proofErr w:type="spellEnd"/>
      <w:r w:rsidRPr="00D75747">
        <w:rPr>
          <w:rFonts w:ascii="Times New Roman" w:eastAsia="Times New Roman" w:hAnsi="Times New Roman" w:cs="Times New Roman"/>
          <w:sz w:val="24"/>
          <w:szCs w:val="24"/>
          <w:lang w:eastAsia="uk-UA"/>
        </w:rPr>
        <w:t xml:space="preserve"> і </w:t>
      </w:r>
      <w:proofErr w:type="spellStart"/>
      <w:r w:rsidRPr="00D75747">
        <w:rPr>
          <w:rFonts w:ascii="Times New Roman" w:eastAsia="Times New Roman" w:hAnsi="Times New Roman" w:cs="Times New Roman"/>
          <w:sz w:val="24"/>
          <w:szCs w:val="24"/>
          <w:lang w:eastAsia="uk-UA"/>
        </w:rPr>
        <w:t>значення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викладеного</w:t>
      </w:r>
      <w:proofErr w:type="spellEnd"/>
      <w:r w:rsidRPr="00D75747">
        <w:rPr>
          <w:rFonts w:ascii="Times New Roman" w:eastAsia="Times New Roman" w:hAnsi="Times New Roman" w:cs="Times New Roman"/>
          <w:sz w:val="24"/>
          <w:szCs w:val="24"/>
          <w:lang w:eastAsia="uk-UA"/>
        </w:rPr>
        <w:t xml:space="preserve"> в </w:t>
      </w:r>
      <w:proofErr w:type="spellStart"/>
      <w:r w:rsidRPr="00D75747">
        <w:rPr>
          <w:rFonts w:ascii="Times New Roman" w:eastAsia="Times New Roman" w:hAnsi="Times New Roman" w:cs="Times New Roman"/>
          <w:sz w:val="24"/>
          <w:szCs w:val="24"/>
          <w:lang w:eastAsia="uk-UA"/>
        </w:rPr>
        <w:t>основній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частині</w:t>
      </w:r>
      <w:proofErr w:type="spellEnd"/>
      <w:r w:rsidRPr="00D75747">
        <w:rPr>
          <w:rFonts w:ascii="Times New Roman" w:eastAsia="Times New Roman" w:hAnsi="Times New Roman" w:cs="Times New Roman"/>
          <w:sz w:val="24"/>
          <w:szCs w:val="24"/>
          <w:lang w:eastAsia="uk-UA"/>
        </w:rPr>
        <w:t>.</w:t>
      </w:r>
    </w:p>
    <w:p w:rsidR="00D75747" w:rsidRPr="00D75747" w:rsidRDefault="00D75747" w:rsidP="00D75747">
      <w:pPr>
        <w:spacing w:after="0" w:line="240" w:lineRule="auto"/>
        <w:ind w:left="709"/>
        <w:jc w:val="both"/>
        <w:rPr>
          <w:rFonts w:ascii="Times New Roman" w:eastAsia="Times New Roman" w:hAnsi="Times New Roman" w:cs="Times New Roman"/>
          <w:sz w:val="24"/>
          <w:szCs w:val="24"/>
          <w:lang w:eastAsia="uk-UA"/>
        </w:rPr>
      </w:pPr>
    </w:p>
    <w:p w:rsidR="00D75747" w:rsidRPr="00D75747" w:rsidRDefault="00D75747" w:rsidP="00D75747">
      <w:pPr>
        <w:spacing w:after="0" w:line="240" w:lineRule="auto"/>
        <w:ind w:left="709"/>
        <w:jc w:val="both"/>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Критерії</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оцінювання</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мовного</w:t>
      </w:r>
      <w:proofErr w:type="spellEnd"/>
      <w:r w:rsidRPr="00D75747">
        <w:rPr>
          <w:rFonts w:ascii="Times New Roman" w:eastAsia="Times New Roman" w:hAnsi="Times New Roman" w:cs="Times New Roman"/>
          <w:b/>
          <w:sz w:val="24"/>
          <w:szCs w:val="24"/>
          <w:lang w:eastAsia="uk-UA"/>
        </w:rPr>
        <w:t xml:space="preserve"> та </w:t>
      </w:r>
      <w:proofErr w:type="spellStart"/>
      <w:r w:rsidRPr="00D75747">
        <w:rPr>
          <w:rFonts w:ascii="Times New Roman" w:eastAsia="Times New Roman" w:hAnsi="Times New Roman" w:cs="Times New Roman"/>
          <w:b/>
          <w:sz w:val="24"/>
          <w:szCs w:val="24"/>
          <w:lang w:eastAsia="uk-UA"/>
        </w:rPr>
        <w:t>змістового</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оформлення</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есе</w:t>
      </w:r>
      <w:proofErr w:type="spellEnd"/>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1"/>
        <w:gridCol w:w="992"/>
        <w:gridCol w:w="1936"/>
        <w:gridCol w:w="1608"/>
        <w:gridCol w:w="958"/>
      </w:tblGrid>
      <w:tr w:rsidR="00D75747" w:rsidRPr="00D75747" w:rsidTr="005F632C">
        <w:trPr>
          <w:trHeight w:val="868"/>
        </w:trPr>
        <w:tc>
          <w:tcPr>
            <w:tcW w:w="4361" w:type="dxa"/>
          </w:tcPr>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змісту</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есе</w:t>
            </w:r>
            <w:proofErr w:type="spellEnd"/>
          </w:p>
        </w:tc>
        <w:tc>
          <w:tcPr>
            <w:tcW w:w="992" w:type="dxa"/>
            <w:vMerge w:val="restart"/>
            <w:vAlign w:val="center"/>
          </w:tcPr>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p>
          <w:p w:rsidR="00D75747" w:rsidRPr="00D75747" w:rsidRDefault="00D75747" w:rsidP="00D75747">
            <w:pPr>
              <w:spacing w:after="240" w:line="24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Бали</w:t>
            </w:r>
          </w:p>
        </w:tc>
        <w:tc>
          <w:tcPr>
            <w:tcW w:w="3544" w:type="dxa"/>
            <w:gridSpan w:val="2"/>
          </w:tcPr>
          <w:p w:rsidR="00D75747" w:rsidRPr="00D75747" w:rsidRDefault="00D75747" w:rsidP="00D75747">
            <w:pPr>
              <w:tabs>
                <w:tab w:val="left" w:pos="284"/>
              </w:tabs>
              <w:spacing w:after="0" w:line="240" w:lineRule="auto"/>
              <w:jc w:val="both"/>
              <w:outlineLvl w:val="1"/>
              <w:rPr>
                <w:rFonts w:ascii="Times New Roman" w:eastAsia="Times New Roman" w:hAnsi="Times New Roman" w:cs="Times New Roman"/>
                <w:b/>
                <w:sz w:val="24"/>
                <w:szCs w:val="24"/>
                <w:lang w:eastAsia="ru-RU"/>
              </w:rPr>
            </w:pPr>
            <w:proofErr w:type="spellStart"/>
            <w:r w:rsidRPr="00D75747">
              <w:rPr>
                <w:rFonts w:ascii="Times New Roman" w:eastAsia="Times New Roman" w:hAnsi="Times New Roman" w:cs="Times New Roman"/>
                <w:b/>
                <w:sz w:val="24"/>
                <w:szCs w:val="24"/>
                <w:lang w:eastAsia="ru-RU"/>
              </w:rPr>
              <w:t>Критерії</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мовного</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оформлення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есе</w:t>
            </w:r>
            <w:proofErr w:type="spellEnd"/>
          </w:p>
        </w:tc>
        <w:tc>
          <w:tcPr>
            <w:tcW w:w="958" w:type="dxa"/>
            <w:vMerge w:val="restart"/>
            <w:vAlign w:val="center"/>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Бали</w:t>
            </w:r>
          </w:p>
        </w:tc>
      </w:tr>
      <w:tr w:rsidR="00D75747" w:rsidRPr="00D75747" w:rsidTr="005F632C">
        <w:tc>
          <w:tcPr>
            <w:tcW w:w="4361" w:type="dxa"/>
            <w:vMerge w:val="restart"/>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Вимоги</w:t>
            </w:r>
            <w:proofErr w:type="spellEnd"/>
            <w:r w:rsidRPr="00D75747">
              <w:rPr>
                <w:rFonts w:ascii="Times New Roman" w:eastAsia="Times New Roman" w:hAnsi="Times New Roman" w:cs="Times New Roman"/>
                <w:b/>
                <w:sz w:val="24"/>
                <w:szCs w:val="24"/>
                <w:lang w:eastAsia="ru-RU"/>
              </w:rPr>
              <w:t xml:space="preserve"> до </w:t>
            </w:r>
            <w:proofErr w:type="spellStart"/>
            <w:r w:rsidRPr="00D75747">
              <w:rPr>
                <w:rFonts w:ascii="Times New Roman" w:eastAsia="Times New Roman" w:hAnsi="Times New Roman" w:cs="Times New Roman"/>
                <w:b/>
                <w:sz w:val="24"/>
                <w:szCs w:val="24"/>
                <w:lang w:eastAsia="ru-RU"/>
              </w:rPr>
              <w:t>оцінювання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навчальних</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досягнень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учнів</w:t>
            </w:r>
            <w:proofErr w:type="spellEnd"/>
          </w:p>
        </w:tc>
        <w:tc>
          <w:tcPr>
            <w:tcW w:w="992"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3544" w:type="dxa"/>
            <w:gridSpan w:val="2"/>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Грамотність</w:t>
            </w:r>
            <w:proofErr w:type="spellEnd"/>
          </w:p>
        </w:tc>
        <w:tc>
          <w:tcPr>
            <w:tcW w:w="95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D75747" w:rsidRPr="00D75747" w:rsidTr="005F632C">
        <w:tc>
          <w:tcPr>
            <w:tcW w:w="4361"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92"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орфографічні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пунктуаційні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помилки</w:t>
            </w:r>
            <w:proofErr w:type="spellEnd"/>
          </w:p>
        </w:tc>
        <w:tc>
          <w:tcPr>
            <w:tcW w:w="160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граматичні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стилістичні</w:t>
            </w:r>
            <w:proofErr w:type="spellEnd"/>
          </w:p>
        </w:tc>
        <w:tc>
          <w:tcPr>
            <w:tcW w:w="95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Побудованому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учнем</w:t>
            </w:r>
            <w:proofErr w:type="spellEnd"/>
            <w:r w:rsidRPr="00D75747">
              <w:rPr>
                <w:rFonts w:ascii="Times New Roman" w:eastAsia="Times New Roman" w:hAnsi="Times New Roman" w:cs="Times New Roman"/>
                <w:b/>
                <w:sz w:val="24"/>
                <w:szCs w:val="24"/>
                <w:lang w:eastAsia="ru-RU"/>
              </w:rPr>
              <w:t xml:space="preserve"> (ученицею)</w:t>
            </w:r>
            <w:r w:rsidRPr="00D75747">
              <w:rPr>
                <w:rFonts w:ascii="Times New Roman" w:eastAsia="Times New Roman" w:hAnsi="Times New Roman" w:cs="Times New Roman"/>
                <w:sz w:val="24"/>
                <w:szCs w:val="24"/>
                <w:lang w:eastAsia="ru-RU"/>
              </w:rPr>
              <w:t xml:space="preserve"> тексту </w:t>
            </w:r>
            <w:proofErr w:type="spellStart"/>
            <w:r w:rsidRPr="00D75747">
              <w:rPr>
                <w:rFonts w:ascii="Times New Roman" w:eastAsia="Times New Roman" w:hAnsi="Times New Roman" w:cs="Times New Roman"/>
                <w:sz w:val="24"/>
                <w:szCs w:val="24"/>
                <w:lang w:eastAsia="ru-RU"/>
              </w:rPr>
              <w:t>бракує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зв’язності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цілісності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лексичне</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граматичне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оформлення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роботи</w:t>
            </w:r>
            <w:proofErr w:type="spellEnd"/>
            <w:r w:rsidRPr="00D75747">
              <w:rPr>
                <w:rFonts w:ascii="Times New Roman" w:eastAsia="Times New Roman" w:hAnsi="Times New Roman" w:cs="Times New Roman"/>
                <w:sz w:val="24"/>
                <w:szCs w:val="24"/>
                <w:lang w:eastAsia="ru-RU"/>
              </w:rPr>
              <w:t xml:space="preserve">; теза не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не наведено </w:t>
            </w:r>
            <w:proofErr w:type="spellStart"/>
            <w:r w:rsidRPr="00D75747">
              <w:rPr>
                <w:rFonts w:ascii="Times New Roman" w:eastAsia="Times New Roman" w:hAnsi="Times New Roman" w:cs="Times New Roman"/>
                <w:sz w:val="24"/>
                <w:szCs w:val="24"/>
                <w:lang w:eastAsia="ru-RU"/>
              </w:rPr>
              <w:t>жодного</w:t>
            </w:r>
            <w:proofErr w:type="spellEnd"/>
            <w:r w:rsidRPr="00D75747">
              <w:rPr>
                <w:rFonts w:ascii="Times New Roman" w:eastAsia="Times New Roman" w:hAnsi="Times New Roman" w:cs="Times New Roman"/>
                <w:sz w:val="24"/>
                <w:szCs w:val="24"/>
                <w:lang w:eastAsia="ru-RU"/>
              </w:rPr>
              <w:t xml:space="preserve"> аргументу.  </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13 і </w:t>
            </w:r>
            <w:proofErr w:type="spellStart"/>
            <w:r w:rsidRPr="00D75747">
              <w:rPr>
                <w:rFonts w:ascii="Times New Roman" w:eastAsia="Times New Roman" w:hAnsi="Times New Roman" w:cs="Times New Roman"/>
                <w:sz w:val="24"/>
                <w:szCs w:val="24"/>
                <w:lang w:eastAsia="ru-RU"/>
              </w:rPr>
              <w:t>більше</w:t>
            </w:r>
            <w:proofErr w:type="spellEnd"/>
          </w:p>
        </w:tc>
        <w:tc>
          <w:tcPr>
            <w:tcW w:w="1608" w:type="dxa"/>
            <w:vMerge w:val="restart"/>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9-10 і </w:t>
            </w:r>
            <w:proofErr w:type="spellStart"/>
            <w:r w:rsidRPr="00D75747">
              <w:rPr>
                <w:rFonts w:ascii="Times New Roman" w:eastAsia="Times New Roman" w:hAnsi="Times New Roman" w:cs="Times New Roman"/>
                <w:sz w:val="24"/>
                <w:szCs w:val="24"/>
                <w:lang w:eastAsia="ru-RU"/>
              </w:rPr>
              <w:t>більше</w:t>
            </w:r>
            <w:proofErr w:type="spellEnd"/>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Побудоване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учнем</w:t>
            </w:r>
            <w:proofErr w:type="spellEnd"/>
            <w:r w:rsidRPr="00D75747">
              <w:rPr>
                <w:rFonts w:ascii="Times New Roman" w:eastAsia="Times New Roman" w:hAnsi="Times New Roman" w:cs="Times New Roman"/>
                <w:b/>
                <w:sz w:val="24"/>
                <w:szCs w:val="24"/>
                <w:lang w:eastAsia="ru-RU"/>
              </w:rPr>
              <w:t xml:space="preserve"> (ученицею)</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фрагментарністю</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викладаються</w:t>
            </w:r>
            <w:proofErr w:type="spellEnd"/>
            <w:r w:rsidRPr="00D75747">
              <w:rPr>
                <w:rFonts w:ascii="Times New Roman" w:eastAsia="Times New Roman" w:hAnsi="Times New Roman" w:cs="Times New Roman"/>
                <w:sz w:val="24"/>
                <w:szCs w:val="24"/>
                <w:lang w:eastAsia="ru-RU"/>
              </w:rPr>
              <w:t xml:space="preserve"> на </w:t>
            </w:r>
            <w:proofErr w:type="spellStart"/>
            <w:r w:rsidRPr="00D75747">
              <w:rPr>
                <w:rFonts w:ascii="Times New Roman" w:eastAsia="Times New Roman" w:hAnsi="Times New Roman" w:cs="Times New Roman"/>
                <w:sz w:val="24"/>
                <w:szCs w:val="24"/>
                <w:lang w:eastAsia="ru-RU"/>
              </w:rPr>
              <w:t>елементарному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збагачення</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лексика і </w:t>
            </w:r>
            <w:proofErr w:type="spellStart"/>
            <w:r w:rsidRPr="00D75747">
              <w:rPr>
                <w:rFonts w:ascii="Times New Roman" w:eastAsia="Times New Roman" w:hAnsi="Times New Roman" w:cs="Times New Roman"/>
                <w:sz w:val="24"/>
                <w:szCs w:val="24"/>
                <w:lang w:eastAsia="ru-RU"/>
              </w:rPr>
              <w:t>граматична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мовлення</w:t>
            </w:r>
            <w:proofErr w:type="spellEnd"/>
            <w:r w:rsidRPr="00D75747">
              <w:rPr>
                <w:rFonts w:ascii="Times New Roman" w:eastAsia="Times New Roman" w:hAnsi="Times New Roman" w:cs="Times New Roman"/>
                <w:sz w:val="24"/>
                <w:szCs w:val="24"/>
                <w:lang w:eastAsia="ru-RU"/>
              </w:rPr>
              <w:t xml:space="preserve">;  теза не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наведені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не є </w:t>
            </w:r>
            <w:proofErr w:type="spellStart"/>
            <w:r w:rsidRPr="00D75747">
              <w:rPr>
                <w:rFonts w:ascii="Times New Roman" w:eastAsia="Times New Roman" w:hAnsi="Times New Roman" w:cs="Times New Roman"/>
                <w:sz w:val="24"/>
                <w:szCs w:val="24"/>
                <w:lang w:eastAsia="ru-RU"/>
              </w:rPr>
              <w:t>доречними</w:t>
            </w:r>
            <w:proofErr w:type="spellEnd"/>
            <w:r w:rsidRPr="00D75747">
              <w:rPr>
                <w:rFonts w:ascii="Times New Roman" w:eastAsia="Times New Roman" w:hAnsi="Times New Roman" w:cs="Times New Roman"/>
                <w:sz w:val="24"/>
                <w:szCs w:val="24"/>
                <w:lang w:eastAsia="ru-RU"/>
              </w:rPr>
              <w:t xml:space="preserve">; прикладу </w:t>
            </w:r>
            <w:proofErr w:type="spellStart"/>
            <w:r w:rsidRPr="00D75747">
              <w:rPr>
                <w:rFonts w:ascii="Times New Roman" w:eastAsia="Times New Roman" w:hAnsi="Times New Roman" w:cs="Times New Roman"/>
                <w:sz w:val="24"/>
                <w:szCs w:val="24"/>
                <w:lang w:eastAsia="ru-RU"/>
              </w:rPr>
              <w:t>немає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він</w:t>
            </w:r>
            <w:proofErr w:type="spellEnd"/>
            <w:r w:rsidRPr="00D75747">
              <w:rPr>
                <w:rFonts w:ascii="Times New Roman" w:eastAsia="Times New Roman" w:hAnsi="Times New Roman" w:cs="Times New Roman"/>
                <w:sz w:val="24"/>
                <w:szCs w:val="24"/>
                <w:lang w:eastAsia="ru-RU"/>
              </w:rPr>
              <w:t xml:space="preserve">  не є </w:t>
            </w:r>
            <w:proofErr w:type="spellStart"/>
            <w:r w:rsidRPr="00D75747">
              <w:rPr>
                <w:rFonts w:ascii="Times New Roman" w:eastAsia="Times New Roman" w:hAnsi="Times New Roman" w:cs="Times New Roman"/>
                <w:sz w:val="24"/>
                <w:szCs w:val="24"/>
                <w:lang w:eastAsia="ru-RU"/>
              </w:rPr>
              <w:t>доречним</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2</w:t>
            </w:r>
          </w:p>
        </w:tc>
        <w:tc>
          <w:tcPr>
            <w:tcW w:w="1936"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12</w:t>
            </w:r>
          </w:p>
        </w:tc>
        <w:tc>
          <w:tcPr>
            <w:tcW w:w="160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58"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2</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Учневі</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слід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працювати</w:t>
            </w:r>
            <w:proofErr w:type="spellEnd"/>
            <w:r w:rsidRPr="00D75747">
              <w:rPr>
                <w:rFonts w:ascii="Times New Roman" w:eastAsia="Times New Roman" w:hAnsi="Times New Roman" w:cs="Times New Roman"/>
                <w:sz w:val="24"/>
                <w:szCs w:val="24"/>
                <w:lang w:eastAsia="ru-RU"/>
              </w:rPr>
              <w:t xml:space="preserve"> над </w:t>
            </w:r>
            <w:proofErr w:type="spellStart"/>
            <w:r w:rsidRPr="00D75747">
              <w:rPr>
                <w:rFonts w:ascii="Times New Roman" w:eastAsia="Times New Roman" w:hAnsi="Times New Roman" w:cs="Times New Roman"/>
                <w:sz w:val="24"/>
                <w:szCs w:val="24"/>
                <w:lang w:eastAsia="ru-RU"/>
              </w:rPr>
              <w:t>виробленням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умінь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послідовніше</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чіткіше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власні</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дотримуватися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змістової</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стилістичної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потребує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збагачення</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урізноманітнення</w:t>
            </w:r>
            <w:proofErr w:type="spellEnd"/>
            <w:r w:rsidRPr="00D75747">
              <w:rPr>
                <w:rFonts w:ascii="Times New Roman" w:eastAsia="Times New Roman" w:hAnsi="Times New Roman" w:cs="Times New Roman"/>
                <w:sz w:val="24"/>
                <w:szCs w:val="24"/>
                <w:lang w:eastAsia="ru-RU"/>
              </w:rPr>
              <w:t xml:space="preserve"> лексика й </w:t>
            </w:r>
            <w:proofErr w:type="spellStart"/>
            <w:r w:rsidRPr="00D75747">
              <w:rPr>
                <w:rFonts w:ascii="Times New Roman" w:eastAsia="Times New Roman" w:hAnsi="Times New Roman" w:cs="Times New Roman"/>
                <w:sz w:val="24"/>
                <w:szCs w:val="24"/>
                <w:lang w:eastAsia="ru-RU"/>
              </w:rPr>
              <w:t>граматична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теза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наведений аргумент не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приклад не є </w:t>
            </w:r>
            <w:proofErr w:type="spellStart"/>
            <w:r w:rsidRPr="00D75747">
              <w:rPr>
                <w:rFonts w:ascii="Times New Roman" w:eastAsia="Times New Roman" w:hAnsi="Times New Roman" w:cs="Times New Roman"/>
                <w:sz w:val="24"/>
                <w:szCs w:val="24"/>
                <w:lang w:eastAsia="ru-RU"/>
              </w:rPr>
              <w:t>доречним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нечітко</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3</w:t>
            </w:r>
          </w:p>
        </w:tc>
        <w:tc>
          <w:tcPr>
            <w:tcW w:w="1936"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11</w:t>
            </w:r>
          </w:p>
        </w:tc>
        <w:tc>
          <w:tcPr>
            <w:tcW w:w="1608" w:type="dxa"/>
            <w:vMerge/>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p>
        </w:tc>
        <w:tc>
          <w:tcPr>
            <w:tcW w:w="958" w:type="dxa"/>
          </w:tcPr>
          <w:p w:rsidR="00D75747" w:rsidRPr="00D75747" w:rsidRDefault="00D75747" w:rsidP="00D75747">
            <w:pPr>
              <w:tabs>
                <w:tab w:val="left" w:pos="284"/>
              </w:tabs>
              <w:spacing w:after="0" w:line="360" w:lineRule="auto"/>
              <w:jc w:val="both"/>
              <w:outlineLvl w:val="1"/>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sz w:val="24"/>
                <w:szCs w:val="24"/>
                <w:lang w:eastAsia="ru-RU"/>
              </w:rPr>
              <w:t>3</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складає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дещо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більше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половини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завершеністю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чіткіше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мають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розрізнюватися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другорядна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інформація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аргументами;  є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сімома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посереднє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розуміння</w:t>
            </w:r>
            <w:proofErr w:type="spellEnd"/>
            <w:r w:rsidRPr="00D75747">
              <w:rPr>
                <w:rFonts w:ascii="Times New Roman" w:eastAsia="Times New Roman" w:hAnsi="Times New Roman" w:cs="Times New Roman"/>
                <w:sz w:val="24"/>
                <w:szCs w:val="24"/>
                <w:lang w:eastAsia="ru-RU"/>
              </w:rPr>
              <w:t xml:space="preserve"> теми; </w:t>
            </w:r>
            <w:proofErr w:type="spellStart"/>
            <w:r w:rsidRPr="00D75747">
              <w:rPr>
                <w:rFonts w:ascii="Times New Roman" w:eastAsia="Times New Roman" w:hAnsi="Times New Roman" w:cs="Times New Roman"/>
                <w:sz w:val="24"/>
                <w:szCs w:val="24"/>
                <w:lang w:eastAsia="ru-RU"/>
              </w:rPr>
              <w:t>порушення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побудови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w:t>
            </w:r>
            <w:proofErr w:type="spellStart"/>
            <w:r w:rsidRPr="00D75747">
              <w:rPr>
                <w:rFonts w:ascii="Times New Roman" w:eastAsia="Times New Roman" w:hAnsi="Times New Roman" w:cs="Times New Roman"/>
                <w:sz w:val="24"/>
                <w:szCs w:val="24"/>
                <w:lang w:eastAsia="ru-RU"/>
              </w:rPr>
              <w:t>нижче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середнього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відносна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lastRenderedPageBreak/>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тезу; наведено один аргумент.</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4</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9-10</w:t>
            </w:r>
          </w:p>
        </w:tc>
        <w:tc>
          <w:tcPr>
            <w:tcW w:w="1608" w:type="dxa"/>
            <w:vMerge w:val="restart"/>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4</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 xml:space="preserve">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наближається</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є </w:t>
            </w:r>
            <w:proofErr w:type="spellStart"/>
            <w:r w:rsidRPr="00D75747">
              <w:rPr>
                <w:rFonts w:ascii="Times New Roman" w:eastAsia="Times New Roman" w:hAnsi="Times New Roman" w:cs="Times New Roman"/>
                <w:sz w:val="24"/>
                <w:szCs w:val="24"/>
                <w:lang w:eastAsia="ru-RU"/>
              </w:rPr>
              <w:t>завершеною</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значною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мірою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розкрито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тезу; наведено один аргумент; приклад </w:t>
            </w:r>
            <w:proofErr w:type="spellStart"/>
            <w:r w:rsidRPr="00D75747">
              <w:rPr>
                <w:rFonts w:ascii="Times New Roman" w:eastAsia="Times New Roman" w:hAnsi="Times New Roman" w:cs="Times New Roman"/>
                <w:sz w:val="24"/>
                <w:szCs w:val="24"/>
                <w:lang w:eastAsia="ru-RU"/>
              </w:rPr>
              <w:t>непереконливий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аргументом та прикладом; </w:t>
            </w:r>
            <w:proofErr w:type="spellStart"/>
            <w:r w:rsidRPr="00D75747">
              <w:rPr>
                <w:rFonts w:ascii="Times New Roman" w:eastAsia="Times New Roman" w:hAnsi="Times New Roman" w:cs="Times New Roman"/>
                <w:sz w:val="24"/>
                <w:szCs w:val="24"/>
                <w:lang w:eastAsia="ru-RU"/>
              </w:rPr>
              <w:t>трапляються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низкою </w:t>
            </w:r>
            <w:proofErr w:type="spellStart"/>
            <w:r w:rsidRPr="00D75747">
              <w:rPr>
                <w:rFonts w:ascii="Times New Roman" w:eastAsia="Times New Roman" w:hAnsi="Times New Roman" w:cs="Times New Roman"/>
                <w:sz w:val="24"/>
                <w:szCs w:val="24"/>
                <w:lang w:eastAsia="ru-RU"/>
              </w:rPr>
              <w:t>показників</w:t>
            </w:r>
            <w:proofErr w:type="spellEnd"/>
            <w:r w:rsidRPr="00D75747">
              <w:rPr>
                <w:rFonts w:ascii="Times New Roman" w:eastAsia="Times New Roman" w:hAnsi="Times New Roman" w:cs="Times New Roman"/>
                <w:sz w:val="24"/>
                <w:szCs w:val="24"/>
                <w:lang w:eastAsia="ru-RU"/>
              </w:rPr>
              <w:t xml:space="preserve"> (до шести):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властива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поверховість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висвітлення</w:t>
            </w:r>
            <w:proofErr w:type="spellEnd"/>
            <w:r w:rsidRPr="00D75747">
              <w:rPr>
                <w:rFonts w:ascii="Times New Roman" w:eastAsia="Times New Roman" w:hAnsi="Times New Roman" w:cs="Times New Roman"/>
                <w:sz w:val="24"/>
                <w:szCs w:val="24"/>
                <w:lang w:eastAsia="ru-RU"/>
              </w:rPr>
              <w:t xml:space="preserve"> теми, не </w:t>
            </w:r>
            <w:proofErr w:type="spellStart"/>
            <w:r w:rsidRPr="00D75747">
              <w:rPr>
                <w:rFonts w:ascii="Times New Roman" w:eastAsia="Times New Roman" w:hAnsi="Times New Roman" w:cs="Times New Roman"/>
                <w:sz w:val="24"/>
                <w:szCs w:val="24"/>
                <w:lang w:eastAsia="ru-RU"/>
              </w:rPr>
              <w:t>простежується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думка, </w:t>
            </w:r>
            <w:proofErr w:type="spellStart"/>
            <w:r w:rsidRPr="00D75747">
              <w:rPr>
                <w:rFonts w:ascii="Times New Roman" w:eastAsia="Times New Roman" w:hAnsi="Times New Roman" w:cs="Times New Roman"/>
                <w:sz w:val="24"/>
                <w:szCs w:val="24"/>
                <w:lang w:eastAsia="ru-RU"/>
              </w:rPr>
              <w:t>відносно</w:t>
            </w:r>
            <w:proofErr w:type="spellEnd"/>
            <w:r w:rsidRPr="00D75747">
              <w:rPr>
                <w:rFonts w:ascii="Times New Roman" w:eastAsia="Times New Roman" w:hAnsi="Times New Roman" w:cs="Times New Roman"/>
                <w:sz w:val="24"/>
                <w:szCs w:val="24"/>
                <w:lang w:eastAsia="ru-RU"/>
              </w:rPr>
              <w:t xml:space="preserve"> струнка </w:t>
            </w:r>
            <w:proofErr w:type="spellStart"/>
            <w:r w:rsidRPr="00D75747">
              <w:rPr>
                <w:rFonts w:ascii="Times New Roman" w:eastAsia="Times New Roman" w:hAnsi="Times New Roman" w:cs="Times New Roman"/>
                <w:sz w:val="24"/>
                <w:szCs w:val="24"/>
                <w:lang w:eastAsia="ru-RU"/>
              </w:rPr>
              <w:t>побудова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середній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рівень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w:t>
            </w:r>
            <w:proofErr w:type="spellStart"/>
            <w:r w:rsidRPr="00D75747">
              <w:rPr>
                <w:rFonts w:ascii="Times New Roman" w:eastAsia="Times New Roman" w:hAnsi="Times New Roman" w:cs="Times New Roman"/>
                <w:sz w:val="24"/>
                <w:szCs w:val="24"/>
                <w:lang w:eastAsia="ru-RU"/>
              </w:rPr>
              <w:t>бракує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7-8</w:t>
            </w:r>
          </w:p>
        </w:tc>
        <w:tc>
          <w:tcPr>
            <w:tcW w:w="1608" w:type="dxa"/>
            <w:vMerge/>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 xml:space="preserve">За </w:t>
            </w:r>
            <w:proofErr w:type="spellStart"/>
            <w:r w:rsidRPr="00D75747">
              <w:rPr>
                <w:rFonts w:ascii="Times New Roman" w:eastAsia="Times New Roman" w:hAnsi="Times New Roman" w:cs="Times New Roman"/>
                <w:sz w:val="24"/>
                <w:szCs w:val="24"/>
                <w:lang w:eastAsia="ru-RU"/>
              </w:rPr>
              <w:t>обсягом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учня</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учениці</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сягає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норми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його</w:t>
            </w:r>
            <w:proofErr w:type="spellEnd"/>
            <w:r w:rsidRPr="00D75747">
              <w:rPr>
                <w:rFonts w:ascii="Times New Roman" w:eastAsia="Times New Roman" w:hAnsi="Times New Roman" w:cs="Times New Roman"/>
                <w:sz w:val="24"/>
                <w:szCs w:val="24"/>
                <w:lang w:eastAsia="ru-RU"/>
              </w:rPr>
              <w:t xml:space="preserve"> тема </w:t>
            </w:r>
            <w:proofErr w:type="spellStart"/>
            <w:r w:rsidRPr="00D75747">
              <w:rPr>
                <w:rFonts w:ascii="Times New Roman" w:eastAsia="Times New Roman" w:hAnsi="Times New Roman" w:cs="Times New Roman"/>
                <w:sz w:val="24"/>
                <w:szCs w:val="24"/>
                <w:lang w:eastAsia="ru-RU"/>
              </w:rPr>
              <w:t>розкривається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наводить </w:t>
            </w:r>
            <w:proofErr w:type="spellStart"/>
            <w:r w:rsidRPr="00D75747">
              <w:rPr>
                <w:rFonts w:ascii="Times New Roman" w:eastAsia="Times New Roman" w:hAnsi="Times New Roman" w:cs="Times New Roman"/>
                <w:sz w:val="24"/>
                <w:szCs w:val="24"/>
                <w:lang w:eastAsia="ru-RU"/>
              </w:rPr>
              <w:t>непереконливий</w:t>
            </w:r>
            <w:proofErr w:type="spellEnd"/>
            <w:r w:rsidRPr="00D75747">
              <w:rPr>
                <w:rFonts w:ascii="Times New Roman" w:eastAsia="Times New Roman" w:hAnsi="Times New Roman" w:cs="Times New Roman"/>
                <w:sz w:val="24"/>
                <w:szCs w:val="24"/>
                <w:lang w:eastAsia="ru-RU"/>
              </w:rPr>
              <w:t xml:space="preserve"> приклад;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лише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частково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пов’язаний</w:t>
            </w:r>
            <w:proofErr w:type="spellEnd"/>
            <w:r w:rsidRPr="00D75747">
              <w:rPr>
                <w:rFonts w:ascii="Times New Roman" w:eastAsia="Times New Roman" w:hAnsi="Times New Roman" w:cs="Times New Roman"/>
                <w:sz w:val="24"/>
                <w:szCs w:val="24"/>
                <w:lang w:eastAsia="ru-RU"/>
              </w:rPr>
              <w:t xml:space="preserve"> з аргументами та прикладами; робота </w:t>
            </w:r>
            <w:proofErr w:type="spellStart"/>
            <w:r w:rsidRPr="00D75747">
              <w:rPr>
                <w:rFonts w:ascii="Times New Roman" w:eastAsia="Times New Roman" w:hAnsi="Times New Roman" w:cs="Times New Roman"/>
                <w:sz w:val="24"/>
                <w:szCs w:val="24"/>
                <w:lang w:eastAsia="ru-RU"/>
              </w:rPr>
              <w:t>характеризується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недоліками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п’ятьма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помітний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репродуктивний</w:t>
            </w:r>
            <w:proofErr w:type="spellEnd"/>
            <w:r w:rsidRPr="00D75747">
              <w:rPr>
                <w:rFonts w:ascii="Times New Roman" w:eastAsia="Times New Roman" w:hAnsi="Times New Roman" w:cs="Times New Roman"/>
                <w:sz w:val="24"/>
                <w:szCs w:val="24"/>
                <w:lang w:eastAsia="ru-RU"/>
              </w:rPr>
              <w:t xml:space="preserve"> характер, </w:t>
            </w:r>
            <w:proofErr w:type="spellStart"/>
            <w:r w:rsidRPr="00D75747">
              <w:rPr>
                <w:rFonts w:ascii="Times New Roman" w:eastAsia="Times New Roman" w:hAnsi="Times New Roman" w:cs="Times New Roman"/>
                <w:sz w:val="24"/>
                <w:szCs w:val="24"/>
                <w:lang w:eastAsia="ru-RU"/>
              </w:rPr>
              <w:t>відсутня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суджень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аргументованість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добір</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слів</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завжди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вдалий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учень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учениця</w:t>
            </w:r>
            <w:proofErr w:type="spellEnd"/>
            <w:r w:rsidRPr="00D75747">
              <w:rPr>
                <w:rFonts w:ascii="Times New Roman" w:eastAsia="Times New Roman" w:hAnsi="Times New Roman" w:cs="Times New Roman"/>
                <w:sz w:val="24"/>
                <w:szCs w:val="24"/>
                <w:lang w:eastAsia="ru-RU"/>
              </w:rPr>
              <w:t xml:space="preserve">) неточно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слова й </w:t>
            </w:r>
            <w:proofErr w:type="spellStart"/>
            <w:r w:rsidRPr="00D75747">
              <w:rPr>
                <w:rFonts w:ascii="Times New Roman" w:eastAsia="Times New Roman" w:hAnsi="Times New Roman" w:cs="Times New Roman"/>
                <w:sz w:val="24"/>
                <w:szCs w:val="24"/>
                <w:lang w:eastAsia="ru-RU"/>
              </w:rPr>
              <w:t>синтаксичні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конструкції</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c>
          <w:tcPr>
            <w:tcW w:w="1936"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5-6</w:t>
            </w:r>
          </w:p>
        </w:tc>
        <w:tc>
          <w:tcPr>
            <w:tcW w:w="1608" w:type="dxa"/>
            <w:vMerge/>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створює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достатньо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зв’язний</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елементами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суджень</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яка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w:t>
            </w:r>
            <w:proofErr w:type="spellStart"/>
            <w:r w:rsidRPr="00D75747">
              <w:rPr>
                <w:rFonts w:ascii="Times New Roman" w:eastAsia="Times New Roman" w:hAnsi="Times New Roman" w:cs="Times New Roman"/>
                <w:sz w:val="24"/>
                <w:szCs w:val="24"/>
                <w:lang w:eastAsia="ru-RU"/>
              </w:rPr>
              <w:t>вдало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засоби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у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є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чотирьох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відхилення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w:t>
            </w:r>
            <w:proofErr w:type="spellEnd"/>
            <w:r w:rsidRPr="00D75747">
              <w:rPr>
                <w:rFonts w:ascii="Times New Roman" w:eastAsia="Times New Roman" w:hAnsi="Times New Roman" w:cs="Times New Roman"/>
                <w:sz w:val="24"/>
                <w:szCs w:val="24"/>
                <w:lang w:eastAsia="ru-RU"/>
              </w:rPr>
              <w:t xml:space="preserve"> теми, </w:t>
            </w:r>
            <w:proofErr w:type="spellStart"/>
            <w:r w:rsidRPr="00D75747">
              <w:rPr>
                <w:rFonts w:ascii="Times New Roman" w:eastAsia="Times New Roman" w:hAnsi="Times New Roman" w:cs="Times New Roman"/>
                <w:sz w:val="24"/>
                <w:szCs w:val="24"/>
                <w:lang w:eastAsia="ru-RU"/>
              </w:rPr>
              <w:t>порушення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послідовності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висловлювання</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завжди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просторовий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міркувань</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підкріплених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фактичним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матеріалом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нелогічне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розташування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абзаців</w:t>
            </w:r>
            <w:proofErr w:type="spellEnd"/>
            <w:r w:rsidRPr="00D75747">
              <w:rPr>
                <w:rFonts w:ascii="Times New Roman" w:eastAsia="Times New Roman" w:hAnsi="Times New Roman" w:cs="Times New Roman"/>
                <w:sz w:val="24"/>
                <w:szCs w:val="24"/>
                <w:lang w:eastAsia="ru-RU"/>
              </w:rPr>
              <w:t xml:space="preserve">, переходи </w:t>
            </w:r>
            <w:proofErr w:type="spellStart"/>
            <w:r w:rsidRPr="00D75747">
              <w:rPr>
                <w:rFonts w:ascii="Times New Roman" w:eastAsia="Times New Roman" w:hAnsi="Times New Roman" w:cs="Times New Roman"/>
                <w:sz w:val="24"/>
                <w:szCs w:val="24"/>
                <w:lang w:eastAsia="ru-RU"/>
              </w:rPr>
              <w:t>між</w:t>
            </w:r>
            <w:proofErr w:type="spellEnd"/>
            <w:r w:rsidRPr="00D75747">
              <w:rPr>
                <w:rFonts w:ascii="Times New Roman" w:eastAsia="Times New Roman" w:hAnsi="Times New Roman" w:cs="Times New Roman"/>
                <w:sz w:val="24"/>
                <w:szCs w:val="24"/>
                <w:lang w:eastAsia="ru-RU"/>
              </w:rPr>
              <w:t xml:space="preserve"> ними не є </w:t>
            </w:r>
            <w:proofErr w:type="spellStart"/>
            <w:r w:rsidRPr="00D75747">
              <w:rPr>
                <w:rFonts w:ascii="Times New Roman" w:eastAsia="Times New Roman" w:hAnsi="Times New Roman" w:cs="Times New Roman"/>
                <w:sz w:val="24"/>
                <w:szCs w:val="24"/>
                <w:lang w:eastAsia="ru-RU"/>
              </w:rPr>
              <w:t>вмотивованими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основна</w:t>
            </w:r>
            <w:proofErr w:type="spellEnd"/>
            <w:r w:rsidRPr="00D75747">
              <w:rPr>
                <w:rFonts w:ascii="Times New Roman" w:eastAsia="Times New Roman" w:hAnsi="Times New Roman" w:cs="Times New Roman"/>
                <w:sz w:val="24"/>
                <w:szCs w:val="24"/>
                <w:lang w:eastAsia="ru-RU"/>
              </w:rPr>
              <w:t xml:space="preserve"> думка не </w:t>
            </w:r>
            <w:proofErr w:type="spellStart"/>
            <w:r w:rsidRPr="00D75747">
              <w:rPr>
                <w:rFonts w:ascii="Times New Roman" w:eastAsia="Times New Roman" w:hAnsi="Times New Roman" w:cs="Times New Roman"/>
                <w:sz w:val="24"/>
                <w:szCs w:val="24"/>
                <w:lang w:eastAsia="ru-RU"/>
              </w:rPr>
              <w:t>арґументується</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6</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7</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достатньо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осмислене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ґрунтовно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висвітлює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r w:rsidRPr="00D75747">
              <w:rPr>
                <w:rFonts w:ascii="Times New Roman" w:eastAsia="Times New Roman" w:hAnsi="Times New Roman" w:cs="Times New Roman"/>
                <w:sz w:val="24"/>
                <w:szCs w:val="24"/>
                <w:lang w:eastAsia="ru-RU"/>
              </w:rPr>
              <w:lastRenderedPageBreak/>
              <w:t xml:space="preserve">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приклад не </w:t>
            </w:r>
            <w:proofErr w:type="spellStart"/>
            <w:r w:rsidRPr="00D75747">
              <w:rPr>
                <w:rFonts w:ascii="Times New Roman" w:eastAsia="Times New Roman" w:hAnsi="Times New Roman" w:cs="Times New Roman"/>
                <w:sz w:val="24"/>
                <w:szCs w:val="24"/>
                <w:lang w:eastAsia="ru-RU"/>
              </w:rPr>
              <w:t>конкретизований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трапляються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трьома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невміння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пов’язати</w:t>
            </w:r>
            <w:proofErr w:type="spellEnd"/>
            <w:r w:rsidRPr="00D75747">
              <w:rPr>
                <w:rFonts w:ascii="Times New Roman" w:eastAsia="Times New Roman" w:hAnsi="Times New Roman" w:cs="Times New Roman"/>
                <w:sz w:val="24"/>
                <w:szCs w:val="24"/>
                <w:lang w:eastAsia="ru-RU"/>
              </w:rPr>
              <w:t xml:space="preserve"> предмет </w:t>
            </w:r>
            <w:proofErr w:type="spellStart"/>
            <w:r w:rsidRPr="00D75747">
              <w:rPr>
                <w:rFonts w:ascii="Times New Roman" w:eastAsia="Times New Roman" w:hAnsi="Times New Roman" w:cs="Times New Roman"/>
                <w:sz w:val="24"/>
                <w:szCs w:val="24"/>
                <w:lang w:eastAsia="ru-RU"/>
              </w:rPr>
              <w:t>обговорення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сучасністю</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докази</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обґрунтування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певного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явища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відносне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словникового</w:t>
            </w:r>
            <w:proofErr w:type="spellEnd"/>
            <w:r w:rsidRPr="00D75747">
              <w:rPr>
                <w:rFonts w:ascii="Times New Roman" w:eastAsia="Times New Roman" w:hAnsi="Times New Roman" w:cs="Times New Roman"/>
                <w:sz w:val="24"/>
                <w:szCs w:val="24"/>
                <w:lang w:eastAsia="ru-RU"/>
              </w:rPr>
              <w:t xml:space="preserve"> запасу, робота не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різноманітністю</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чіткістю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8</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3</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5</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8</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lastRenderedPageBreak/>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логічно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викладений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що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загалом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розкриває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висловлює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основну</w:t>
            </w:r>
            <w:proofErr w:type="spellEnd"/>
            <w:r w:rsidRPr="00D75747">
              <w:rPr>
                <w:rFonts w:ascii="Times New Roman" w:eastAsia="Times New Roman" w:hAnsi="Times New Roman" w:cs="Times New Roman"/>
                <w:sz w:val="24"/>
                <w:szCs w:val="24"/>
                <w:lang w:eastAsia="ru-RU"/>
              </w:rPr>
              <w:t xml:space="preserve"> думку;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аргумент;  </w:t>
            </w:r>
            <w:proofErr w:type="spellStart"/>
            <w:r w:rsidRPr="00D75747">
              <w:rPr>
                <w:rFonts w:ascii="Times New Roman" w:eastAsia="Times New Roman" w:hAnsi="Times New Roman" w:cs="Times New Roman"/>
                <w:sz w:val="24"/>
                <w:szCs w:val="24"/>
                <w:lang w:eastAsia="ru-RU"/>
              </w:rPr>
              <w:t>вдало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добирає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лексичні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засоби</w:t>
            </w:r>
            <w:proofErr w:type="spellEnd"/>
            <w:r w:rsidRPr="00D75747">
              <w:rPr>
                <w:rFonts w:ascii="Times New Roman" w:eastAsia="Times New Roman" w:hAnsi="Times New Roman" w:cs="Times New Roman"/>
                <w:sz w:val="24"/>
                <w:szCs w:val="24"/>
                <w:lang w:eastAsia="ru-RU"/>
              </w:rPr>
              <w:t xml:space="preserve">; наводить один </w:t>
            </w:r>
            <w:proofErr w:type="spellStart"/>
            <w:r w:rsidRPr="00D75747">
              <w:rPr>
                <w:rFonts w:ascii="Times New Roman" w:eastAsia="Times New Roman" w:hAnsi="Times New Roman" w:cs="Times New Roman"/>
                <w:sz w:val="24"/>
                <w:szCs w:val="24"/>
                <w:lang w:eastAsia="ru-RU"/>
              </w:rPr>
              <w:t>доречний</w:t>
            </w:r>
            <w:proofErr w:type="spellEnd"/>
            <w:r w:rsidRPr="00D75747">
              <w:rPr>
                <w:rFonts w:ascii="Times New Roman" w:eastAsia="Times New Roman" w:hAnsi="Times New Roman" w:cs="Times New Roman"/>
                <w:sz w:val="24"/>
                <w:szCs w:val="24"/>
                <w:lang w:eastAsia="ru-RU"/>
              </w:rPr>
              <w:t xml:space="preserve"> приклад;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у </w:t>
            </w:r>
            <w:proofErr w:type="spellStart"/>
            <w:r w:rsidRPr="00D75747">
              <w:rPr>
                <w:rFonts w:ascii="Times New Roman" w:eastAsia="Times New Roman" w:hAnsi="Times New Roman" w:cs="Times New Roman"/>
                <w:sz w:val="24"/>
                <w:szCs w:val="24"/>
                <w:lang w:eastAsia="ru-RU"/>
              </w:rPr>
              <w:t>роботі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виявлені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недоліки</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двома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показниками</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не </w:t>
            </w:r>
            <w:proofErr w:type="spellStart"/>
            <w:r w:rsidRPr="00D75747">
              <w:rPr>
                <w:rFonts w:ascii="Times New Roman" w:eastAsia="Times New Roman" w:hAnsi="Times New Roman" w:cs="Times New Roman"/>
                <w:sz w:val="24"/>
                <w:szCs w:val="24"/>
                <w:lang w:eastAsia="ru-RU"/>
              </w:rPr>
              <w:t>сформульовано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відсутність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виразної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особистісної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позиції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належної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аргументації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тощо</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1+1</w:t>
            </w:r>
          </w:p>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(негруба)</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4</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9</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ураховує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комунікативне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завдання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певним</w:t>
            </w:r>
            <w:proofErr w:type="spellEnd"/>
            <w:r w:rsidRPr="00D75747">
              <w:rPr>
                <w:rFonts w:ascii="Times New Roman" w:eastAsia="Times New Roman" w:hAnsi="Times New Roman" w:cs="Times New Roman"/>
                <w:sz w:val="24"/>
                <w:szCs w:val="24"/>
                <w:lang w:eastAsia="ru-RU"/>
              </w:rPr>
              <w:t xml:space="preserve"> чином </w:t>
            </w:r>
            <w:proofErr w:type="spellStart"/>
            <w:r w:rsidRPr="00D75747">
              <w:rPr>
                <w:rFonts w:ascii="Times New Roman" w:eastAsia="Times New Roman" w:hAnsi="Times New Roman" w:cs="Times New Roman"/>
                <w:sz w:val="24"/>
                <w:szCs w:val="24"/>
                <w:lang w:eastAsia="ru-RU"/>
              </w:rPr>
              <w:t>аргументує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різні</w:t>
            </w:r>
            <w:proofErr w:type="spellEnd"/>
            <w:r w:rsidRPr="00D75747">
              <w:rPr>
                <w:rFonts w:ascii="Times New Roman" w:eastAsia="Times New Roman" w:hAnsi="Times New Roman" w:cs="Times New Roman"/>
                <w:sz w:val="24"/>
                <w:szCs w:val="24"/>
                <w:lang w:eastAsia="ru-RU"/>
              </w:rPr>
              <w:t xml:space="preserve"> погляди на проблему,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неординарна </w:t>
            </w:r>
            <w:proofErr w:type="spellStart"/>
            <w:r w:rsidRPr="00D75747">
              <w:rPr>
                <w:rFonts w:ascii="Times New Roman" w:eastAsia="Times New Roman" w:hAnsi="Times New Roman" w:cs="Times New Roman"/>
                <w:sz w:val="24"/>
                <w:szCs w:val="24"/>
                <w:lang w:eastAsia="ru-RU"/>
              </w:rPr>
              <w:t>побудова</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твору</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словника, </w:t>
            </w:r>
            <w:proofErr w:type="spellStart"/>
            <w:r w:rsidRPr="00D75747">
              <w:rPr>
                <w:rFonts w:ascii="Times New Roman" w:eastAsia="Times New Roman" w:hAnsi="Times New Roman" w:cs="Times New Roman"/>
                <w:sz w:val="24"/>
                <w:szCs w:val="24"/>
                <w:lang w:eastAsia="ru-RU"/>
              </w:rPr>
              <w:t>граматичною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правильністю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дотриманням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стильової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єдності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виразності</w:t>
            </w:r>
            <w:proofErr w:type="spellEnd"/>
            <w:r w:rsidRPr="00D75747">
              <w:rPr>
                <w:rFonts w:ascii="Times New Roman" w:eastAsia="Times New Roman" w:hAnsi="Times New Roman" w:cs="Times New Roman"/>
                <w:sz w:val="24"/>
                <w:szCs w:val="24"/>
                <w:lang w:eastAsia="ru-RU"/>
              </w:rPr>
              <w:t xml:space="preserve"> тексту, але за одним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критеріїв</w:t>
            </w:r>
            <w:proofErr w:type="spellEnd"/>
            <w:r w:rsidRPr="00D75747">
              <w:rPr>
                <w:rFonts w:ascii="Times New Roman" w:eastAsia="Times New Roman" w:hAnsi="Times New Roman" w:cs="Times New Roman"/>
                <w:sz w:val="24"/>
                <w:szCs w:val="24"/>
                <w:lang w:eastAsia="ru-RU"/>
              </w:rPr>
              <w:t xml:space="preserve"> допущено </w:t>
            </w:r>
            <w:proofErr w:type="spellStart"/>
            <w:r w:rsidRPr="00D75747">
              <w:rPr>
                <w:rFonts w:ascii="Times New Roman" w:eastAsia="Times New Roman" w:hAnsi="Times New Roman" w:cs="Times New Roman"/>
                <w:sz w:val="24"/>
                <w:szCs w:val="24"/>
                <w:lang w:eastAsia="ru-RU"/>
              </w:rPr>
              <w:t>помилку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 xml:space="preserve">. </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10</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1</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3</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10</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будує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повний</w:t>
            </w:r>
            <w:proofErr w:type="spellEnd"/>
            <w:r w:rsidRPr="00D75747">
              <w:rPr>
                <w:rFonts w:ascii="Times New Roman" w:eastAsia="Times New Roman" w:hAnsi="Times New Roman" w:cs="Times New Roman"/>
                <w:sz w:val="24"/>
                <w:szCs w:val="24"/>
                <w:lang w:eastAsia="ru-RU"/>
              </w:rPr>
              <w:t xml:space="preserve"> текст, </w:t>
            </w:r>
            <w:proofErr w:type="spellStart"/>
            <w:r w:rsidRPr="00D75747">
              <w:rPr>
                <w:rFonts w:ascii="Times New Roman" w:eastAsia="Times New Roman" w:hAnsi="Times New Roman" w:cs="Times New Roman"/>
                <w:sz w:val="24"/>
                <w:szCs w:val="24"/>
                <w:lang w:eastAsia="ru-RU"/>
              </w:rPr>
              <w:t>ураховує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комунікативне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завдання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аргументовано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чітко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власну</w:t>
            </w:r>
            <w:proofErr w:type="spellEnd"/>
            <w:r w:rsidRPr="00D75747">
              <w:rPr>
                <w:rFonts w:ascii="Times New Roman" w:eastAsia="Times New Roman" w:hAnsi="Times New Roman" w:cs="Times New Roman"/>
                <w:sz w:val="24"/>
                <w:szCs w:val="24"/>
                <w:lang w:eastAsia="ru-RU"/>
              </w:rPr>
              <w:t xml:space="preserve"> думку, </w:t>
            </w:r>
            <w:proofErr w:type="spellStart"/>
            <w:r w:rsidRPr="00D75747">
              <w:rPr>
                <w:rFonts w:ascii="Times New Roman" w:eastAsia="Times New Roman" w:hAnsi="Times New Roman" w:cs="Times New Roman"/>
                <w:sz w:val="24"/>
                <w:szCs w:val="24"/>
                <w:lang w:eastAsia="ru-RU"/>
              </w:rPr>
              <w:t>зіставляє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її</w:t>
            </w:r>
            <w:proofErr w:type="spellEnd"/>
            <w:r w:rsidRPr="00D75747">
              <w:rPr>
                <w:rFonts w:ascii="Times New Roman" w:eastAsia="Times New Roman" w:hAnsi="Times New Roman" w:cs="Times New Roman"/>
                <w:sz w:val="24"/>
                <w:szCs w:val="24"/>
                <w:lang w:eastAsia="ru-RU"/>
              </w:rPr>
              <w:t xml:space="preserve"> з думками </w:t>
            </w:r>
            <w:proofErr w:type="spellStart"/>
            <w:r w:rsidRPr="00D75747">
              <w:rPr>
                <w:rFonts w:ascii="Times New Roman" w:eastAsia="Times New Roman" w:hAnsi="Times New Roman" w:cs="Times New Roman"/>
                <w:sz w:val="24"/>
                <w:szCs w:val="24"/>
                <w:lang w:eastAsia="ru-RU"/>
              </w:rPr>
              <w:t>інших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уміє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пов’язати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обговорюваний</w:t>
            </w:r>
            <w:proofErr w:type="spellEnd"/>
            <w:r w:rsidRPr="00D75747">
              <w:rPr>
                <w:rFonts w:ascii="Times New Roman" w:eastAsia="Times New Roman" w:hAnsi="Times New Roman" w:cs="Times New Roman"/>
                <w:sz w:val="24"/>
                <w:szCs w:val="24"/>
                <w:lang w:eastAsia="ru-RU"/>
              </w:rPr>
              <w:t xml:space="preserve"> предмет </w:t>
            </w:r>
            <w:proofErr w:type="spellStart"/>
            <w:r w:rsidRPr="00D75747">
              <w:rPr>
                <w:rFonts w:ascii="Times New Roman" w:eastAsia="Times New Roman" w:hAnsi="Times New Roman" w:cs="Times New Roman"/>
                <w:sz w:val="24"/>
                <w:szCs w:val="24"/>
                <w:lang w:eastAsia="ru-RU"/>
              </w:rPr>
              <w:t>із</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власним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життєвим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досвідом</w:t>
            </w:r>
            <w:proofErr w:type="spellEnd"/>
            <w:r w:rsidRPr="00D75747">
              <w:rPr>
                <w:rFonts w:ascii="Times New Roman" w:eastAsia="Times New Roman" w:hAnsi="Times New Roman" w:cs="Times New Roman"/>
                <w:sz w:val="24"/>
                <w:szCs w:val="24"/>
                <w:lang w:eastAsia="ru-RU"/>
              </w:rPr>
              <w:t xml:space="preserve">,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обґрунтування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тієї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чи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іншої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позиції</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огляду</w:t>
            </w:r>
            <w:proofErr w:type="spellEnd"/>
            <w:r w:rsidRPr="00D75747">
              <w:rPr>
                <w:rFonts w:ascii="Times New Roman" w:eastAsia="Times New Roman" w:hAnsi="Times New Roman" w:cs="Times New Roman"/>
                <w:sz w:val="24"/>
                <w:szCs w:val="24"/>
                <w:lang w:eastAsia="ru-RU"/>
              </w:rPr>
              <w:t xml:space="preserve"> на </w:t>
            </w:r>
            <w:proofErr w:type="spellStart"/>
            <w:r w:rsidRPr="00D75747">
              <w:rPr>
                <w:rFonts w:ascii="Times New Roman" w:eastAsia="Times New Roman" w:hAnsi="Times New Roman" w:cs="Times New Roman"/>
                <w:sz w:val="24"/>
                <w:szCs w:val="24"/>
                <w:lang w:eastAsia="ru-RU"/>
              </w:rPr>
              <w:t>необхідність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розв’язувати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проблеми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конкретизовані</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словника, </w:t>
            </w:r>
            <w:proofErr w:type="spellStart"/>
            <w:r w:rsidRPr="00D75747">
              <w:rPr>
                <w:rFonts w:ascii="Times New Roman" w:eastAsia="Times New Roman" w:hAnsi="Times New Roman" w:cs="Times New Roman"/>
                <w:sz w:val="24"/>
                <w:szCs w:val="24"/>
                <w:lang w:eastAsia="ru-RU"/>
              </w:rPr>
              <w:t>точністю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стилістичною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єдністю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lastRenderedPageBreak/>
              <w:t>граматичною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різноманітністю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lastRenderedPageBreak/>
              <w:t>11</w:t>
            </w:r>
          </w:p>
        </w:tc>
        <w:tc>
          <w:tcPr>
            <w:tcW w:w="1936"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 (негруба)</w:t>
            </w: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b/>
                <w:sz w:val="24"/>
                <w:szCs w:val="24"/>
                <w:lang w:eastAsia="ru-RU"/>
              </w:rPr>
            </w:pPr>
            <w:r w:rsidRPr="00D75747">
              <w:rPr>
                <w:rFonts w:ascii="Times New Roman" w:eastAsia="Times New Roman" w:hAnsi="Times New Roman" w:cs="Times New Roman"/>
                <w:b/>
                <w:sz w:val="24"/>
                <w:szCs w:val="24"/>
                <w:lang w:eastAsia="ru-RU"/>
              </w:rPr>
              <w:t>2</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11</w:t>
            </w:r>
          </w:p>
        </w:tc>
      </w:tr>
      <w:tr w:rsidR="00D75747" w:rsidRPr="00D75747" w:rsidTr="005F632C">
        <w:tc>
          <w:tcPr>
            <w:tcW w:w="4361"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proofErr w:type="spellStart"/>
            <w:r w:rsidRPr="00D75747">
              <w:rPr>
                <w:rFonts w:ascii="Times New Roman" w:eastAsia="Times New Roman" w:hAnsi="Times New Roman" w:cs="Times New Roman"/>
                <w:b/>
                <w:sz w:val="24"/>
                <w:szCs w:val="24"/>
                <w:lang w:eastAsia="ru-RU"/>
              </w:rPr>
              <w:lastRenderedPageBreak/>
              <w:t>Учень</w:t>
            </w:r>
            <w:proofErr w:type="spellEnd"/>
            <w:r w:rsidRPr="00D75747">
              <w:rPr>
                <w:rFonts w:ascii="Times New Roman" w:eastAsia="Times New Roman" w:hAnsi="Times New Roman" w:cs="Times New Roman"/>
                <w:b/>
                <w:sz w:val="24"/>
                <w:szCs w:val="24"/>
                <w:lang w:eastAsia="ru-RU"/>
              </w:rPr>
              <w:t xml:space="preserve"> (</w:t>
            </w:r>
            <w:proofErr w:type="spellStart"/>
            <w:r w:rsidRPr="00D75747">
              <w:rPr>
                <w:rFonts w:ascii="Times New Roman" w:eastAsia="Times New Roman" w:hAnsi="Times New Roman" w:cs="Times New Roman"/>
                <w:b/>
                <w:sz w:val="24"/>
                <w:szCs w:val="24"/>
                <w:lang w:eastAsia="ru-RU"/>
              </w:rPr>
              <w:t>учениця</w:t>
            </w:r>
            <w:proofErr w:type="spellEnd"/>
            <w:r w:rsidRPr="00D75747">
              <w:rPr>
                <w:rFonts w:ascii="Times New Roman" w:eastAsia="Times New Roman" w:hAnsi="Times New Roman" w:cs="Times New Roman"/>
                <w:b/>
                <w:sz w:val="24"/>
                <w:szCs w:val="24"/>
                <w:lang w:eastAsia="ru-RU"/>
              </w:rPr>
              <w:t>)</w:t>
            </w:r>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самостійно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створює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яскраве</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оригінальне</w:t>
            </w:r>
            <w:proofErr w:type="spellEnd"/>
            <w:r w:rsidRPr="00D75747">
              <w:rPr>
                <w:rFonts w:ascii="Times New Roman" w:eastAsia="Times New Roman" w:hAnsi="Times New Roman" w:cs="Times New Roman"/>
                <w:sz w:val="24"/>
                <w:szCs w:val="24"/>
                <w:lang w:eastAsia="ru-RU"/>
              </w:rPr>
              <w:t xml:space="preserve"> за </w:t>
            </w:r>
            <w:proofErr w:type="spellStart"/>
            <w:r w:rsidRPr="00D75747">
              <w:rPr>
                <w:rFonts w:ascii="Times New Roman" w:eastAsia="Times New Roman" w:hAnsi="Times New Roman" w:cs="Times New Roman"/>
                <w:sz w:val="24"/>
                <w:szCs w:val="24"/>
                <w:lang w:eastAsia="ru-RU"/>
              </w:rPr>
              <w:t>думкою</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оформленням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висловлення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відповідно</w:t>
            </w:r>
            <w:proofErr w:type="spellEnd"/>
            <w:r w:rsidRPr="00D75747">
              <w:rPr>
                <w:rFonts w:ascii="Times New Roman" w:eastAsia="Times New Roman" w:hAnsi="Times New Roman" w:cs="Times New Roman"/>
                <w:sz w:val="24"/>
                <w:szCs w:val="24"/>
                <w:lang w:eastAsia="ru-RU"/>
              </w:rPr>
              <w:t xml:space="preserve"> до </w:t>
            </w:r>
            <w:proofErr w:type="spellStart"/>
            <w:r w:rsidRPr="00D75747">
              <w:rPr>
                <w:rFonts w:ascii="Times New Roman" w:eastAsia="Times New Roman" w:hAnsi="Times New Roman" w:cs="Times New Roman"/>
                <w:sz w:val="24"/>
                <w:szCs w:val="24"/>
                <w:lang w:eastAsia="ru-RU"/>
              </w:rPr>
              <w:t>мовленнєвої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ситуації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вичерпно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висвітлює</w:t>
            </w:r>
            <w:proofErr w:type="spellEnd"/>
            <w:r w:rsidRPr="00D75747">
              <w:rPr>
                <w:rFonts w:ascii="Times New Roman" w:eastAsia="Times New Roman" w:hAnsi="Times New Roman" w:cs="Times New Roman"/>
                <w:sz w:val="24"/>
                <w:szCs w:val="24"/>
                <w:lang w:eastAsia="ru-RU"/>
              </w:rPr>
              <w:t xml:space="preserve"> тему; </w:t>
            </w:r>
            <w:proofErr w:type="spellStart"/>
            <w:r w:rsidRPr="00D75747">
              <w:rPr>
                <w:rFonts w:ascii="Times New Roman" w:eastAsia="Times New Roman" w:hAnsi="Times New Roman" w:cs="Times New Roman"/>
                <w:sz w:val="24"/>
                <w:szCs w:val="24"/>
                <w:lang w:eastAsia="ru-RU"/>
              </w:rPr>
              <w:t>вправно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формулює</w:t>
            </w:r>
            <w:proofErr w:type="spellEnd"/>
            <w:r w:rsidRPr="00D75747">
              <w:rPr>
                <w:rFonts w:ascii="Times New Roman" w:eastAsia="Times New Roman" w:hAnsi="Times New Roman" w:cs="Times New Roman"/>
                <w:sz w:val="24"/>
                <w:szCs w:val="24"/>
                <w:lang w:eastAsia="ru-RU"/>
              </w:rPr>
              <w:t xml:space="preserve"> тезу; </w:t>
            </w:r>
            <w:proofErr w:type="spellStart"/>
            <w:r w:rsidRPr="00D75747">
              <w:rPr>
                <w:rFonts w:ascii="Times New Roman" w:eastAsia="Times New Roman" w:hAnsi="Times New Roman" w:cs="Times New Roman"/>
                <w:sz w:val="24"/>
                <w:szCs w:val="24"/>
                <w:lang w:eastAsia="ru-RU"/>
              </w:rPr>
              <w:t>аналізує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різні</w:t>
            </w:r>
            <w:proofErr w:type="spellEnd"/>
            <w:r w:rsidRPr="00D75747">
              <w:rPr>
                <w:rFonts w:ascii="Times New Roman" w:eastAsia="Times New Roman" w:hAnsi="Times New Roman" w:cs="Times New Roman"/>
                <w:sz w:val="24"/>
                <w:szCs w:val="24"/>
                <w:lang w:eastAsia="ru-RU"/>
              </w:rPr>
              <w:t xml:space="preserve"> погляди на той </w:t>
            </w:r>
            <w:proofErr w:type="spellStart"/>
            <w:r w:rsidRPr="00D75747">
              <w:rPr>
                <w:rFonts w:ascii="Times New Roman" w:eastAsia="Times New Roman" w:hAnsi="Times New Roman" w:cs="Times New Roman"/>
                <w:sz w:val="24"/>
                <w:szCs w:val="24"/>
                <w:lang w:eastAsia="ru-RU"/>
              </w:rPr>
              <w:t>самий</w:t>
            </w:r>
            <w:proofErr w:type="spellEnd"/>
            <w:r w:rsidRPr="00D75747">
              <w:rPr>
                <w:rFonts w:ascii="Times New Roman" w:eastAsia="Times New Roman" w:hAnsi="Times New Roman" w:cs="Times New Roman"/>
                <w:sz w:val="24"/>
                <w:szCs w:val="24"/>
                <w:lang w:eastAsia="ru-RU"/>
              </w:rPr>
              <w:t xml:space="preserve"> предмет, наводить два </w:t>
            </w:r>
            <w:proofErr w:type="spellStart"/>
            <w:r w:rsidRPr="00D75747">
              <w:rPr>
                <w:rFonts w:ascii="Times New Roman" w:eastAsia="Times New Roman" w:hAnsi="Times New Roman" w:cs="Times New Roman"/>
                <w:sz w:val="24"/>
                <w:szCs w:val="24"/>
                <w:lang w:eastAsia="ru-RU"/>
              </w:rPr>
              <w:t>доречні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використовує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набуту</w:t>
            </w:r>
            <w:proofErr w:type="spellEnd"/>
            <w:r w:rsidRPr="00D75747">
              <w:rPr>
                <w:rFonts w:ascii="Times New Roman" w:eastAsia="Times New Roman" w:hAnsi="Times New Roman" w:cs="Times New Roman"/>
                <w:sz w:val="24"/>
                <w:szCs w:val="24"/>
                <w:lang w:eastAsia="ru-RU"/>
              </w:rPr>
              <w:t xml:space="preserve"> з </w:t>
            </w:r>
            <w:proofErr w:type="spellStart"/>
            <w:r w:rsidRPr="00D75747">
              <w:rPr>
                <w:rFonts w:ascii="Times New Roman" w:eastAsia="Times New Roman" w:hAnsi="Times New Roman" w:cs="Times New Roman"/>
                <w:sz w:val="24"/>
                <w:szCs w:val="24"/>
                <w:lang w:eastAsia="ru-RU"/>
              </w:rPr>
              <w:t>різних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джерел</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інформацію</w:t>
            </w:r>
            <w:proofErr w:type="spellEnd"/>
            <w:r w:rsidRPr="00D75747">
              <w:rPr>
                <w:rFonts w:ascii="Times New Roman" w:eastAsia="Times New Roman" w:hAnsi="Times New Roman" w:cs="Times New Roman"/>
                <w:sz w:val="24"/>
                <w:szCs w:val="24"/>
                <w:lang w:eastAsia="ru-RU"/>
              </w:rPr>
              <w:t xml:space="preserve"> для </w:t>
            </w:r>
            <w:proofErr w:type="spellStart"/>
            <w:r w:rsidRPr="00D75747">
              <w:rPr>
                <w:rFonts w:ascii="Times New Roman" w:eastAsia="Times New Roman" w:hAnsi="Times New Roman" w:cs="Times New Roman"/>
                <w:sz w:val="24"/>
                <w:szCs w:val="24"/>
                <w:lang w:eastAsia="ru-RU"/>
              </w:rPr>
              <w:t>розв’язання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певних</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життєвих</w:t>
            </w:r>
            <w:proofErr w:type="spellEnd"/>
            <w:r w:rsidRPr="00D75747">
              <w:rPr>
                <w:rFonts w:ascii="Times New Roman" w:eastAsia="Times New Roman" w:hAnsi="Times New Roman" w:cs="Times New Roman"/>
                <w:sz w:val="24"/>
                <w:szCs w:val="24"/>
                <w:lang w:eastAsia="ru-RU"/>
              </w:rPr>
              <w:t xml:space="preserve"> проблем; </w:t>
            </w:r>
            <w:proofErr w:type="spellStart"/>
            <w:r w:rsidRPr="00D75747">
              <w:rPr>
                <w:rFonts w:ascii="Times New Roman" w:eastAsia="Times New Roman" w:hAnsi="Times New Roman" w:cs="Times New Roman"/>
                <w:sz w:val="24"/>
                <w:szCs w:val="24"/>
                <w:lang w:eastAsia="ru-RU"/>
              </w:rPr>
              <w:t>приклади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переконливі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конкретизовані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цілісний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послідовний</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несуперечливий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розвиток</w:t>
            </w:r>
            <w:proofErr w:type="spellEnd"/>
            <w:r w:rsidRPr="00D75747">
              <w:rPr>
                <w:rFonts w:ascii="Times New Roman" w:eastAsia="Times New Roman" w:hAnsi="Times New Roman" w:cs="Times New Roman"/>
                <w:sz w:val="24"/>
                <w:szCs w:val="24"/>
                <w:lang w:eastAsia="ru-RU"/>
              </w:rPr>
              <w:t xml:space="preserve"> думки (</w:t>
            </w:r>
            <w:proofErr w:type="spellStart"/>
            <w:r w:rsidRPr="00D75747">
              <w:rPr>
                <w:rFonts w:ascii="Times New Roman" w:eastAsia="Times New Roman" w:hAnsi="Times New Roman" w:cs="Times New Roman"/>
                <w:sz w:val="24"/>
                <w:szCs w:val="24"/>
                <w:lang w:eastAsia="ru-RU"/>
              </w:rPr>
              <w:t>логічність</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послідовність</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викладу</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висновок</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відповідає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запропонованій</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темі</w:t>
            </w:r>
            <w:proofErr w:type="spellEnd"/>
            <w:r w:rsidRPr="00D75747">
              <w:rPr>
                <w:rFonts w:ascii="Times New Roman" w:eastAsia="Times New Roman" w:hAnsi="Times New Roman" w:cs="Times New Roman"/>
                <w:sz w:val="24"/>
                <w:szCs w:val="24"/>
                <w:lang w:eastAsia="ru-RU"/>
              </w:rPr>
              <w:t xml:space="preserve"> й </w:t>
            </w:r>
            <w:proofErr w:type="spellStart"/>
            <w:r w:rsidRPr="00D75747">
              <w:rPr>
                <w:rFonts w:ascii="Times New Roman" w:eastAsia="Times New Roman" w:hAnsi="Times New Roman" w:cs="Times New Roman"/>
                <w:sz w:val="24"/>
                <w:szCs w:val="24"/>
                <w:lang w:eastAsia="ru-RU"/>
              </w:rPr>
              <w:t>органічно</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випливає</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зі</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сформульованої</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тези</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аргументів</w:t>
            </w:r>
            <w:proofErr w:type="spellEnd"/>
            <w:r w:rsidRPr="00D75747">
              <w:rPr>
                <w:rFonts w:ascii="Times New Roman" w:eastAsia="Times New Roman" w:hAnsi="Times New Roman" w:cs="Times New Roman"/>
                <w:sz w:val="24"/>
                <w:szCs w:val="24"/>
                <w:lang w:eastAsia="ru-RU"/>
              </w:rPr>
              <w:t xml:space="preserve"> і </w:t>
            </w:r>
            <w:proofErr w:type="spellStart"/>
            <w:r w:rsidRPr="00D75747">
              <w:rPr>
                <w:rFonts w:ascii="Times New Roman" w:eastAsia="Times New Roman" w:hAnsi="Times New Roman" w:cs="Times New Roman"/>
                <w:sz w:val="24"/>
                <w:szCs w:val="24"/>
                <w:lang w:eastAsia="ru-RU"/>
              </w:rPr>
              <w:t>прикладів</w:t>
            </w:r>
            <w:proofErr w:type="spellEnd"/>
            <w:r w:rsidRPr="00D75747">
              <w:rPr>
                <w:rFonts w:ascii="Times New Roman" w:eastAsia="Times New Roman" w:hAnsi="Times New Roman" w:cs="Times New Roman"/>
                <w:sz w:val="24"/>
                <w:szCs w:val="24"/>
                <w:lang w:eastAsia="ru-RU"/>
              </w:rPr>
              <w:t xml:space="preserve">; робота </w:t>
            </w:r>
            <w:proofErr w:type="spellStart"/>
            <w:r w:rsidRPr="00D75747">
              <w:rPr>
                <w:rFonts w:ascii="Times New Roman" w:eastAsia="Times New Roman" w:hAnsi="Times New Roman" w:cs="Times New Roman"/>
                <w:sz w:val="24"/>
                <w:szCs w:val="24"/>
                <w:lang w:eastAsia="ru-RU"/>
              </w:rPr>
              <w:t>відзначається</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багатством</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слововживання</w:t>
            </w:r>
            <w:proofErr w:type="spellEnd"/>
            <w:r w:rsidRPr="00D75747">
              <w:rPr>
                <w:rFonts w:ascii="Times New Roman" w:eastAsia="Times New Roman" w:hAnsi="Times New Roman" w:cs="Times New Roman"/>
                <w:sz w:val="24"/>
                <w:szCs w:val="24"/>
                <w:lang w:eastAsia="ru-RU"/>
              </w:rPr>
              <w:t xml:space="preserve"> та </w:t>
            </w:r>
            <w:proofErr w:type="spellStart"/>
            <w:r w:rsidRPr="00D75747">
              <w:rPr>
                <w:rFonts w:ascii="Times New Roman" w:eastAsia="Times New Roman" w:hAnsi="Times New Roman" w:cs="Times New Roman"/>
                <w:sz w:val="24"/>
                <w:szCs w:val="24"/>
                <w:lang w:eastAsia="ru-RU"/>
              </w:rPr>
              <w:t>художньою</w:t>
            </w:r>
            <w:proofErr w:type="spellEnd"/>
            <w:r w:rsidRPr="00D75747">
              <w:rPr>
                <w:rFonts w:ascii="Times New Roman" w:eastAsia="Times New Roman" w:hAnsi="Times New Roman" w:cs="Times New Roman"/>
                <w:sz w:val="24"/>
                <w:szCs w:val="24"/>
                <w:lang w:eastAsia="ru-RU"/>
              </w:rPr>
              <w:t xml:space="preserve"> </w:t>
            </w:r>
            <w:proofErr w:type="spellStart"/>
            <w:r w:rsidRPr="00D75747">
              <w:rPr>
                <w:rFonts w:ascii="Times New Roman" w:eastAsia="Times New Roman" w:hAnsi="Times New Roman" w:cs="Times New Roman"/>
                <w:sz w:val="24"/>
                <w:szCs w:val="24"/>
                <w:lang w:eastAsia="ru-RU"/>
              </w:rPr>
              <w:t>цінністю</w:t>
            </w:r>
            <w:proofErr w:type="spellEnd"/>
            <w:r w:rsidRPr="00D75747">
              <w:rPr>
                <w:rFonts w:ascii="Times New Roman" w:eastAsia="Times New Roman" w:hAnsi="Times New Roman" w:cs="Times New Roman"/>
                <w:sz w:val="24"/>
                <w:szCs w:val="24"/>
                <w:lang w:eastAsia="ru-RU"/>
              </w:rPr>
              <w:t>.</w:t>
            </w:r>
          </w:p>
        </w:tc>
        <w:tc>
          <w:tcPr>
            <w:tcW w:w="992"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12</w:t>
            </w:r>
          </w:p>
        </w:tc>
        <w:tc>
          <w:tcPr>
            <w:tcW w:w="1936" w:type="dxa"/>
            <w:vAlign w:val="center"/>
          </w:tcPr>
          <w:p w:rsidR="00D75747" w:rsidRPr="00D75747" w:rsidRDefault="00D75747" w:rsidP="00D75747">
            <w:pPr>
              <w:numPr>
                <w:ilvl w:val="0"/>
                <w:numId w:val="1"/>
              </w:numPr>
              <w:spacing w:after="0" w:line="240" w:lineRule="auto"/>
              <w:contextualSpacing/>
              <w:jc w:val="both"/>
              <w:rPr>
                <w:rFonts w:ascii="Times New Roman" w:eastAsia="Calibri" w:hAnsi="Times New Roman" w:cs="Times New Roman"/>
                <w:sz w:val="24"/>
                <w:szCs w:val="24"/>
              </w:rPr>
            </w:pPr>
          </w:p>
        </w:tc>
        <w:tc>
          <w:tcPr>
            <w:tcW w:w="1608" w:type="dxa"/>
            <w:vAlign w:val="center"/>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w:t>
            </w:r>
          </w:p>
        </w:tc>
        <w:tc>
          <w:tcPr>
            <w:tcW w:w="958" w:type="dxa"/>
          </w:tcPr>
          <w:p w:rsidR="00D75747" w:rsidRPr="00D75747" w:rsidRDefault="00D75747" w:rsidP="00D75747">
            <w:pPr>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eastAsia="ru-RU"/>
              </w:rPr>
              <w:t>12</w:t>
            </w:r>
          </w:p>
        </w:tc>
      </w:tr>
    </w:tbl>
    <w:p w:rsidR="00D75747" w:rsidRPr="00D75747" w:rsidRDefault="00D75747" w:rsidP="00D75747">
      <w:pPr>
        <w:shd w:val="clear" w:color="auto" w:fill="FFFFFF"/>
        <w:spacing w:after="0" w:line="240" w:lineRule="auto"/>
        <w:ind w:firstLine="567"/>
        <w:jc w:val="both"/>
        <w:outlineLvl w:val="1"/>
        <w:rPr>
          <w:rFonts w:ascii="Times New Roman" w:eastAsia="Times New Roman" w:hAnsi="Times New Roman" w:cs="Times New Roman"/>
          <w:b/>
          <w:sz w:val="24"/>
          <w:szCs w:val="24"/>
          <w:lang w:eastAsia="uk-UA"/>
        </w:rPr>
      </w:pPr>
      <w:proofErr w:type="spellStart"/>
      <w:r w:rsidRPr="00D75747">
        <w:rPr>
          <w:rFonts w:ascii="Times New Roman" w:eastAsia="Times New Roman" w:hAnsi="Times New Roman" w:cs="Times New Roman"/>
          <w:b/>
          <w:sz w:val="24"/>
          <w:szCs w:val="24"/>
          <w:lang w:eastAsia="uk-UA"/>
        </w:rPr>
        <w:t>Тематичні</w:t>
      </w:r>
      <w:proofErr w:type="spellEnd"/>
      <w:r w:rsidRPr="00D75747">
        <w:rPr>
          <w:rFonts w:ascii="Times New Roman" w:eastAsia="Times New Roman" w:hAnsi="Times New Roman" w:cs="Times New Roman"/>
          <w:b/>
          <w:sz w:val="24"/>
          <w:szCs w:val="24"/>
          <w:lang w:eastAsia="uk-UA"/>
        </w:rPr>
        <w:t xml:space="preserve"> і </w:t>
      </w:r>
      <w:proofErr w:type="spellStart"/>
      <w:r w:rsidRPr="00D75747">
        <w:rPr>
          <w:rFonts w:ascii="Times New Roman" w:eastAsia="Times New Roman" w:hAnsi="Times New Roman" w:cs="Times New Roman"/>
          <w:b/>
          <w:sz w:val="24"/>
          <w:szCs w:val="24"/>
          <w:lang w:eastAsia="uk-UA"/>
        </w:rPr>
        <w:t>семестрові</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оцінки</w:t>
      </w:r>
      <w:proofErr w:type="spellEnd"/>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sz w:val="24"/>
          <w:szCs w:val="24"/>
          <w:lang w:eastAsia="uk-UA"/>
        </w:rPr>
      </w:pPr>
      <w:proofErr w:type="spellStart"/>
      <w:r w:rsidRPr="00D75747">
        <w:rPr>
          <w:rFonts w:ascii="Times New Roman" w:eastAsia="Times New Roman" w:hAnsi="Times New Roman" w:cs="Times New Roman"/>
          <w:b/>
          <w:sz w:val="24"/>
          <w:szCs w:val="24"/>
          <w:lang w:eastAsia="uk-UA"/>
        </w:rPr>
        <w:t>Тематичну</w:t>
      </w:r>
      <w:proofErr w:type="spellEnd"/>
      <w:r w:rsidRPr="00D75747">
        <w:rPr>
          <w:rFonts w:ascii="Times New Roman" w:eastAsia="Times New Roman" w:hAnsi="Times New Roman" w:cs="Times New Roman"/>
          <w:b/>
          <w:sz w:val="24"/>
          <w:szCs w:val="24"/>
          <w:lang w:eastAsia="uk-UA"/>
        </w:rPr>
        <w:t xml:space="preserve"> </w:t>
      </w:r>
      <w:proofErr w:type="spellStart"/>
      <w:r w:rsidRPr="00D75747">
        <w:rPr>
          <w:rFonts w:ascii="Times New Roman" w:eastAsia="Times New Roman" w:hAnsi="Times New Roman" w:cs="Times New Roman"/>
          <w:b/>
          <w:sz w:val="24"/>
          <w:szCs w:val="24"/>
          <w:lang w:eastAsia="uk-UA"/>
        </w:rPr>
        <w:t>оцінку</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виставляють</w:t>
      </w:r>
      <w:proofErr w:type="spellEnd"/>
      <w:r w:rsidRPr="00D75747">
        <w:rPr>
          <w:rFonts w:ascii="Times New Roman" w:eastAsia="Times New Roman" w:hAnsi="Times New Roman" w:cs="Times New Roman"/>
          <w:sz w:val="24"/>
          <w:szCs w:val="24"/>
          <w:lang w:eastAsia="uk-UA"/>
        </w:rPr>
        <w:t xml:space="preserve"> на </w:t>
      </w:r>
      <w:proofErr w:type="spellStart"/>
      <w:r w:rsidRPr="00D75747">
        <w:rPr>
          <w:rFonts w:ascii="Times New Roman" w:eastAsia="Times New Roman" w:hAnsi="Times New Roman" w:cs="Times New Roman"/>
          <w:sz w:val="24"/>
          <w:szCs w:val="24"/>
          <w:lang w:eastAsia="uk-UA"/>
        </w:rPr>
        <w:t>підставі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поточних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оцінок</w:t>
      </w:r>
      <w:proofErr w:type="spellEnd"/>
      <w:r w:rsidRPr="00D75747">
        <w:rPr>
          <w:rFonts w:ascii="Times New Roman" w:eastAsia="Times New Roman" w:hAnsi="Times New Roman" w:cs="Times New Roman"/>
          <w:sz w:val="24"/>
          <w:szCs w:val="24"/>
          <w:lang w:eastAsia="uk-UA"/>
        </w:rPr>
        <w:t xml:space="preserve"> з </w:t>
      </w:r>
      <w:proofErr w:type="spellStart"/>
      <w:r w:rsidRPr="00D75747">
        <w:rPr>
          <w:rFonts w:ascii="Times New Roman" w:eastAsia="Times New Roman" w:hAnsi="Times New Roman" w:cs="Times New Roman"/>
          <w:sz w:val="24"/>
          <w:szCs w:val="24"/>
          <w:lang w:eastAsia="uk-UA"/>
        </w:rPr>
        <w:t>урахуванням</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контрольних</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робіт</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lang w:eastAsia="uk-UA"/>
        </w:rPr>
      </w:pPr>
      <w:proofErr w:type="spellStart"/>
      <w:r w:rsidRPr="00D75747">
        <w:rPr>
          <w:rFonts w:ascii="Times New Roman" w:eastAsia="Times New Roman" w:hAnsi="Times New Roman" w:cs="Times New Roman"/>
          <w:b/>
          <w:sz w:val="24"/>
          <w:szCs w:val="24"/>
          <w:lang w:eastAsia="uk-UA"/>
        </w:rPr>
        <w:t>Семестрову</w:t>
      </w:r>
      <w:proofErr w:type="spellEnd"/>
      <w:r w:rsidRPr="00D75747">
        <w:rPr>
          <w:rFonts w:ascii="Times New Roman" w:eastAsia="Times New Roman" w:hAnsi="Times New Roman" w:cs="Times New Roman"/>
          <w:b/>
          <w:sz w:val="24"/>
          <w:szCs w:val="24"/>
          <w:lang w:eastAsia="uk-UA"/>
        </w:rPr>
        <w:t xml:space="preserve"> </w:t>
      </w:r>
      <w:r w:rsidRPr="00D75747">
        <w:rPr>
          <w:rFonts w:ascii="Times New Roman" w:eastAsia="Times New Roman" w:hAnsi="Times New Roman" w:cs="Times New Roman"/>
          <w:sz w:val="24"/>
          <w:szCs w:val="24"/>
          <w:lang w:eastAsia="uk-UA"/>
        </w:rPr>
        <w:t xml:space="preserve">– на </w:t>
      </w:r>
      <w:proofErr w:type="spellStart"/>
      <w:r w:rsidRPr="00D75747">
        <w:rPr>
          <w:rFonts w:ascii="Times New Roman" w:eastAsia="Times New Roman" w:hAnsi="Times New Roman" w:cs="Times New Roman"/>
          <w:sz w:val="24"/>
          <w:szCs w:val="24"/>
          <w:lang w:eastAsia="uk-UA"/>
        </w:rPr>
        <w:t>основі</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тематичного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оцінювання</w:t>
      </w:r>
      <w:proofErr w:type="spellEnd"/>
      <w:r w:rsidRPr="00D75747">
        <w:rPr>
          <w:rFonts w:ascii="Times New Roman" w:eastAsia="Times New Roman" w:hAnsi="Times New Roman" w:cs="Times New Roman"/>
          <w:sz w:val="24"/>
          <w:szCs w:val="24"/>
          <w:lang w:eastAsia="uk-UA"/>
        </w:rPr>
        <w:t xml:space="preserve"> та </w:t>
      </w:r>
      <w:proofErr w:type="spellStart"/>
      <w:r w:rsidRPr="00D75747">
        <w:rPr>
          <w:rFonts w:ascii="Times New Roman" w:eastAsia="Times New Roman" w:hAnsi="Times New Roman" w:cs="Times New Roman"/>
          <w:sz w:val="24"/>
          <w:szCs w:val="24"/>
          <w:lang w:eastAsia="uk-UA"/>
        </w:rPr>
        <w:t>результатів</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оцінювання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певного</w:t>
      </w:r>
      <w:proofErr w:type="spellEnd"/>
      <w:r w:rsidRPr="00D75747">
        <w:rPr>
          <w:rFonts w:ascii="Times New Roman" w:eastAsia="Times New Roman" w:hAnsi="Times New Roman" w:cs="Times New Roman"/>
          <w:sz w:val="24"/>
          <w:szCs w:val="24"/>
          <w:lang w:eastAsia="uk-UA"/>
        </w:rPr>
        <w:t xml:space="preserve"> виду </w:t>
      </w:r>
      <w:proofErr w:type="spellStart"/>
      <w:r w:rsidRPr="00D75747">
        <w:rPr>
          <w:rFonts w:ascii="Times New Roman" w:eastAsia="Times New Roman" w:hAnsi="Times New Roman" w:cs="Times New Roman"/>
          <w:sz w:val="24"/>
          <w:szCs w:val="24"/>
          <w:lang w:eastAsia="uk-UA"/>
        </w:rPr>
        <w:t>діяльності</w:t>
      </w:r>
      <w:proofErr w:type="spellEnd"/>
      <w:r w:rsidRPr="00D75747">
        <w:rPr>
          <w:rFonts w:ascii="Times New Roman" w:eastAsia="Times New Roman" w:hAnsi="Times New Roman" w:cs="Times New Roman"/>
          <w:sz w:val="24"/>
          <w:szCs w:val="24"/>
          <w:lang w:eastAsia="uk-UA"/>
        </w:rPr>
        <w:t>:</w:t>
      </w:r>
      <w:r w:rsidRPr="00D75747">
        <w:rPr>
          <w:rFonts w:ascii="Times New Roman" w:eastAsia="Times New Roman" w:hAnsi="Times New Roman" w:cs="Times New Roman"/>
          <w:iCs/>
          <w:sz w:val="24"/>
          <w:szCs w:val="24"/>
          <w:lang w:eastAsia="uk-UA"/>
        </w:rPr>
        <w:t xml:space="preserve"> </w:t>
      </w:r>
      <w:proofErr w:type="spellStart"/>
      <w:r w:rsidRPr="00D75747">
        <w:rPr>
          <w:rFonts w:ascii="Times New Roman" w:eastAsia="Times New Roman" w:hAnsi="Times New Roman" w:cs="Times New Roman"/>
          <w:iCs/>
          <w:sz w:val="24"/>
          <w:szCs w:val="24"/>
          <w:lang w:eastAsia="uk-UA"/>
        </w:rPr>
        <w:t>говоріння</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діалог</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переказ</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усний</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твір</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sz w:val="24"/>
          <w:szCs w:val="24"/>
          <w:lang w:eastAsia="uk-UA"/>
        </w:rPr>
        <w:t>або</w:t>
      </w:r>
      <w:proofErr w:type="spellEnd"/>
      <w:r w:rsidRPr="00D75747">
        <w:rPr>
          <w:rFonts w:ascii="Times New Roman" w:eastAsia="Times New Roman" w:hAnsi="Times New Roman" w:cs="Times New Roman"/>
          <w:sz w:val="24"/>
          <w:szCs w:val="24"/>
          <w:lang w:eastAsia="uk-UA"/>
        </w:rPr>
        <w:t xml:space="preserve"> </w:t>
      </w:r>
      <w:proofErr w:type="spellStart"/>
      <w:r w:rsidRPr="00D75747">
        <w:rPr>
          <w:rFonts w:ascii="Times New Roman" w:eastAsia="Times New Roman" w:hAnsi="Times New Roman" w:cs="Times New Roman"/>
          <w:iCs/>
          <w:sz w:val="24"/>
          <w:szCs w:val="24"/>
          <w:lang w:eastAsia="uk-UA"/>
        </w:rPr>
        <w:t>читання</w:t>
      </w:r>
      <w:proofErr w:type="spellEnd"/>
      <w:r w:rsidRPr="00D75747">
        <w:rPr>
          <w:rFonts w:ascii="Times New Roman" w:eastAsia="Times New Roman" w:hAnsi="Times New Roman" w:cs="Times New Roman"/>
          <w:iCs/>
          <w:sz w:val="24"/>
          <w:szCs w:val="24"/>
          <w:lang w:eastAsia="uk-UA"/>
        </w:rPr>
        <w:t xml:space="preserve"> </w:t>
      </w:r>
      <w:proofErr w:type="spellStart"/>
      <w:r w:rsidRPr="00D75747">
        <w:rPr>
          <w:rFonts w:ascii="Times New Roman" w:eastAsia="Times New Roman" w:hAnsi="Times New Roman" w:cs="Times New Roman"/>
          <w:iCs/>
          <w:sz w:val="24"/>
          <w:szCs w:val="24"/>
          <w:lang w:eastAsia="uk-UA"/>
        </w:rPr>
        <w:t>вголос</w:t>
      </w:r>
      <w:proofErr w:type="spellEnd"/>
      <w:r w:rsidRPr="00D75747">
        <w:rPr>
          <w:rFonts w:ascii="Times New Roman" w:eastAsia="Times New Roman" w:hAnsi="Times New Roman" w:cs="Times New Roman"/>
          <w:sz w:val="24"/>
          <w:szCs w:val="24"/>
          <w:lang w:eastAsia="uk-UA"/>
        </w:rPr>
        <w:t xml:space="preserve">. </w:t>
      </w:r>
    </w:p>
    <w:p w:rsidR="00D75747" w:rsidRPr="00D75747" w:rsidRDefault="00D75747" w:rsidP="00D75747">
      <w:pPr>
        <w:spacing w:line="240" w:lineRule="auto"/>
        <w:ind w:firstLine="567"/>
        <w:jc w:val="both"/>
        <w:rPr>
          <w:rFonts w:ascii="Times New Roman" w:eastAsia="Times New Roman" w:hAnsi="Times New Roman" w:cs="Times New Roman"/>
          <w:sz w:val="24"/>
          <w:szCs w:val="24"/>
          <w:lang w:eastAsia="uk-UA"/>
        </w:rPr>
      </w:pPr>
      <w:proofErr w:type="spellStart"/>
      <w:proofErr w:type="gramStart"/>
      <w:r w:rsidRPr="00D75747">
        <w:rPr>
          <w:rFonts w:ascii="Times New Roman" w:eastAsia="Times New Roman" w:hAnsi="Times New Roman" w:cs="Times New Roman"/>
          <w:sz w:val="24"/>
          <w:szCs w:val="24"/>
          <w:shd w:val="clear" w:color="auto" w:fill="FFFFFF"/>
          <w:lang w:eastAsia="uk-UA"/>
        </w:rPr>
        <w:t>Якщо</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дитина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прохворіла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частину</w:t>
      </w:r>
      <w:proofErr w:type="spellEnd"/>
      <w:r w:rsidRPr="00D75747">
        <w:rPr>
          <w:rFonts w:ascii="Times New Roman" w:eastAsia="Times New Roman" w:hAnsi="Times New Roman" w:cs="Times New Roman"/>
          <w:sz w:val="24"/>
          <w:szCs w:val="24"/>
          <w:shd w:val="clear" w:color="auto" w:fill="FFFFFF"/>
          <w:lang w:eastAsia="uk-UA"/>
        </w:rPr>
        <w:t xml:space="preserve"> семестру, пропустила, </w:t>
      </w:r>
      <w:proofErr w:type="spellStart"/>
      <w:r w:rsidRPr="00D75747">
        <w:rPr>
          <w:rFonts w:ascii="Times New Roman" w:eastAsia="Times New Roman" w:hAnsi="Times New Roman" w:cs="Times New Roman"/>
          <w:sz w:val="24"/>
          <w:szCs w:val="24"/>
          <w:shd w:val="clear" w:color="auto" w:fill="FFFFFF"/>
          <w:lang w:eastAsia="uk-UA"/>
        </w:rPr>
        <w:t>наприклад</w:t>
      </w:r>
      <w:proofErr w:type="spellEnd"/>
      <w:r w:rsidRPr="00D75747">
        <w:rPr>
          <w:rFonts w:ascii="Times New Roman" w:eastAsia="Times New Roman" w:hAnsi="Times New Roman" w:cs="Times New Roman"/>
          <w:sz w:val="24"/>
          <w:szCs w:val="24"/>
          <w:shd w:val="clear" w:color="auto" w:fill="FFFFFF"/>
          <w:lang w:eastAsia="uk-UA"/>
        </w:rPr>
        <w:t xml:space="preserve">, одну </w:t>
      </w:r>
      <w:proofErr w:type="spellStart"/>
      <w:r w:rsidRPr="00D75747">
        <w:rPr>
          <w:rFonts w:ascii="Times New Roman" w:eastAsia="Times New Roman" w:hAnsi="Times New Roman" w:cs="Times New Roman"/>
          <w:sz w:val="24"/>
          <w:szCs w:val="24"/>
          <w:shd w:val="clear" w:color="auto" w:fill="FFFFFF"/>
          <w:lang w:eastAsia="uk-UA"/>
        </w:rPr>
        <w:t>тематичну</w:t>
      </w:r>
      <w:proofErr w:type="spellEnd"/>
      <w:r w:rsidRPr="00D75747">
        <w:rPr>
          <w:rFonts w:ascii="Times New Roman" w:eastAsia="Times New Roman" w:hAnsi="Times New Roman" w:cs="Times New Roman"/>
          <w:sz w:val="24"/>
          <w:szCs w:val="24"/>
          <w:shd w:val="clear" w:color="auto" w:fill="FFFFFF"/>
          <w:lang w:eastAsia="uk-UA"/>
        </w:rPr>
        <w:t xml:space="preserve">, не </w:t>
      </w:r>
      <w:proofErr w:type="spellStart"/>
      <w:r w:rsidRPr="00D75747">
        <w:rPr>
          <w:rFonts w:ascii="Times New Roman" w:eastAsia="Times New Roman" w:hAnsi="Times New Roman" w:cs="Times New Roman"/>
          <w:sz w:val="24"/>
          <w:szCs w:val="24"/>
          <w:shd w:val="clear" w:color="auto" w:fill="FFFFFF"/>
          <w:lang w:eastAsia="uk-UA"/>
        </w:rPr>
        <w:t>має</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оцінки</w:t>
      </w:r>
      <w:proofErr w:type="spellEnd"/>
      <w:r w:rsidRPr="00D75747">
        <w:rPr>
          <w:rFonts w:ascii="Times New Roman" w:eastAsia="Times New Roman" w:hAnsi="Times New Roman" w:cs="Times New Roman"/>
          <w:sz w:val="24"/>
          <w:szCs w:val="24"/>
          <w:shd w:val="clear" w:color="auto" w:fill="FFFFFF"/>
          <w:lang w:eastAsia="uk-UA"/>
        </w:rPr>
        <w:t xml:space="preserve"> за </w:t>
      </w:r>
      <w:proofErr w:type="spellStart"/>
      <w:r w:rsidRPr="00D75747">
        <w:rPr>
          <w:rFonts w:ascii="Times New Roman" w:eastAsia="Times New Roman" w:hAnsi="Times New Roman" w:cs="Times New Roman"/>
          <w:sz w:val="24"/>
          <w:szCs w:val="24"/>
          <w:shd w:val="clear" w:color="auto" w:fill="FFFFFF"/>
          <w:lang w:eastAsia="uk-UA"/>
        </w:rPr>
        <w:t>якийсь</w:t>
      </w:r>
      <w:proofErr w:type="spellEnd"/>
      <w:r w:rsidRPr="00D75747">
        <w:rPr>
          <w:rFonts w:ascii="Times New Roman" w:eastAsia="Times New Roman" w:hAnsi="Times New Roman" w:cs="Times New Roman"/>
          <w:sz w:val="24"/>
          <w:szCs w:val="24"/>
          <w:shd w:val="clear" w:color="auto" w:fill="FFFFFF"/>
          <w:lang w:eastAsia="uk-UA"/>
        </w:rPr>
        <w:t xml:space="preserve"> вид </w:t>
      </w:r>
      <w:proofErr w:type="spellStart"/>
      <w:r w:rsidRPr="00D75747">
        <w:rPr>
          <w:rFonts w:ascii="Times New Roman" w:eastAsia="Times New Roman" w:hAnsi="Times New Roman" w:cs="Times New Roman"/>
          <w:sz w:val="24"/>
          <w:szCs w:val="24"/>
          <w:shd w:val="clear" w:color="auto" w:fill="FFFFFF"/>
          <w:lang w:eastAsia="uk-UA"/>
        </w:rPr>
        <w:t>мовленнєвої</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діяльності</w:t>
      </w:r>
      <w:proofErr w:type="spellEnd"/>
      <w:r w:rsidRPr="00D75747">
        <w:rPr>
          <w:rFonts w:ascii="Times New Roman" w:eastAsia="Times New Roman" w:hAnsi="Times New Roman" w:cs="Times New Roman"/>
          <w:sz w:val="24"/>
          <w:szCs w:val="24"/>
          <w:shd w:val="clear" w:color="auto" w:fill="FFFFFF"/>
          <w:lang w:eastAsia="uk-UA"/>
        </w:rPr>
        <w:t xml:space="preserve">, то </w:t>
      </w:r>
      <w:proofErr w:type="spellStart"/>
      <w:r w:rsidRPr="00D75747">
        <w:rPr>
          <w:rFonts w:ascii="Times New Roman" w:eastAsia="Times New Roman" w:hAnsi="Times New Roman" w:cs="Times New Roman"/>
          <w:sz w:val="24"/>
          <w:szCs w:val="24"/>
          <w:shd w:val="clear" w:color="auto" w:fill="FFFFFF"/>
          <w:lang w:eastAsia="uk-UA"/>
        </w:rPr>
        <w:t>оцінка</w:t>
      </w:r>
      <w:proofErr w:type="spellEnd"/>
      <w:r w:rsidRPr="00D75747">
        <w:rPr>
          <w:rFonts w:ascii="Times New Roman" w:eastAsia="Times New Roman" w:hAnsi="Times New Roman" w:cs="Times New Roman"/>
          <w:sz w:val="24"/>
          <w:szCs w:val="24"/>
          <w:shd w:val="clear" w:color="auto" w:fill="FFFFFF"/>
          <w:lang w:eastAsia="uk-UA"/>
        </w:rPr>
        <w:t xml:space="preserve">  за семестр </w:t>
      </w:r>
      <w:proofErr w:type="spellStart"/>
      <w:r w:rsidRPr="00D75747">
        <w:rPr>
          <w:rFonts w:ascii="Times New Roman" w:eastAsia="Times New Roman" w:hAnsi="Times New Roman" w:cs="Times New Roman"/>
          <w:sz w:val="24"/>
          <w:szCs w:val="24"/>
          <w:shd w:val="clear" w:color="auto" w:fill="FFFFFF"/>
          <w:lang w:eastAsia="uk-UA"/>
        </w:rPr>
        <w:t>виводиться</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розсуд</w:t>
      </w:r>
      <w:proofErr w:type="spellEnd"/>
      <w:r w:rsidRPr="00D75747">
        <w:rPr>
          <w:rFonts w:ascii="Times New Roman" w:eastAsia="Times New Roman" w:hAnsi="Times New Roman" w:cs="Times New Roman"/>
          <w:sz w:val="24"/>
          <w:szCs w:val="24"/>
          <w:shd w:val="clear" w:color="auto" w:fill="FFFFFF"/>
          <w:lang w:eastAsia="uk-UA"/>
        </w:rPr>
        <w:t xml:space="preserve"> учителя в </w:t>
      </w:r>
      <w:proofErr w:type="spellStart"/>
      <w:r w:rsidRPr="00D75747">
        <w:rPr>
          <w:rFonts w:ascii="Times New Roman" w:eastAsia="Times New Roman" w:hAnsi="Times New Roman" w:cs="Times New Roman"/>
          <w:sz w:val="24"/>
          <w:szCs w:val="24"/>
          <w:shd w:val="clear" w:color="auto" w:fill="FFFFFF"/>
          <w:lang w:eastAsia="uk-UA"/>
        </w:rPr>
        <w:t>залежності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від</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динаміки</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особистих</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навчальних</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досягнень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учениці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важливості</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пропущеної</w:t>
      </w:r>
      <w:proofErr w:type="spellEnd"/>
      <w:r w:rsidRPr="00D75747">
        <w:rPr>
          <w:rFonts w:ascii="Times New Roman" w:eastAsia="Times New Roman" w:hAnsi="Times New Roman" w:cs="Times New Roman"/>
          <w:sz w:val="24"/>
          <w:szCs w:val="24"/>
          <w:shd w:val="clear" w:color="auto" w:fill="FFFFFF"/>
          <w:lang w:eastAsia="uk-UA"/>
        </w:rPr>
        <w:t xml:space="preserve"> теми </w:t>
      </w:r>
      <w:proofErr w:type="spellStart"/>
      <w:r w:rsidRPr="00D75747">
        <w:rPr>
          <w:rFonts w:ascii="Times New Roman" w:eastAsia="Times New Roman" w:hAnsi="Times New Roman" w:cs="Times New Roman"/>
          <w:sz w:val="24"/>
          <w:szCs w:val="24"/>
          <w:shd w:val="clear" w:color="auto" w:fill="FFFFFF"/>
          <w:lang w:eastAsia="uk-UA"/>
        </w:rPr>
        <w:t>чи</w:t>
      </w:r>
      <w:proofErr w:type="spellEnd"/>
      <w:r w:rsidRPr="00D75747">
        <w:rPr>
          <w:rFonts w:ascii="Times New Roman" w:eastAsia="Times New Roman" w:hAnsi="Times New Roman" w:cs="Times New Roman"/>
          <w:sz w:val="24"/>
          <w:szCs w:val="24"/>
          <w:shd w:val="clear" w:color="auto" w:fill="FFFFFF"/>
          <w:lang w:eastAsia="uk-UA"/>
        </w:rPr>
        <w:t xml:space="preserve"> теми, за яку </w:t>
      </w:r>
      <w:proofErr w:type="spellStart"/>
      <w:r w:rsidRPr="00D75747">
        <w:rPr>
          <w:rFonts w:ascii="Times New Roman" w:eastAsia="Times New Roman" w:hAnsi="Times New Roman" w:cs="Times New Roman"/>
          <w:sz w:val="24"/>
          <w:szCs w:val="24"/>
          <w:shd w:val="clear" w:color="auto" w:fill="FFFFFF"/>
          <w:lang w:eastAsia="uk-UA"/>
        </w:rPr>
        <w:t>учня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ученицю</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атестовано</w:t>
      </w:r>
      <w:proofErr w:type="spellEnd"/>
      <w:r w:rsidRPr="00D75747">
        <w:rPr>
          <w:rFonts w:ascii="Times New Roman" w:eastAsia="Times New Roman" w:hAnsi="Times New Roman" w:cs="Times New Roman"/>
          <w:sz w:val="24"/>
          <w:szCs w:val="24"/>
          <w:shd w:val="clear" w:color="auto" w:fill="FFFFFF"/>
          <w:lang w:eastAsia="uk-UA"/>
        </w:rPr>
        <w:t>, - (</w:t>
      </w:r>
      <w:proofErr w:type="spellStart"/>
      <w:r w:rsidRPr="00D75747">
        <w:rPr>
          <w:rFonts w:ascii="Times New Roman" w:eastAsia="Times New Roman" w:hAnsi="Times New Roman" w:cs="Times New Roman"/>
          <w:sz w:val="24"/>
          <w:szCs w:val="24"/>
          <w:shd w:val="clear" w:color="auto" w:fill="FFFFFF"/>
          <w:lang w:eastAsia="uk-UA"/>
        </w:rPr>
        <w:t>тривалість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вивчення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складність</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змісту</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ступінь</w:t>
      </w:r>
      <w:proofErr w:type="spellEnd"/>
      <w:proofErr w:type="gramEnd"/>
      <w:r w:rsidRPr="00D75747">
        <w:rPr>
          <w:rFonts w:ascii="Times New Roman" w:eastAsia="Times New Roman" w:hAnsi="Times New Roman" w:cs="Times New Roman"/>
          <w:sz w:val="24"/>
          <w:szCs w:val="24"/>
          <w:shd w:val="clear" w:color="auto" w:fill="FFFFFF"/>
          <w:lang w:eastAsia="uk-UA"/>
        </w:rPr>
        <w:t xml:space="preserve"> </w:t>
      </w:r>
      <w:proofErr w:type="spellStart"/>
      <w:proofErr w:type="gramStart"/>
      <w:r w:rsidRPr="00D75747">
        <w:rPr>
          <w:rFonts w:ascii="Times New Roman" w:eastAsia="Times New Roman" w:hAnsi="Times New Roman" w:cs="Times New Roman"/>
          <w:sz w:val="24"/>
          <w:szCs w:val="24"/>
          <w:shd w:val="clear" w:color="auto" w:fill="FFFFFF"/>
          <w:lang w:eastAsia="uk-UA"/>
        </w:rPr>
        <w:t>узагальнення</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матеріалу</w:t>
      </w:r>
      <w:proofErr w:type="spellEnd"/>
      <w:r w:rsidRPr="00D75747">
        <w:rPr>
          <w:rFonts w:ascii="Times New Roman" w:eastAsia="Times New Roman" w:hAnsi="Times New Roman" w:cs="Times New Roman"/>
          <w:sz w:val="24"/>
          <w:szCs w:val="24"/>
          <w:shd w:val="clear" w:color="auto" w:fill="FFFFFF"/>
          <w:lang w:eastAsia="uk-UA"/>
        </w:rPr>
        <w:t>).</w:t>
      </w:r>
      <w:proofErr w:type="gramEnd"/>
      <w:r w:rsidRPr="00D75747">
        <w:rPr>
          <w:rFonts w:ascii="Times New Roman" w:eastAsia="Times New Roman" w:hAnsi="Times New Roman" w:cs="Times New Roman"/>
          <w:sz w:val="24"/>
          <w:szCs w:val="24"/>
          <w:shd w:val="clear" w:color="auto" w:fill="FFFFFF"/>
          <w:lang w:eastAsia="uk-UA"/>
        </w:rPr>
        <w:t xml:space="preserve"> За таких умов </w:t>
      </w:r>
      <w:proofErr w:type="spellStart"/>
      <w:r w:rsidRPr="00D75747">
        <w:rPr>
          <w:rFonts w:ascii="Times New Roman" w:eastAsia="Times New Roman" w:hAnsi="Times New Roman" w:cs="Times New Roman"/>
          <w:sz w:val="24"/>
          <w:szCs w:val="24"/>
          <w:shd w:val="clear" w:color="auto" w:fill="FFFFFF"/>
          <w:lang w:eastAsia="uk-UA"/>
        </w:rPr>
        <w:t>оцінка</w:t>
      </w:r>
      <w:proofErr w:type="spellEnd"/>
      <w:r w:rsidRPr="00D75747">
        <w:rPr>
          <w:rFonts w:ascii="Times New Roman" w:eastAsia="Times New Roman" w:hAnsi="Times New Roman" w:cs="Times New Roman"/>
          <w:sz w:val="24"/>
          <w:szCs w:val="24"/>
          <w:shd w:val="clear" w:color="auto" w:fill="FFFFFF"/>
          <w:lang w:eastAsia="uk-UA"/>
        </w:rPr>
        <w:t xml:space="preserve"> за семестр </w:t>
      </w:r>
      <w:proofErr w:type="spellStart"/>
      <w:r w:rsidRPr="00D75747">
        <w:rPr>
          <w:rFonts w:ascii="Times New Roman" w:eastAsia="Times New Roman" w:hAnsi="Times New Roman" w:cs="Times New Roman"/>
          <w:sz w:val="24"/>
          <w:szCs w:val="24"/>
          <w:shd w:val="clear" w:color="auto" w:fill="FFFFFF"/>
          <w:lang w:eastAsia="uk-UA"/>
        </w:rPr>
        <w:t>може</w:t>
      </w:r>
      <w:proofErr w:type="spellEnd"/>
      <w:r w:rsidRPr="00D75747">
        <w:rPr>
          <w:rFonts w:ascii="Times New Roman" w:eastAsia="Times New Roman" w:hAnsi="Times New Roman" w:cs="Times New Roman"/>
          <w:sz w:val="24"/>
          <w:szCs w:val="24"/>
          <w:shd w:val="clear" w:color="auto" w:fill="FFFFFF"/>
          <w:lang w:eastAsia="uk-UA"/>
        </w:rPr>
        <w:t xml:space="preserve"> бути такою, як </w:t>
      </w:r>
      <w:proofErr w:type="spellStart"/>
      <w:r w:rsidRPr="00D75747">
        <w:rPr>
          <w:rFonts w:ascii="Times New Roman" w:eastAsia="Times New Roman" w:hAnsi="Times New Roman" w:cs="Times New Roman"/>
          <w:sz w:val="24"/>
          <w:szCs w:val="24"/>
          <w:shd w:val="clear" w:color="auto" w:fill="FFFFFF"/>
          <w:lang w:eastAsia="uk-UA"/>
        </w:rPr>
        <w:t>тематична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якщо</w:t>
      </w:r>
      <w:proofErr w:type="spellEnd"/>
      <w:r w:rsidRPr="00D75747">
        <w:rPr>
          <w:rFonts w:ascii="Times New Roman" w:eastAsia="Times New Roman" w:hAnsi="Times New Roman" w:cs="Times New Roman"/>
          <w:sz w:val="24"/>
          <w:szCs w:val="24"/>
          <w:shd w:val="clear" w:color="auto" w:fill="FFFFFF"/>
          <w:lang w:eastAsia="uk-UA"/>
        </w:rPr>
        <w:t xml:space="preserve"> вона одна), </w:t>
      </w:r>
      <w:proofErr w:type="spellStart"/>
      <w:r w:rsidRPr="00D75747">
        <w:rPr>
          <w:rFonts w:ascii="Times New Roman" w:eastAsia="Times New Roman" w:hAnsi="Times New Roman" w:cs="Times New Roman"/>
          <w:sz w:val="24"/>
          <w:szCs w:val="24"/>
          <w:shd w:val="clear" w:color="auto" w:fill="FFFFFF"/>
          <w:lang w:eastAsia="uk-UA"/>
        </w:rPr>
        <w:t>або</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знижена</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кілька</w:t>
      </w:r>
      <w:proofErr w:type="spellEnd"/>
      <w:r w:rsidRPr="00D75747">
        <w:rPr>
          <w:rFonts w:ascii="Times New Roman" w:eastAsia="Times New Roman" w:hAnsi="Times New Roman" w:cs="Times New Roman"/>
          <w:sz w:val="24"/>
          <w:szCs w:val="24"/>
          <w:shd w:val="clear" w:color="auto" w:fill="FFFFFF"/>
          <w:lang w:eastAsia="uk-UA"/>
        </w:rPr>
        <w:t xml:space="preserve"> </w:t>
      </w:r>
      <w:proofErr w:type="spellStart"/>
      <w:r w:rsidRPr="00D75747">
        <w:rPr>
          <w:rFonts w:ascii="Times New Roman" w:eastAsia="Times New Roman" w:hAnsi="Times New Roman" w:cs="Times New Roman"/>
          <w:sz w:val="24"/>
          <w:szCs w:val="24"/>
          <w:shd w:val="clear" w:color="auto" w:fill="FFFFFF"/>
          <w:lang w:eastAsia="uk-UA"/>
        </w:rPr>
        <w:t>балів</w:t>
      </w:r>
      <w:proofErr w:type="spellEnd"/>
      <w:r w:rsidRPr="00D75747">
        <w:rPr>
          <w:rFonts w:ascii="Times New Roman" w:eastAsia="Times New Roman" w:hAnsi="Times New Roman" w:cs="Times New Roman"/>
          <w:sz w:val="24"/>
          <w:szCs w:val="24"/>
          <w:shd w:val="clear" w:color="auto" w:fill="FFFFFF"/>
          <w:lang w:eastAsia="uk-UA"/>
        </w:rPr>
        <w:t xml:space="preserve"> (на </w:t>
      </w:r>
      <w:proofErr w:type="spellStart"/>
      <w:r w:rsidRPr="00D75747">
        <w:rPr>
          <w:rFonts w:ascii="Times New Roman" w:eastAsia="Times New Roman" w:hAnsi="Times New Roman" w:cs="Times New Roman"/>
          <w:sz w:val="24"/>
          <w:szCs w:val="24"/>
          <w:shd w:val="clear" w:color="auto" w:fill="FFFFFF"/>
          <w:lang w:eastAsia="uk-UA"/>
        </w:rPr>
        <w:t>розсуд</w:t>
      </w:r>
      <w:proofErr w:type="spellEnd"/>
      <w:r w:rsidRPr="00D75747">
        <w:rPr>
          <w:rFonts w:ascii="Times New Roman" w:eastAsia="Times New Roman" w:hAnsi="Times New Roman" w:cs="Times New Roman"/>
          <w:sz w:val="24"/>
          <w:szCs w:val="24"/>
          <w:shd w:val="clear" w:color="auto" w:fill="FFFFFF"/>
          <w:lang w:eastAsia="uk-UA"/>
        </w:rPr>
        <w:t xml:space="preserve"> учителя)</w:t>
      </w:r>
      <w:proofErr w:type="gramStart"/>
      <w:r w:rsidRPr="00D75747">
        <w:rPr>
          <w:rFonts w:ascii="Times New Roman" w:eastAsia="Times New Roman" w:hAnsi="Times New Roman" w:cs="Times New Roman"/>
          <w:sz w:val="24"/>
          <w:szCs w:val="24"/>
          <w:lang w:eastAsia="uk-UA"/>
        </w:rPr>
        <w:t xml:space="preserve"> .</w:t>
      </w:r>
      <w:proofErr w:type="gramEnd"/>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i/>
          <w:iCs/>
          <w:sz w:val="24"/>
          <w:szCs w:val="24"/>
          <w:lang w:val="uk-UA" w:eastAsia="ru-RU"/>
        </w:rPr>
        <w:t>Оцінювання </w:t>
      </w:r>
      <w:r w:rsidRPr="00D75747">
        <w:rPr>
          <w:rFonts w:ascii="Times New Roman" w:eastAsia="Times New Roman" w:hAnsi="Times New Roman" w:cs="Times New Roman"/>
          <w:b/>
          <w:bCs/>
          <w:sz w:val="24"/>
          <w:szCs w:val="24"/>
          <w:lang w:val="uk-UA" w:eastAsia="ru-RU"/>
        </w:rPr>
        <w:t xml:space="preserve">навчальних досягнень учнів з української та </w:t>
      </w:r>
      <w:r w:rsidR="00102F15" w:rsidRPr="00D75747">
        <w:rPr>
          <w:rFonts w:ascii="Times New Roman" w:eastAsia="Times New Roman" w:hAnsi="Times New Roman" w:cs="Times New Roman"/>
          <w:b/>
          <w:bCs/>
          <w:sz w:val="24"/>
          <w:szCs w:val="24"/>
          <w:lang w:val="uk-UA" w:eastAsia="ru-RU"/>
        </w:rPr>
        <w:t xml:space="preserve">зарубіжної </w:t>
      </w:r>
      <w:r w:rsidRPr="00D75747">
        <w:rPr>
          <w:rFonts w:ascii="Times New Roman" w:eastAsia="Times New Roman" w:hAnsi="Times New Roman" w:cs="Times New Roman"/>
          <w:b/>
          <w:bCs/>
          <w:sz w:val="24"/>
          <w:szCs w:val="24"/>
          <w:lang w:val="uk-UA" w:eastAsia="ru-RU"/>
        </w:rPr>
        <w:t>літератури має здійснюватися за такими </w:t>
      </w:r>
      <w:r w:rsidRPr="00D75747">
        <w:rPr>
          <w:rFonts w:ascii="Times New Roman" w:eastAsia="Times New Roman" w:hAnsi="Times New Roman" w:cs="Times New Roman"/>
          <w:b/>
          <w:bCs/>
          <w:i/>
          <w:iCs/>
          <w:sz w:val="24"/>
          <w:szCs w:val="24"/>
          <w:lang w:val="uk-UA" w:eastAsia="ru-RU"/>
        </w:rPr>
        <w:t>критеріями:</w:t>
      </w:r>
    </w:p>
    <w:p w:rsidR="00DC6C30" w:rsidRPr="00D75747" w:rsidRDefault="00DC6C30" w:rsidP="00D75747">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tbl>
      <w:tblPr>
        <w:tblW w:w="10500" w:type="dxa"/>
        <w:tblCellMar>
          <w:left w:w="0" w:type="dxa"/>
          <w:right w:w="0" w:type="dxa"/>
        </w:tblCellMar>
        <w:tblLook w:val="04A0" w:firstRow="1" w:lastRow="0" w:firstColumn="1" w:lastColumn="0" w:noHBand="0" w:noVBand="1"/>
      </w:tblPr>
      <w:tblGrid>
        <w:gridCol w:w="1445"/>
        <w:gridCol w:w="567"/>
        <w:gridCol w:w="8488"/>
      </w:tblGrid>
      <w:tr w:rsidR="00102F15" w:rsidRPr="00D75747"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Рівні</w:t>
            </w: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pacing w:val="-5"/>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b/>
                <w:bCs/>
                <w:sz w:val="24"/>
                <w:szCs w:val="24"/>
                <w:lang w:val="uk-UA" w:eastAsia="ru-RU"/>
              </w:rPr>
            </w:pPr>
          </w:p>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знає зміст твору, переказує окрему його частину, знаходить у </w:t>
            </w:r>
            <w:r w:rsidRPr="00D75747">
              <w:rPr>
                <w:rFonts w:ascii="Times New Roman" w:eastAsia="Times New Roman" w:hAnsi="Times New Roman" w:cs="Times New Roman"/>
                <w:sz w:val="24"/>
                <w:szCs w:val="24"/>
                <w:lang w:val="uk-UA" w:eastAsia="ru-RU"/>
              </w:rPr>
              <w:lastRenderedPageBreak/>
              <w:t>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D75747">
              <w:rPr>
                <w:rFonts w:ascii="Times New Roman" w:eastAsia="Times New Roman" w:hAnsi="Times New Roman" w:cs="Times New Roman"/>
                <w:sz w:val="24"/>
                <w:szCs w:val="24"/>
                <w:lang w:val="uk-UA" w:eastAsia="ru-RU"/>
              </w:rPr>
              <w:t>причиново-наслідкові</w:t>
            </w:r>
            <w:proofErr w:type="spellEnd"/>
            <w:r w:rsidRPr="00D75747">
              <w:rPr>
                <w:rFonts w:ascii="Times New Roman" w:eastAsia="Times New Roman" w:hAnsi="Times New Roman" w:cs="Times New Roman"/>
                <w:sz w:val="24"/>
                <w:szCs w:val="24"/>
                <w:lang w:val="uk-UA" w:eastAsia="ru-RU"/>
              </w:rPr>
              <w:t xml:space="preserve"> </w:t>
            </w:r>
            <w:proofErr w:type="spellStart"/>
            <w:r w:rsidRPr="00D75747">
              <w:rPr>
                <w:rFonts w:ascii="Times New Roman" w:eastAsia="Times New Roman" w:hAnsi="Times New Roman" w:cs="Times New Roman"/>
                <w:sz w:val="24"/>
                <w:szCs w:val="24"/>
                <w:lang w:val="uk-UA" w:eastAsia="ru-RU"/>
              </w:rPr>
              <w:t>звязки</w:t>
            </w:r>
            <w:proofErr w:type="spellEnd"/>
            <w:r w:rsidRPr="00D75747">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D75747">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D75747">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D75747">
              <w:rPr>
                <w:rFonts w:ascii="Times New Roman" w:eastAsia="Times New Roman" w:hAnsi="Times New Roman" w:cs="Times New Roman"/>
                <w:sz w:val="24"/>
                <w:szCs w:val="24"/>
                <w:lang w:val="uk-UA" w:eastAsia="ru-RU"/>
              </w:rPr>
              <w:t>лiтературного</w:t>
            </w:r>
            <w:proofErr w:type="spellEnd"/>
            <w:r w:rsidRPr="00D75747">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102F15" w:rsidRPr="00D75747" w:rsidTr="00881CF3">
        <w:tc>
          <w:tcPr>
            <w:tcW w:w="1445" w:type="dxa"/>
            <w:tcBorders>
              <w:top w:val="nil"/>
              <w:left w:val="single" w:sz="8" w:space="0" w:color="auto"/>
              <w:bottom w:val="nil"/>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D75747" w:rsidRDefault="00DC6C30"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102F15" w:rsidRPr="00D75747" w:rsidTr="00102F15">
        <w:tc>
          <w:tcPr>
            <w:tcW w:w="1445" w:type="dxa"/>
            <w:vMerge w:val="restart"/>
            <w:tcBorders>
              <w:top w:val="nil"/>
              <w:left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D75747">
              <w:rPr>
                <w:rFonts w:ascii="Times New Roman" w:eastAsia="Times New Roman" w:hAnsi="Times New Roman" w:cs="Times New Roman"/>
                <w:sz w:val="24"/>
                <w:szCs w:val="24"/>
                <w:lang w:val="uk-UA" w:eastAsia="ru-RU"/>
              </w:rPr>
              <w:t>розвязання</w:t>
            </w:r>
            <w:proofErr w:type="spellEnd"/>
            <w:r w:rsidRPr="00D75747">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102F15" w:rsidRPr="00D75747" w:rsidTr="00102F15">
        <w:tc>
          <w:tcPr>
            <w:tcW w:w="1445" w:type="dxa"/>
            <w:vMerge/>
            <w:tcBorders>
              <w:left w:val="single" w:sz="8" w:space="0" w:color="auto"/>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D75747" w:rsidRDefault="00881CF3" w:rsidP="00D75747">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75747">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bookmarkEnd w:id="0"/>
    </w:tbl>
    <w:p w:rsidR="00277B55" w:rsidRPr="00D75747" w:rsidRDefault="00277B55" w:rsidP="00D75747">
      <w:pPr>
        <w:shd w:val="clear" w:color="auto" w:fill="FFFFFF" w:themeFill="background1"/>
        <w:jc w:val="both"/>
        <w:rPr>
          <w:rFonts w:ascii="Times New Roman" w:hAnsi="Times New Roman" w:cs="Times New Roman"/>
          <w:sz w:val="24"/>
          <w:szCs w:val="24"/>
        </w:rPr>
      </w:pPr>
    </w:p>
    <w:sectPr w:rsidR="00277B55" w:rsidRPr="00D75747" w:rsidSect="00DC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F7B4E"/>
    <w:multiLevelType w:val="hybridMultilevel"/>
    <w:tmpl w:val="359608FC"/>
    <w:lvl w:ilvl="0" w:tplc="ADF4DE42">
      <w:start w:val="1"/>
      <w:numFmt w:val="upperRoman"/>
      <w:lvlText w:val="%1."/>
      <w:lvlJc w:val="left"/>
      <w:pPr>
        <w:ind w:left="360" w:hanging="720"/>
      </w:pPr>
      <w:rPr>
        <w:rFonts w:hint="default"/>
        <w:b/>
        <w:i/>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30"/>
    <w:rsid w:val="000A201C"/>
    <w:rsid w:val="00102F15"/>
    <w:rsid w:val="00255E0D"/>
    <w:rsid w:val="00277B55"/>
    <w:rsid w:val="0043402F"/>
    <w:rsid w:val="004E6C4F"/>
    <w:rsid w:val="00511396"/>
    <w:rsid w:val="005D2EA3"/>
    <w:rsid w:val="00881CF3"/>
    <w:rsid w:val="009B1A90"/>
    <w:rsid w:val="00B13721"/>
    <w:rsid w:val="00B4792E"/>
    <w:rsid w:val="00C46F86"/>
    <w:rsid w:val="00D75747"/>
    <w:rsid w:val="00DC6C30"/>
    <w:rsid w:val="00EC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75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styleId="a3">
    <w:name w:val="List Paragraph"/>
    <w:basedOn w:val="a"/>
    <w:uiPriority w:val="34"/>
    <w:qFormat/>
    <w:rsid w:val="00D7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32747</Words>
  <Characters>18667</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Admin</cp:lastModifiedBy>
  <cp:revision>2</cp:revision>
  <dcterms:created xsi:type="dcterms:W3CDTF">2023-02-03T11:53:00Z</dcterms:created>
  <dcterms:modified xsi:type="dcterms:W3CDTF">2023-02-03T11:53:00Z</dcterms:modified>
</cp:coreProperties>
</file>