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42" w:rsidRDefault="00A14742" w:rsidP="00CA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A559E" w:rsidRDefault="00EE0490" w:rsidP="00EE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  <w:r w:rsidR="00CA559E" w:rsidRPr="00CA5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 учнівського самовряд</w:t>
      </w:r>
      <w:r w:rsidR="009D4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ування</w:t>
      </w:r>
      <w:r w:rsidR="003A6E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</w:t>
      </w:r>
      <w:r w:rsidR="008D6A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2024-2025</w:t>
      </w:r>
      <w:r w:rsidR="00CA559E" w:rsidRPr="00CA5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н.р.</w:t>
      </w:r>
    </w:p>
    <w:p w:rsidR="003A352B" w:rsidRPr="00CA559E" w:rsidRDefault="003A352B" w:rsidP="00CA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A559E" w:rsidRPr="00CA559E" w:rsidRDefault="00CA559E" w:rsidP="002479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Учнівське</w:t>
      </w:r>
      <w:r w:rsidR="003A6E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544EC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амоврядування – це один з провідних</w:t>
      </w:r>
      <w:r w:rsidR="003A6E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напрямків 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самореалізації кож</w:t>
      </w:r>
      <w:r w:rsidR="00544EC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учня, орієнтований</w:t>
      </w:r>
      <w:r w:rsidR="003A6E72">
        <w:rPr>
          <w:rFonts w:ascii="Times New Roman" w:eastAsia="Times New Roman" w:hAnsi="Times New Roman" w:cs="Times New Roman"/>
          <w:sz w:val="28"/>
          <w:szCs w:val="28"/>
          <w:lang w:eastAsia="uk-UA"/>
        </w:rPr>
        <w:t>  на розвиток лідерських якостей, становлення громадянської та патріотичної позиції та пропаганди загальнолюдських цінностей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A6E72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чолі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учнівського самоврядування  </w:t>
      </w:r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залишилася 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Ємельянова Олександра</w:t>
      </w:r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завдяки їй</w:t>
      </w:r>
      <w:r w:rsidR="003A6E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 дітей рухається в заданому правильному напрямку.  Співпраця учнів та педагогів спрямована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до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>сягнення згуртованості усіх учасників освітнього процесу. Ключ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овою роллю в демократії 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ліцею 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роль діяльності учнівського самоврядування. </w:t>
      </w:r>
    </w:p>
    <w:p w:rsidR="009D4F2E" w:rsidRDefault="00CA559E" w:rsidP="00247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Виховувати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громадянина України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патріота своєї держави</w:t>
      </w:r>
      <w:r w:rsidR="00544EC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захисника територіальної цілісності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це основна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 сучасного освітн</w:t>
      </w:r>
      <w:r w:rsidR="00544EC0">
        <w:rPr>
          <w:rFonts w:ascii="Times New Roman" w:eastAsia="Times New Roman" w:hAnsi="Times New Roman" w:cs="Times New Roman"/>
          <w:sz w:val="28"/>
          <w:szCs w:val="28"/>
          <w:lang w:eastAsia="uk-UA"/>
        </w:rPr>
        <w:t>ього закладу. Для реалізації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="00544E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адміністрація закладу</w:t>
      </w:r>
      <w:r w:rsidR="009D4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прикладати максимум зусиль. Ініціатива, яка виходить від активу учнівського самоврядування, має важливу роль у розвитку та напрямку внутрішньої системи забезпечення якості освіти. </w:t>
      </w:r>
    </w:p>
    <w:p w:rsidR="00CA559E" w:rsidRPr="00CA559E" w:rsidRDefault="00544EC0" w:rsidP="00247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Упродовж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2024-2025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учнівське самоврядування здійснювал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>о свою роботу</w:t>
      </w:r>
      <w:r w:rsid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ез роботу учнівського самоврядування ліцею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ком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ітетів учнівського самоврядування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ким чином, ми розглядаємо учнівське самоврядування як 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цілісну систему, яка систематично функціонує, покращуючи роботу закладу освіти та мотивує до дій учнів середнього та молодшого віку.</w:t>
      </w:r>
    </w:p>
    <w:p w:rsidR="00CA559E" w:rsidRPr="00EE0490" w:rsidRDefault="008D6A53" w:rsidP="008D6A5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«Співдружність»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постійно діючим органом шкільного самоврядува</w:t>
      </w:r>
      <w:r w:rsid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учн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ів. Члени учнівського самоврядування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представляють інтереси учнівської громадськості і здійснюють 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>тісний взаємо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зв'язок з пе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дагогічною та батьківською громадськіс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тю, беруть участь у плануван</w:t>
      </w:r>
      <w:r w:rsid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організації шкільного життя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06.05.2025 р.</w:t>
      </w:r>
      <w:r w:rsidR="00EE0490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відбувся збір лідерів учнівського самоврядування закладів освіти Волочиської міської ради.</w:t>
      </w:r>
      <w:r w:rsidR="00EE0490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 </w:t>
      </w:r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Ємельянова </w:t>
      </w:r>
      <w:proofErr w:type="spellStart"/>
      <w:proofErr w:type="gramStart"/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Олександр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а,яка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результаті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очолила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</w:t>
      </w:r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</w:t>
      </w:r>
      <w:proofErr w:type="spellStart"/>
      <w:r w:rsidR="00EE0490" w:rsidRPr="00EE0490"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краєзнавства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>.</w:t>
      </w:r>
    </w:p>
    <w:p w:rsidR="00CA559E" w:rsidRPr="00CA559E" w:rsidRDefault="00CA559E" w:rsidP="00247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   На першому засіданні учнівського самоврядування</w:t>
      </w:r>
      <w:r w:rsidR="00EE0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поновле</w:t>
      </w:r>
      <w:r w:rsidR="00C64276">
        <w:rPr>
          <w:rFonts w:ascii="Times New Roman" w:eastAsia="Times New Roman" w:hAnsi="Times New Roman" w:cs="Times New Roman"/>
          <w:sz w:val="28"/>
          <w:szCs w:val="28"/>
          <w:lang w:eastAsia="uk-UA"/>
        </w:rPr>
        <w:t>но склад правління</w:t>
      </w:r>
      <w:r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642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A559E" w:rsidRPr="00CA559E" w:rsidRDefault="00EE0490" w:rsidP="002479B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учнівського самоврядування </w:t>
      </w:r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продовжила виконувати свої обов’язки ще у цьому навчальному році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Ємельянова Олександра 10</w:t>
      </w:r>
      <w:r w:rsid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</w:t>
      </w:r>
    </w:p>
    <w:p w:rsidR="00FE657F" w:rsidRDefault="00FE657F" w:rsidP="002479B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 учнівського самоврядування – Ковальчук Аліна 10 клас</w:t>
      </w:r>
    </w:p>
    <w:p w:rsidR="00CA559E" w:rsidRPr="00CA559E" w:rsidRDefault="00C64276" w:rsidP="002479B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Секретар – </w:t>
      </w:r>
      <w:r w:rsidR="00FE65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Сухорученко Іван 10 клас </w:t>
      </w:r>
    </w:p>
    <w:p w:rsidR="00FE657F" w:rsidRPr="00FE657F" w:rsidRDefault="00FE657F" w:rsidP="00FE65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Голова комітету освіти - </w:t>
      </w:r>
      <w:r w:rsidR="00D939A4" w:rsidRPr="00D939A4">
        <w:rPr>
          <w:rFonts w:ascii="Times New Roman" w:eastAsia="Calibri" w:hAnsi="Times New Roman" w:cs="Times New Roman"/>
          <w:sz w:val="32"/>
          <w:szCs w:val="32"/>
        </w:rPr>
        <w:t>Семенов Ярослав</w:t>
      </w:r>
      <w:r w:rsidR="00D939A4">
        <w:rPr>
          <w:rFonts w:ascii="Times New Roman" w:eastAsia="Calibri" w:hAnsi="Times New Roman" w:cs="Times New Roman"/>
          <w:sz w:val="32"/>
          <w:szCs w:val="32"/>
        </w:rPr>
        <w:t xml:space="preserve"> 10 клас</w:t>
      </w:r>
    </w:p>
    <w:p w:rsidR="00FE657F" w:rsidRPr="00FE657F" w:rsidRDefault="00FE657F" w:rsidP="00FE65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Голова </w:t>
      </w:r>
      <w:r w:rsidRPr="00FE657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комітет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у внутрішніх справ - </w:t>
      </w:r>
      <w:r w:rsidR="00D939A4" w:rsidRPr="00D939A4">
        <w:rPr>
          <w:rFonts w:ascii="Times New Roman" w:eastAsia="Calibri" w:hAnsi="Times New Roman" w:cs="Times New Roman"/>
          <w:sz w:val="32"/>
          <w:szCs w:val="32"/>
        </w:rPr>
        <w:t>Медзата Анна</w:t>
      </w:r>
      <w:r w:rsidR="00D939A4">
        <w:rPr>
          <w:rFonts w:ascii="Times New Roman" w:eastAsia="Calibri" w:hAnsi="Times New Roman" w:cs="Times New Roman"/>
          <w:sz w:val="32"/>
          <w:szCs w:val="32"/>
        </w:rPr>
        <w:t xml:space="preserve"> 10 клас</w:t>
      </w:r>
    </w:p>
    <w:p w:rsidR="008D6A53" w:rsidRDefault="00FE657F" w:rsidP="008D6A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Голова </w:t>
      </w:r>
      <w:r w:rsidRPr="00FE657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комітет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у культури та відпочинку -</w:t>
      </w:r>
      <w:r w:rsidR="00D939A4" w:rsidRPr="00D939A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939A4" w:rsidRPr="00D939A4">
        <w:rPr>
          <w:rFonts w:ascii="Times New Roman" w:eastAsia="Calibri" w:hAnsi="Times New Roman" w:cs="Times New Roman"/>
          <w:sz w:val="32"/>
          <w:szCs w:val="32"/>
        </w:rPr>
        <w:t>Зубатюк Анастасія</w:t>
      </w:r>
      <w:r w:rsidR="00D939A4">
        <w:rPr>
          <w:rFonts w:ascii="Times New Roman" w:eastAsia="Calibri" w:hAnsi="Times New Roman" w:cs="Times New Roman"/>
          <w:sz w:val="32"/>
          <w:szCs w:val="32"/>
        </w:rPr>
        <w:t xml:space="preserve"> 11 клас</w:t>
      </w:r>
    </w:p>
    <w:p w:rsidR="00FE657F" w:rsidRPr="008D6A53" w:rsidRDefault="00FE657F" w:rsidP="008D6A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8D6A5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Голова комітету прес- служби – </w:t>
      </w:r>
      <w:r w:rsidR="00D939A4" w:rsidRPr="008D6A53">
        <w:rPr>
          <w:rFonts w:ascii="Times New Roman" w:hAnsi="Times New Roman"/>
          <w:color w:val="000000"/>
          <w:sz w:val="32"/>
          <w:szCs w:val="32"/>
        </w:rPr>
        <w:t>Лисак Анна 11 клас</w:t>
      </w:r>
    </w:p>
    <w:p w:rsidR="00C64276" w:rsidRPr="00FE657F" w:rsidRDefault="00FE657F" w:rsidP="00FE65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Голова </w:t>
      </w:r>
      <w:r w:rsidRPr="00FE657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комітет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у</w:t>
      </w:r>
      <w:r w:rsidRPr="00FE657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здоров’я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- </w:t>
      </w:r>
      <w:r w:rsidR="00D939A4" w:rsidRPr="00D939A4">
        <w:rPr>
          <w:rFonts w:ascii="Times New Roman" w:eastAsia="Calibri" w:hAnsi="Times New Roman" w:cs="Times New Roman"/>
          <w:color w:val="000000"/>
          <w:sz w:val="32"/>
          <w:szCs w:val="32"/>
        </w:rPr>
        <w:t>Глущак Валентин</w:t>
      </w:r>
      <w:r w:rsidR="00D939A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9 клас</w:t>
      </w:r>
    </w:p>
    <w:p w:rsidR="00D939A4" w:rsidRDefault="00D939A4" w:rsidP="002479B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ці комітети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працювали протягом року у форматі злаго</w:t>
      </w:r>
      <w:r w:rsidR="002E7E62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дженості і баланс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учнями і дорослими. </w:t>
      </w:r>
      <w:r w:rsidR="00FE65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визначав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виконував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ті завдання, які реалізуються в учнівському колективі</w:t>
      </w:r>
      <w:r w:rsidR="00387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необхідні для цілісності всієї роботи закладу</w:t>
      </w:r>
      <w:r w:rsidR="00CA559E" w:rsidRPr="00CA55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E7E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CA559E" w:rsidRDefault="003A352B" w:rsidP="002479B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Члени учнівського самоврядування були залучені до загальношкільних заходів. А саме:</w:t>
      </w:r>
    </w:p>
    <w:p w:rsidR="003A352B" w:rsidRDefault="003A352B" w:rsidP="002479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Святкування з нагоди Дня знань;</w:t>
      </w:r>
    </w:p>
    <w:p w:rsidR="008D6A53" w:rsidRDefault="008D6A53" w:rsidP="002479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ранок розпочинався з ранкової зарядки;</w:t>
      </w:r>
    </w:p>
    <w:p w:rsidR="00ED26EB" w:rsidRPr="00ED26EB" w:rsidRDefault="00ED26EB" w:rsidP="00ED26E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05.09.2024 </w:t>
      </w:r>
      <w:r w:rsidRPr="00ED26EB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Збір урожаю 2024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  </w:t>
      </w:r>
      <w:hyperlink r:id="rId5" w:history="1">
        <w:r w:rsidRPr="00455AC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https://www.facebook.com/share/p/19YLCC1Rf1/</w:t>
        </w:r>
      </w:hyperlink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</w:p>
    <w:p w:rsidR="00ED26EB" w:rsidRDefault="007C2AE8" w:rsidP="007C2AE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09.09- 13.09 В ОЛІМПІЙСЬКОМУ ТИЖДЕНІ</w:t>
      </w:r>
      <w:r w:rsidR="00ED26EB" w:rsidRPr="00ED2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2024 </w:t>
      </w:r>
      <w:r w:rsidR="00ED2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гаслом " РАЗОМ </w:t>
      </w:r>
      <w:r w:rsidR="00ED26EB" w:rsidRPr="00ED26E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ПЕРЕМОЖЕМО".</w:t>
      </w:r>
      <w:r w:rsidR="00ED2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https://www.facebook.com/share/v/1Bwg1u7t2c/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2AE8" w:rsidRDefault="00C8095E" w:rsidP="00DB58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C80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олучився до Всесвітнього дня прибирання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095E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proofErr w:type="spellStart"/>
      <w:r w:rsidRPr="00C8095E">
        <w:rPr>
          <w:rFonts w:ascii="Times New Roman" w:eastAsia="Times New Roman" w:hAnsi="Times New Roman" w:cs="Times New Roman"/>
          <w:sz w:val="28"/>
          <w:szCs w:val="28"/>
          <w:lang w:eastAsia="uk-UA"/>
        </w:rPr>
        <w:t>letsdoitUkraine</w:t>
      </w:r>
      <w:proofErr w:type="spellEnd"/>
      <w:r w:rsidRPr="00C80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#worldcleanupday2024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hyperlink r:id="rId7" w:history="1">
        <w:r w:rsidR="00DB5820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https://www.facebook.com/share/v/18s7T1dSy3/</w:t>
        </w:r>
      </w:hyperlink>
      <w:r w:rsidR="00DB5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B5820" w:rsidRDefault="00DB5820" w:rsidP="00DB58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82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відзначення Міжнародного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миру в нашому ліцею взяли участь у </w:t>
      </w:r>
      <w:r w:rsidRPr="00DB582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танцювальний флешмоб "ОДНА МРІЯ НА ВСІХ"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https://www.facebook.com/share/p/16MiC6FdZg/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B5820" w:rsidRDefault="00DB5820" w:rsidP="00DB58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5820">
        <w:rPr>
          <w:rFonts w:ascii="Times New Roman" w:eastAsia="Times New Roman" w:hAnsi="Times New Roman" w:cs="Times New Roman"/>
          <w:sz w:val="28"/>
          <w:szCs w:val="28"/>
          <w:lang w:eastAsia="uk-UA"/>
        </w:rPr>
        <w:t>26.09.2024 в Маначинському ліцеї за традицією проходила перша частина ярмарку, присвяченого Дню Захисника і Захисниці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відмічали 01.10.2024 , також взяли активну участь. </w:t>
      </w:r>
      <w:hyperlink r:id="rId9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https://www.facebook.com/share/p/16Pu7GJWN1/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02B45" w:rsidRDefault="00DB5820" w:rsidP="00B02B4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01.10.2024 </w:t>
      </w:r>
      <w:r w:rsidRPr="00DB5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Віддали свою шану і повагу нашим Захисникам, які загинули у цій кривавій і лютій війні.</w:t>
      </w:r>
      <w:r w:rsidR="00B02B45" w:rsidRPr="00B02B45">
        <w:t xml:space="preserve"> </w:t>
      </w:r>
      <w:hyperlink r:id="rId10" w:history="1">
        <w:r w:rsidR="00B02B45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https://www.facebook.com/share/p/16Ku9Q7XPR/</w:t>
        </w:r>
      </w:hyperlink>
      <w:r w:rsid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02B45" w:rsidRDefault="00B02B45" w:rsidP="00B02B4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Святкування дня працівника освіти</w:t>
      </w:r>
      <w:r w:rsidRPr="00B02B45">
        <w:t xml:space="preserve"> </w:t>
      </w:r>
      <w:hyperlink r:id="rId11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https://www.facebook.com/share/p/1ANTVvk8uC/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B5820" w:rsidRDefault="00B02B45" w:rsidP="00B02B4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>09.10.2024,у нашому ліцеї проходила друга частина ярмарку,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присвяченого Дню Захисника і Захисниці України, який в Україні відз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начили 01.10.2024, були активними учасниками.</w:t>
      </w:r>
    </w:p>
    <w:p w:rsidR="00B02B45" w:rsidRDefault="00B02B45" w:rsidP="00B02B4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14 по 18 жовтня  у ліцеї пройшов тиждень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протидії булінгу «СТОП  булінг» </w:t>
      </w:r>
      <w:hyperlink r:id="rId12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https://www.facebook.com/share/p/1AKWGY2A4n/</w:t>
        </w:r>
      </w:hyperlink>
    </w:p>
    <w:p w:rsidR="00B02B45" w:rsidRDefault="00B02B45" w:rsidP="000E69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>25 жовт</w:t>
      </w:r>
      <w:r w:rsid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2024 року, разом із вчителями </w:t>
      </w:r>
      <w:r w:rsidRPr="00B02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приєдналися до 25 Всеукраїнського радіодиктанту національної єдності</w:t>
      </w:r>
      <w:r w:rsid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3" w:history="1">
        <w:r w:rsidR="000E69D8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https://www.facebook.com/share/p/16Qsdo7bPA/</w:t>
        </w:r>
      </w:hyperlink>
      <w:r w:rsid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69D8" w:rsidRDefault="000E69D8" w:rsidP="00D237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Дня</w:t>
      </w:r>
      <w:r w:rsidR="00D2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Гідності та Свободи </w:t>
      </w:r>
      <w:hyperlink r:id="rId14" w:history="1">
        <w:r w:rsidR="00D237A3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https://photos.app.goo.gl/C5dAPwCdLgu1FWYg7</w:t>
        </w:r>
      </w:hyperlink>
      <w:r w:rsidR="00D2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69D8" w:rsidRPr="000E69D8" w:rsidRDefault="000E69D8" w:rsidP="000E69D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Доєдналися до акції « Запали свічку пам'яті» Дня</w:t>
      </w:r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вшанування пам’яті жертв Голодоморів 1932-1933 років</w:t>
      </w:r>
    </w:p>
    <w:p w:rsidR="000E69D8" w:rsidRPr="000E69D8" w:rsidRDefault="000E69D8" w:rsidP="000E69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04.12.2024,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спробували себе у ролі художника – гримера у </w:t>
      </w:r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заході до Дня святого Миколая, який відбувся у ЦКД "Гармонія" </w:t>
      </w:r>
      <w:proofErr w:type="spellStart"/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>ім.М.Чепелюка</w:t>
      </w:r>
      <w:proofErr w:type="spellEnd"/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1-4 класів </w:t>
      </w:r>
      <w:hyperlink r:id="rId15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https://www.facebook.com/share/p/1ZGaDJ4Lzg/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A352B" w:rsidRDefault="003879FE" w:rsidP="000E69D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Акції</w:t>
      </w:r>
      <w:r w:rsid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«16 днів проти насильства» </w:t>
      </w:r>
      <w:hyperlink r:id="rId16" w:history="1">
        <w:r w:rsidR="000E69D8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https://www.facebook.com/share/p/15CjEZarfD/</w:t>
        </w:r>
      </w:hyperlink>
      <w:r w:rsidR="000E6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55DF5" w:rsidRDefault="00FB5E13" w:rsidP="00FB5E1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Андріївських вечорницях </w:t>
      </w:r>
      <w:hyperlink r:id="rId17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https://www.facebook.com/share/p/1EK5mkjzmW/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37A3" w:rsidRDefault="00D237A3" w:rsidP="005B47E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Дня Соборності України </w:t>
      </w:r>
      <w:hyperlink r:id="rId18" w:history="1">
        <w:r w:rsidR="005B47E6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https://photos.app.goo.gl/R5KDPL1kNkrM2e689</w:t>
        </w:r>
      </w:hyperlink>
      <w:r w:rsidR="005B47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4486E" w:rsidRDefault="00FB5E13" w:rsidP="00D237A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січня - Дня пам'яті жертв Голокосту </w:t>
      </w:r>
      <w:hyperlink r:id="rId19" w:history="1">
        <w:r w:rsidR="00D237A3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https://www.facebook.com/share/p/1ARkg9sZjg/</w:t>
        </w:r>
      </w:hyperlink>
      <w:r w:rsidR="00D23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37A3" w:rsidRDefault="00691789" w:rsidP="0069178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ДНЯ ПАМ'ЯТІ ГЕРОЇВ НЕБЕСНОЇ СОТНІ </w:t>
      </w:r>
      <w:hyperlink r:id="rId20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https://www.facebook.com/share/p/1AJcsFV8Sh/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91789" w:rsidRDefault="00691789" w:rsidP="005B75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789">
        <w:rPr>
          <w:rFonts w:ascii="Times New Roman" w:eastAsia="Times New Roman" w:hAnsi="Times New Roman" w:cs="Times New Roman"/>
          <w:sz w:val="28"/>
          <w:szCs w:val="28"/>
          <w:lang w:eastAsia="uk-UA"/>
        </w:rPr>
        <w:t>11.03</w:t>
      </w:r>
      <w:r w:rsid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.2025, взяли участь у фестивалі</w:t>
      </w:r>
      <w:r w:rsidRPr="006917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-конкурс читців поезії </w:t>
      </w:r>
      <w:proofErr w:type="spellStart"/>
      <w:r w:rsidRPr="00691789">
        <w:rPr>
          <w:rFonts w:ascii="Times New Roman" w:eastAsia="Times New Roman" w:hAnsi="Times New Roman" w:cs="Times New Roman"/>
          <w:sz w:val="28"/>
          <w:szCs w:val="28"/>
          <w:lang w:eastAsia="uk-UA"/>
        </w:rPr>
        <w:t>Т.Г.Шевченка</w:t>
      </w:r>
      <w:proofErr w:type="spellEnd"/>
      <w:r w:rsidRPr="006917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r w:rsid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Вінок Кобзареві". Наш </w:t>
      </w:r>
      <w:r w:rsidRPr="00691789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 на конкурсі представляли Ємельянова Олександра - учениця 10 класу та Шимко Діана-учениця 6 класу.  Маємо II призове місце серед закладів освіти Волочиської</w:t>
      </w:r>
      <w:r w:rsid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hyperlink r:id="rId21" w:history="1">
        <w:r w:rsidR="005B75B0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https://www.facebook.com/share/p/16F7jSJqX4/</w:t>
        </w:r>
      </w:hyperlink>
      <w:r w:rsid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75B0" w:rsidRPr="005B75B0" w:rsidDel="005B75B0" w:rsidRDefault="005B75B0" w:rsidP="005B75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del w:id="1" w:author="User4" w:date="2025-05-10T15:43:00Z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Приєднуємося до обласного флешмобу з нагоди 95-річчя від дня народження Ліни Костенко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proofErr w:type="spellStart"/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ЧитаємоЛіну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"Вже почалось, мабуть,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майбутнє..."</w:t>
      </w:r>
      <w:ins w:id="2" w:author="User4" w:date="2025-05-10T15:43:00Z">
        <w:r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</w:ins>
    </w:p>
    <w:p w:rsidR="005B75B0" w:rsidRPr="005B75B0" w:rsidDel="005B75B0" w:rsidRDefault="005B75B0" w:rsidP="005B75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del w:id="3" w:author="User4" w:date="2025-05-10T15:43:00Z"/>
          <w:rFonts w:ascii="Times New Roman" w:eastAsia="Times New Roman" w:hAnsi="Times New Roman" w:cs="Times New Roman"/>
          <w:sz w:val="28"/>
          <w:szCs w:val="28"/>
          <w:lang w:eastAsia="uk-UA"/>
          <w:rPrChange w:id="4" w:author="User4" w:date="2025-05-10T15:43:00Z">
            <w:rPr>
              <w:del w:id="5" w:author="User4" w:date="2025-05-10T15:43:00Z"/>
              <w:lang w:eastAsia="uk-UA"/>
            </w:rPr>
          </w:rPrChange>
        </w:rPr>
      </w:pP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  <w:rPrChange w:id="6" w:author="User4" w:date="2025-05-10T15:43:00Z">
            <w:rPr>
              <w:lang w:eastAsia="uk-UA"/>
            </w:rPr>
          </w:rPrChange>
        </w:rPr>
        <w:t>Декламу</w:t>
      </w:r>
      <w:ins w:id="7" w:author="User4" w:date="2025-05-10T15:44:00Z">
        <w:r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вала вірш</w:t>
        </w:r>
      </w:ins>
      <w:del w:id="8" w:author="User4" w:date="2025-05-10T15:44:00Z">
        <w:r w:rsidRPr="005B75B0" w:rsidDel="005B75B0">
          <w:rPr>
            <w:rFonts w:ascii="Times New Roman" w:eastAsia="Times New Roman" w:hAnsi="Times New Roman" w:cs="Times New Roman"/>
            <w:sz w:val="28"/>
            <w:szCs w:val="28"/>
            <w:lang w:eastAsia="uk-UA"/>
            <w:rPrChange w:id="9" w:author="User4" w:date="2025-05-10T15:43:00Z">
              <w:rPr>
                <w:lang w:eastAsia="uk-UA"/>
              </w:rPr>
            </w:rPrChange>
          </w:rPr>
          <w:delText>є</w:delText>
        </w:r>
      </w:del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  <w:rPrChange w:id="10" w:author="User4" w:date="2025-05-10T15:43:00Z">
            <w:rPr>
              <w:lang w:eastAsia="uk-UA"/>
            </w:rPr>
          </w:rPrChange>
        </w:rPr>
        <w:t xml:space="preserve"> Ємельянова Олександра </w:t>
      </w:r>
    </w:p>
    <w:p w:rsidR="005B75B0" w:rsidRDefault="005B75B0" w:rsidP="005B75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  <w:rPrChange w:id="11" w:author="User4" w:date="2025-05-10T15:43:00Z">
            <w:rPr>
              <w:lang w:eastAsia="uk-UA"/>
            </w:rPr>
          </w:rPrChange>
        </w:rPr>
        <w:t>учениця 10 класу</w:t>
      </w:r>
      <w:ins w:id="12" w:author="User4" w:date="2025-05-10T15:44:00Z">
        <w:r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</w:ins>
      <w:hyperlink r:id="rId22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https://www.facebook.com/share/r/1BMEHB4fQg/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"Світлий сонет"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Декламує Зубатюк Анастасія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учениця 11 класу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3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https://www.facebook.com/share/v/18ybHShDx7/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14742" w:rsidRDefault="005B75B0" w:rsidP="005B75B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B75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обували на дні гостинності у Волочиському промислово-аграрному професійному ліцеї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4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https://www.facebook.com/share/p/1BtveH8Sf1/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150" w:rsidRDefault="009E7150" w:rsidP="009E715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Всесвітнього дня здоров</w:t>
      </w:r>
      <w:r w:rsidRPr="009E71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hyperlink r:id="rId25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https://www.facebook.com/share/v/1EsHV4zd4V/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75B0" w:rsidRDefault="009E7150" w:rsidP="009E715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26.04.2025 Дня трагедії на ЧАЕС  </w:t>
      </w:r>
      <w:hyperlink r:id="rId26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https://www.facebook.com/share/p/18s1c74nxa/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150" w:rsidRDefault="009E7150" w:rsidP="009E715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06.05.2025 р.,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у 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Волочиськ відбувся збір лідерів учнівського самоврядування закладів освіти Волочиської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а якому провели підсумки роботи ради старшокласників за минулі роки та обрали склад наступної ради.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голову комісії з екологічної роботи було три кандидати: з Полянського </w:t>
      </w:r>
      <w:proofErr w:type="spellStart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ліцею,Волочиського</w:t>
      </w:r>
      <w:proofErr w:type="spellEnd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 </w:t>
      </w:r>
      <w:proofErr w:type="spellStart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ім.М.Отінова</w:t>
      </w:r>
      <w:proofErr w:type="spellEnd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Маначинського ліцею.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заклад представляла голова учнівського комітету,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учениця 10 класу Ємельянова Олександра,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 результаті голосування й очолила цю комісію!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7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https://www.facebook.com/share/p/1F4z8E1MdE/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150" w:rsidRDefault="009E7150" w:rsidP="009E715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8 травня 2025року світ відзначає 80- річчя перемоги над нацизмом у Другій світовій війні.</w:t>
      </w:r>
      <w:r w:rsidRPr="009E715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 з усією Україною вшановували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День пам'яті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примирення, а також відзначали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перемогу над нацизмом у Другій світовій війні.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8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https://www.facebook.com/share/p/16UhdyyCaM/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150" w:rsidRDefault="009E7150" w:rsidP="009E715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08.05.2025 В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ідвідали 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із академій Хмельниччини.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Викладачі та військовослужбовці допомогли ближче ознайомитися зі специфікою служби, показали прилади, автомобілі, як працюють </w:t>
      </w:r>
      <w:proofErr w:type="spellStart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дрони</w:t>
      </w:r>
      <w:proofErr w:type="spellEnd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тактичні та </w:t>
      </w:r>
      <w:proofErr w:type="spellStart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домедичні</w:t>
      </w:r>
      <w:proofErr w:type="spellEnd"/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навики.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9" w:history="1">
        <w:r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https://www.facebook.com/share/p/1AU46jX8JE/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A53" w:rsidRDefault="009E7150" w:rsidP="008D6A5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09.05.2025, в ліцеї відбулася  перша частина традиційного волонтерського ярмарку,</w:t>
      </w:r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в як</w:t>
      </w:r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взяли активну участь </w:t>
      </w:r>
      <w:hyperlink r:id="rId30" w:history="1">
        <w:r w:rsidR="008D6A53" w:rsidRPr="00455A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https://www.facebook.com/share/p/1FM67JBt29/</w:t>
        </w:r>
      </w:hyperlink>
      <w:r w:rsid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1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A559E" w:rsidRPr="008D6A53" w:rsidRDefault="002479B6" w:rsidP="008D6A5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4657B31" wp14:editId="5433E1FD">
            <wp:simplePos x="0" y="0"/>
            <wp:positionH relativeFrom="margin">
              <wp:posOffset>1572895</wp:posOffset>
            </wp:positionH>
            <wp:positionV relativeFrom="margin">
              <wp:posOffset>8032115</wp:posOffset>
            </wp:positionV>
            <wp:extent cx="2374900" cy="1618615"/>
            <wp:effectExtent l="0" t="0" r="635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454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18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E62" w:rsidRP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4276" w:rsidRPr="008D6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Роботу учнівського самоврядування можна вважати задовільною. </w:t>
      </w:r>
    </w:p>
    <w:p w:rsidR="00694B5B" w:rsidRPr="00CA559E" w:rsidRDefault="00694B5B" w:rsidP="00247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4B5B" w:rsidRPr="00CA5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150"/>
    <w:multiLevelType w:val="hybridMultilevel"/>
    <w:tmpl w:val="E7A67B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77F7"/>
    <w:multiLevelType w:val="multilevel"/>
    <w:tmpl w:val="210C1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84A9C"/>
    <w:multiLevelType w:val="hybridMultilevel"/>
    <w:tmpl w:val="AA62151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4">
    <w15:presenceInfo w15:providerId="Windows Live" w15:userId="e735fd51c7530e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E"/>
    <w:rsid w:val="0009095A"/>
    <w:rsid w:val="000E69D8"/>
    <w:rsid w:val="002479B6"/>
    <w:rsid w:val="002E7E62"/>
    <w:rsid w:val="003879FE"/>
    <w:rsid w:val="003A352B"/>
    <w:rsid w:val="003A6E72"/>
    <w:rsid w:val="00455DF5"/>
    <w:rsid w:val="00544EC0"/>
    <w:rsid w:val="005B47E6"/>
    <w:rsid w:val="005B75B0"/>
    <w:rsid w:val="00691789"/>
    <w:rsid w:val="00694B5B"/>
    <w:rsid w:val="007C2AE8"/>
    <w:rsid w:val="00806C3B"/>
    <w:rsid w:val="008D6A53"/>
    <w:rsid w:val="0094486E"/>
    <w:rsid w:val="009D4F2E"/>
    <w:rsid w:val="009E7150"/>
    <w:rsid w:val="00A14742"/>
    <w:rsid w:val="00B02B45"/>
    <w:rsid w:val="00C64276"/>
    <w:rsid w:val="00C8095E"/>
    <w:rsid w:val="00CA559E"/>
    <w:rsid w:val="00D237A3"/>
    <w:rsid w:val="00D939A4"/>
    <w:rsid w:val="00DB5820"/>
    <w:rsid w:val="00ED26EB"/>
    <w:rsid w:val="00EE0490"/>
    <w:rsid w:val="00FA193E"/>
    <w:rsid w:val="00FB5E13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7A90"/>
  <w15:chartTrackingRefBased/>
  <w15:docId w15:val="{030E5AE3-92A2-4381-8F8F-ED6440E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6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hare/p/16Qsdo7bPA/" TargetMode="External"/><Relationship Id="rId18" Type="http://schemas.openxmlformats.org/officeDocument/2006/relationships/hyperlink" Target="https://photos.app.goo.gl/R5KDPL1kNkrM2e689" TargetMode="External"/><Relationship Id="rId26" Type="http://schemas.openxmlformats.org/officeDocument/2006/relationships/hyperlink" Target="https://www.facebook.com/share/p/18s1c74nx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hare/p/16F7jSJqX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acebook.com/share/v/18s7T1dSy3/" TargetMode="External"/><Relationship Id="rId12" Type="http://schemas.openxmlformats.org/officeDocument/2006/relationships/hyperlink" Target="https://www.facebook.com/share/p/1AKWGY2A4n/" TargetMode="External"/><Relationship Id="rId17" Type="http://schemas.openxmlformats.org/officeDocument/2006/relationships/hyperlink" Target="https://www.facebook.com/share/p/1EK5mkjzmW/" TargetMode="External"/><Relationship Id="rId25" Type="http://schemas.openxmlformats.org/officeDocument/2006/relationships/hyperlink" Target="https://www.facebook.com/share/v/1EsHV4zd4V/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facebook.com/share/p/15CjEZarfD/" TargetMode="External"/><Relationship Id="rId20" Type="http://schemas.openxmlformats.org/officeDocument/2006/relationships/hyperlink" Target="https://www.facebook.com/share/p/1AJcsFV8Sh/" TargetMode="External"/><Relationship Id="rId29" Type="http://schemas.openxmlformats.org/officeDocument/2006/relationships/hyperlink" Target="https://www.facebook.com/share/p/1AU46jX8J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v/1Bwg1u7t2c/" TargetMode="External"/><Relationship Id="rId11" Type="http://schemas.openxmlformats.org/officeDocument/2006/relationships/hyperlink" Target="https://www.facebook.com/share/p/1ANTVvk8uC/" TargetMode="External"/><Relationship Id="rId24" Type="http://schemas.openxmlformats.org/officeDocument/2006/relationships/hyperlink" Target="https://www.facebook.com/share/p/1BtveH8Sf1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facebook.com/share/p/19YLCC1Rf1/" TargetMode="External"/><Relationship Id="rId15" Type="http://schemas.openxmlformats.org/officeDocument/2006/relationships/hyperlink" Target="https://www.facebook.com/share/p/1ZGaDJ4Lzg/" TargetMode="External"/><Relationship Id="rId23" Type="http://schemas.openxmlformats.org/officeDocument/2006/relationships/hyperlink" Target="https://www.facebook.com/share/v/18ybHShDx7/" TargetMode="External"/><Relationship Id="rId28" Type="http://schemas.openxmlformats.org/officeDocument/2006/relationships/hyperlink" Target="https://www.facebook.com/share/p/16UhdyyCaM/" TargetMode="External"/><Relationship Id="rId10" Type="http://schemas.openxmlformats.org/officeDocument/2006/relationships/hyperlink" Target="https://www.facebook.com/share/p/16Ku9Q7XPR/" TargetMode="External"/><Relationship Id="rId19" Type="http://schemas.openxmlformats.org/officeDocument/2006/relationships/hyperlink" Target="https://www.facebook.com/share/p/1ARkg9sZjg/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6Pu7GJWN1/" TargetMode="External"/><Relationship Id="rId14" Type="http://schemas.openxmlformats.org/officeDocument/2006/relationships/hyperlink" Target="https://photos.app.goo.gl/C5dAPwCdLgu1FWYg7" TargetMode="External"/><Relationship Id="rId22" Type="http://schemas.openxmlformats.org/officeDocument/2006/relationships/hyperlink" Target="https://www.facebook.com/share/r/1BMEHB4fQg/" TargetMode="External"/><Relationship Id="rId27" Type="http://schemas.openxmlformats.org/officeDocument/2006/relationships/hyperlink" Target="https://www.facebook.com/share/p/1F4z8E1MdE/" TargetMode="External"/><Relationship Id="rId30" Type="http://schemas.openxmlformats.org/officeDocument/2006/relationships/hyperlink" Target="https://www.facebook.com/share/p/1FM67JBt29/" TargetMode="External"/><Relationship Id="rId8" Type="http://schemas.openxmlformats.org/officeDocument/2006/relationships/hyperlink" Target="https://www.facebook.com/share/p/16MiC6FdZ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11</cp:revision>
  <dcterms:created xsi:type="dcterms:W3CDTF">2025-05-10T11:35:00Z</dcterms:created>
  <dcterms:modified xsi:type="dcterms:W3CDTF">2025-05-12T05:17:00Z</dcterms:modified>
</cp:coreProperties>
</file>