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C1" w:rsidRPr="00C846C1" w:rsidRDefault="00C846C1" w:rsidP="00C846C1">
      <w:pPr>
        <w:pStyle w:val="2"/>
        <w:spacing w:before="0"/>
        <w:textAlignment w:val="top"/>
        <w:rPr>
          <w:rFonts w:ascii="Times New Roman" w:hAnsi="Times New Roman" w:cs="Times New Roman"/>
          <w:b w:val="0"/>
          <w:bCs w:val="0"/>
          <w:color w:val="756200"/>
          <w:spacing w:val="-15"/>
          <w:sz w:val="36"/>
          <w:szCs w:val="36"/>
          <w:lang w:val="uk-UA"/>
        </w:rPr>
      </w:pPr>
      <w:r w:rsidRPr="00C846C1">
        <w:rPr>
          <w:rFonts w:ascii="Times New Roman" w:hAnsi="Times New Roman" w:cs="Times New Roman"/>
          <w:b w:val="0"/>
          <w:sz w:val="36"/>
          <w:szCs w:val="36"/>
        </w:rPr>
        <w:fldChar w:fldCharType="begin"/>
      </w:r>
      <w:r w:rsidRPr="00C846C1">
        <w:rPr>
          <w:rFonts w:ascii="Times New Roman" w:hAnsi="Times New Roman" w:cs="Times New Roman"/>
          <w:b w:val="0"/>
          <w:sz w:val="36"/>
          <w:szCs w:val="36"/>
        </w:rPr>
        <w:instrText>HYPERLINK "https://www.divomova.in.ua/?p=334" \o "Постоянная ссылка на 9 ЛІТЕРАТУРА  КОНТРОЛЬНА ТЕСТОВА РОБОТА П.Куліш. М.Вовчок"</w:instrText>
      </w:r>
      <w:r w:rsidRPr="00C846C1">
        <w:rPr>
          <w:rFonts w:ascii="Times New Roman" w:hAnsi="Times New Roman" w:cs="Times New Roman"/>
          <w:b w:val="0"/>
          <w:sz w:val="36"/>
          <w:szCs w:val="36"/>
        </w:rPr>
        <w:fldChar w:fldCharType="separate"/>
      </w:r>
      <w:r w:rsidRPr="00C846C1">
        <w:rPr>
          <w:rFonts w:ascii="Times New Roman" w:hAnsi="Times New Roman" w:cs="Times New Roman"/>
          <w:b w:val="0"/>
          <w:sz w:val="36"/>
          <w:szCs w:val="36"/>
        </w:rPr>
        <w:fldChar w:fldCharType="end"/>
      </w:r>
      <w:r>
        <w:rPr>
          <w:rFonts w:ascii="Times New Roman" w:hAnsi="Times New Roman" w:cs="Times New Roman"/>
          <w:b w:val="0"/>
          <w:sz w:val="36"/>
          <w:szCs w:val="36"/>
          <w:lang w:val="uk-UA"/>
        </w:rPr>
        <w:t xml:space="preserve"> </w:t>
      </w:r>
    </w:p>
    <w:p w:rsidR="00C846C1" w:rsidRPr="00C846C1" w:rsidRDefault="00C846C1" w:rsidP="00C846C1">
      <w:pPr>
        <w:pStyle w:val="1"/>
        <w:spacing w:before="0" w:line="240" w:lineRule="auto"/>
        <w:jc w:val="center"/>
        <w:rPr>
          <w:rFonts w:ascii="Segoe UI" w:hAnsi="Segoe UI" w:cs="Segoe UI"/>
          <w:bCs w:val="0"/>
          <w:color w:val="000000"/>
          <w:lang w:val="uk-UA"/>
        </w:rPr>
      </w:pPr>
      <w:proofErr w:type="spellStart"/>
      <w:r w:rsidRPr="00343C0C">
        <w:rPr>
          <w:rFonts w:ascii="Segoe UI" w:hAnsi="Segoe UI" w:cs="Segoe UI"/>
          <w:bCs w:val="0"/>
          <w:color w:val="000000"/>
        </w:rPr>
        <w:t>Контрольна</w:t>
      </w:r>
      <w:proofErr w:type="spellEnd"/>
      <w:r w:rsidRPr="00343C0C">
        <w:rPr>
          <w:rFonts w:ascii="Segoe UI" w:hAnsi="Segoe UI" w:cs="Segoe UI"/>
          <w:bCs w:val="0"/>
          <w:color w:val="000000"/>
        </w:rPr>
        <w:t xml:space="preserve"> робота </w:t>
      </w:r>
      <w:r>
        <w:rPr>
          <w:rFonts w:ascii="Segoe UI" w:hAnsi="Segoe UI" w:cs="Segoe UI"/>
          <w:bCs w:val="0"/>
          <w:color w:val="000000"/>
          <w:lang w:val="uk-UA"/>
        </w:rPr>
        <w:t xml:space="preserve">№5 </w:t>
      </w:r>
    </w:p>
    <w:p w:rsidR="00C846C1" w:rsidRDefault="00C846C1" w:rsidP="00C846C1">
      <w:pPr>
        <w:pStyle w:val="1"/>
        <w:spacing w:before="0" w:line="240" w:lineRule="auto"/>
        <w:jc w:val="center"/>
        <w:rPr>
          <w:rFonts w:ascii="Segoe UI" w:hAnsi="Segoe UI" w:cs="Segoe UI"/>
          <w:bCs w:val="0"/>
          <w:color w:val="000000"/>
          <w:lang w:val="uk-UA"/>
        </w:rPr>
      </w:pPr>
      <w:r w:rsidRPr="00343C0C">
        <w:rPr>
          <w:rFonts w:ascii="Segoe UI" w:hAnsi="Segoe UI" w:cs="Segoe UI"/>
          <w:bCs w:val="0"/>
          <w:color w:val="000000"/>
        </w:rPr>
        <w:t xml:space="preserve">П. </w:t>
      </w:r>
      <w:proofErr w:type="spellStart"/>
      <w:r w:rsidRPr="00343C0C">
        <w:rPr>
          <w:rFonts w:ascii="Segoe UI" w:hAnsi="Segoe UI" w:cs="Segoe UI"/>
          <w:bCs w:val="0"/>
          <w:color w:val="000000"/>
        </w:rPr>
        <w:t>Куліш</w:t>
      </w:r>
      <w:proofErr w:type="spellEnd"/>
      <w:r w:rsidRPr="00343C0C">
        <w:rPr>
          <w:rFonts w:ascii="Segoe UI" w:hAnsi="Segoe UI" w:cs="Segoe UI"/>
          <w:bCs w:val="0"/>
          <w:color w:val="000000"/>
        </w:rPr>
        <w:t xml:space="preserve"> «</w:t>
      </w:r>
      <w:proofErr w:type="spellStart"/>
      <w:r w:rsidRPr="00343C0C">
        <w:rPr>
          <w:rFonts w:ascii="Segoe UI" w:hAnsi="Segoe UI" w:cs="Segoe UI"/>
          <w:bCs w:val="0"/>
          <w:color w:val="000000"/>
        </w:rPr>
        <w:t>Чорна</w:t>
      </w:r>
      <w:proofErr w:type="spellEnd"/>
      <w:r w:rsidRPr="00343C0C">
        <w:rPr>
          <w:rFonts w:ascii="Segoe UI" w:hAnsi="Segoe UI" w:cs="Segoe UI"/>
          <w:bCs w:val="0"/>
          <w:color w:val="000000"/>
        </w:rPr>
        <w:t xml:space="preserve"> рада». Марко </w:t>
      </w:r>
      <w:proofErr w:type="spellStart"/>
      <w:r w:rsidRPr="00343C0C">
        <w:rPr>
          <w:rFonts w:ascii="Segoe UI" w:hAnsi="Segoe UI" w:cs="Segoe UI"/>
          <w:bCs w:val="0"/>
          <w:color w:val="000000"/>
        </w:rPr>
        <w:t>Вовчок</w:t>
      </w:r>
      <w:proofErr w:type="spellEnd"/>
      <w:r w:rsidRPr="00343C0C">
        <w:rPr>
          <w:rFonts w:ascii="Segoe UI" w:hAnsi="Segoe UI" w:cs="Segoe UI"/>
          <w:bCs w:val="0"/>
          <w:color w:val="000000"/>
        </w:rPr>
        <w:t xml:space="preserve"> «</w:t>
      </w:r>
      <w:proofErr w:type="spellStart"/>
      <w:r w:rsidRPr="00343C0C">
        <w:rPr>
          <w:rFonts w:ascii="Segoe UI" w:hAnsi="Segoe UI" w:cs="Segoe UI"/>
          <w:bCs w:val="0"/>
          <w:color w:val="000000"/>
        </w:rPr>
        <w:t>Інститутка</w:t>
      </w:r>
      <w:proofErr w:type="spellEnd"/>
      <w:r w:rsidRPr="00343C0C">
        <w:rPr>
          <w:rFonts w:ascii="Segoe UI" w:hAnsi="Segoe UI" w:cs="Segoe UI"/>
          <w:bCs w:val="0"/>
          <w:color w:val="000000"/>
        </w:rPr>
        <w:t>»</w:t>
      </w:r>
    </w:p>
    <w:p w:rsidR="00C846C1" w:rsidRPr="00C846C1" w:rsidRDefault="00C846C1" w:rsidP="00C846C1">
      <w:pPr>
        <w:rPr>
          <w:lang w:val="uk-UA"/>
        </w:rPr>
      </w:pPr>
    </w:p>
    <w:p w:rsidR="00C846C1" w:rsidRPr="00C846C1" w:rsidRDefault="00C846C1" w:rsidP="00C846C1">
      <w:pPr>
        <w:pStyle w:val="a5"/>
        <w:spacing w:before="0" w:beforeAutospacing="0" w:after="0" w:afterAutospacing="0" w:line="428" w:lineRule="atLeast"/>
        <w:ind w:left="720"/>
        <w:jc w:val="center"/>
        <w:rPr>
          <w:rStyle w:val="a6"/>
          <w:rFonts w:ascii="Cambria" w:eastAsiaTheme="majorEastAsia" w:hAnsi="Cambria" w:cs="Segoe UI"/>
          <w:color w:val="000000"/>
          <w:sz w:val="29"/>
          <w:szCs w:val="29"/>
        </w:rPr>
      </w:pPr>
      <w:r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  <w:t>І варіант</w:t>
      </w:r>
    </w:p>
    <w:p w:rsidR="00C846C1" w:rsidRDefault="00C846C1" w:rsidP="00C846C1">
      <w:pPr>
        <w:pStyle w:val="a5"/>
        <w:numPr>
          <w:ilvl w:val="0"/>
          <w:numId w:val="17"/>
        </w:numPr>
        <w:spacing w:before="0" w:beforeAutospacing="0" w:after="0" w:afterAutospacing="0" w:line="428" w:lineRule="atLeast"/>
        <w:rPr>
          <w:rStyle w:val="a6"/>
          <w:rFonts w:ascii="Cambria" w:eastAsiaTheme="majorEastAsia" w:hAnsi="Cambria" w:cs="Segoe UI"/>
          <w:color w:val="000000"/>
          <w:sz w:val="29"/>
          <w:szCs w:val="29"/>
        </w:rPr>
      </w:pP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Чорна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рада —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це</w:t>
      </w:r>
      <w:proofErr w:type="spellEnd"/>
    </w:p>
    <w:p w:rsidR="00C846C1" w:rsidRPr="00707732" w:rsidRDefault="00C846C1" w:rsidP="00C846C1">
      <w:pPr>
        <w:pStyle w:val="a5"/>
        <w:spacing w:before="0" w:beforeAutospacing="0" w:after="0" w:afterAutospacing="0" w:line="428" w:lineRule="atLeast"/>
        <w:ind w:left="720"/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</w:rPr>
      </w:pPr>
      <w:r w:rsidRPr="00707732"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А </w:t>
      </w:r>
      <w:r w:rsidRPr="00707732"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</w:rPr>
        <w:t xml:space="preserve">суд над </w:t>
      </w:r>
      <w:proofErr w:type="spellStart"/>
      <w:r w:rsidRPr="00707732"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</w:rPr>
        <w:t>козаками</w:t>
      </w:r>
      <w:proofErr w:type="spellEnd"/>
    </w:p>
    <w:p w:rsidR="00C846C1" w:rsidRPr="00707732" w:rsidRDefault="00C846C1" w:rsidP="00C846C1">
      <w:pPr>
        <w:pStyle w:val="a5"/>
        <w:spacing w:before="0" w:beforeAutospacing="0" w:after="0" w:afterAutospacing="0" w:line="428" w:lineRule="atLeast"/>
        <w:ind w:left="720"/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</w:rPr>
      </w:pPr>
      <w:proofErr w:type="gramStart"/>
      <w:r w:rsidRPr="00707732"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Б</w:t>
      </w:r>
      <w:proofErr w:type="gramEnd"/>
      <w:r w:rsidRPr="00707732"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</w:rPr>
        <w:t xml:space="preserve">  </w:t>
      </w:r>
      <w:proofErr w:type="spellStart"/>
      <w:r w:rsidRPr="00707732"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</w:rPr>
        <w:t>козацька</w:t>
      </w:r>
      <w:proofErr w:type="spellEnd"/>
      <w:r w:rsidRPr="00707732"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</w:rPr>
        <w:t xml:space="preserve"> </w:t>
      </w:r>
      <w:proofErr w:type="spellStart"/>
      <w:r w:rsidRPr="00707732"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</w:rPr>
        <w:t>зрада</w:t>
      </w:r>
      <w:proofErr w:type="spellEnd"/>
    </w:p>
    <w:p w:rsidR="00C846C1" w:rsidRDefault="00C846C1" w:rsidP="00C846C1">
      <w:pPr>
        <w:pStyle w:val="a5"/>
        <w:spacing w:before="0" w:beforeAutospacing="0" w:after="0" w:afterAutospacing="0" w:line="428" w:lineRule="atLeast"/>
        <w:ind w:left="720"/>
        <w:rPr>
          <w:rFonts w:ascii="Cambria" w:hAnsi="Cambria" w:cs="Segoe UI"/>
          <w:color w:val="000000"/>
          <w:sz w:val="29"/>
          <w:szCs w:val="29"/>
        </w:rPr>
      </w:pPr>
      <w:r w:rsidRPr="00707732"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В </w:t>
      </w:r>
      <w:proofErr w:type="spellStart"/>
      <w:r w:rsidRPr="00707732"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</w:rPr>
        <w:t>старшинськ</w:t>
      </w:r>
      <w:proofErr w:type="spellEnd"/>
      <w:r w:rsidRPr="00707732"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  <w:lang w:val="uk-UA"/>
        </w:rPr>
        <w:t>і збори</w:t>
      </w:r>
      <w:r w:rsidRPr="00707732">
        <w:rPr>
          <w:rFonts w:ascii="Cambria" w:hAnsi="Cambria" w:cs="Segoe UI"/>
          <w:b/>
          <w:bCs/>
          <w:color w:val="000000"/>
          <w:sz w:val="29"/>
          <w:szCs w:val="29"/>
        </w:rPr>
        <w:br/>
      </w:r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Г</w:t>
      </w:r>
      <w:r>
        <w:rPr>
          <w:rFonts w:ascii="Cambria" w:hAnsi="Cambria" w:cs="Segoe UI"/>
          <w:color w:val="000000"/>
          <w:sz w:val="29"/>
          <w:szCs w:val="29"/>
        </w:rPr>
        <w:t> </w:t>
      </w:r>
      <w:proofErr w:type="spellStart"/>
      <w:proofErr w:type="gramStart"/>
      <w:r>
        <w:rPr>
          <w:rFonts w:ascii="Cambria" w:hAnsi="Cambria" w:cs="Segoe UI"/>
          <w:color w:val="000000"/>
          <w:sz w:val="29"/>
          <w:szCs w:val="29"/>
        </w:rPr>
        <w:t>велик</w:t>
      </w:r>
      <w:proofErr w:type="gramEnd"/>
      <w:r>
        <w:rPr>
          <w:rFonts w:ascii="Cambria" w:hAnsi="Cambria" w:cs="Segoe UI"/>
          <w:color w:val="000000"/>
          <w:sz w:val="29"/>
          <w:szCs w:val="29"/>
        </w:rPr>
        <w:t>і</w:t>
      </w:r>
      <w:proofErr w:type="spellEnd"/>
      <w:r>
        <w:rPr>
          <w:rFonts w:ascii="Cambria" w:hAnsi="Cambria" w:cs="Segoe UI"/>
          <w:color w:val="000000"/>
          <w:sz w:val="29"/>
          <w:szCs w:val="29"/>
        </w:rPr>
        <w:t xml:space="preserve"> </w:t>
      </w:r>
      <w:proofErr w:type="spellStart"/>
      <w:r>
        <w:rPr>
          <w:rFonts w:ascii="Cambria" w:hAnsi="Cambria" w:cs="Segoe UI"/>
          <w:color w:val="000000"/>
          <w:sz w:val="29"/>
          <w:szCs w:val="29"/>
        </w:rPr>
        <w:t>збори</w:t>
      </w:r>
      <w:proofErr w:type="spellEnd"/>
      <w:r>
        <w:rPr>
          <w:rFonts w:ascii="Cambria" w:hAnsi="Cambria" w:cs="Segoe UI"/>
          <w:color w:val="000000"/>
          <w:sz w:val="29"/>
          <w:szCs w:val="29"/>
        </w:rPr>
        <w:t xml:space="preserve">, </w:t>
      </w:r>
      <w:proofErr w:type="spellStart"/>
      <w:r>
        <w:rPr>
          <w:rFonts w:ascii="Cambria" w:hAnsi="Cambria" w:cs="Segoe UI"/>
          <w:color w:val="000000"/>
          <w:sz w:val="29"/>
          <w:szCs w:val="29"/>
        </w:rPr>
        <w:t>вибори</w:t>
      </w:r>
      <w:proofErr w:type="spellEnd"/>
      <w:r>
        <w:rPr>
          <w:rFonts w:ascii="Cambria" w:hAnsi="Cambria" w:cs="Segoe UI"/>
          <w:color w:val="000000"/>
          <w:sz w:val="29"/>
          <w:szCs w:val="29"/>
        </w:rPr>
        <w:t xml:space="preserve"> за </w:t>
      </w:r>
      <w:proofErr w:type="spellStart"/>
      <w:r>
        <w:rPr>
          <w:rFonts w:ascii="Cambria" w:hAnsi="Cambria" w:cs="Segoe UI"/>
          <w:color w:val="000000"/>
          <w:sz w:val="29"/>
          <w:szCs w:val="29"/>
        </w:rPr>
        <w:t>участі</w:t>
      </w:r>
      <w:proofErr w:type="spellEnd"/>
      <w:r>
        <w:rPr>
          <w:rFonts w:ascii="Cambria" w:hAnsi="Cambria" w:cs="Segoe UI"/>
          <w:color w:val="000000"/>
          <w:sz w:val="29"/>
          <w:szCs w:val="29"/>
        </w:rPr>
        <w:t xml:space="preserve"> простого народу</w:t>
      </w:r>
    </w:p>
    <w:p w:rsidR="00C846C1" w:rsidRDefault="00C846C1" w:rsidP="00C846C1">
      <w:pPr>
        <w:pStyle w:val="a5"/>
        <w:numPr>
          <w:ilvl w:val="0"/>
          <w:numId w:val="17"/>
        </w:numPr>
        <w:spacing w:before="0" w:beforeAutospacing="0" w:after="0" w:afterAutospacing="0" w:line="428" w:lineRule="atLeast"/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</w:pPr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Полковник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Іван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Шрам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з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роману П.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Куліша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«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Чорна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рада»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приїхав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до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Києва</w:t>
      </w:r>
      <w:proofErr w:type="spellEnd"/>
    </w:p>
    <w:p w:rsidR="00C846C1" w:rsidRDefault="00C846C1" w:rsidP="00C846C1">
      <w:pPr>
        <w:pStyle w:val="a5"/>
        <w:spacing w:before="0" w:beforeAutospacing="0" w:after="0" w:afterAutospacing="0" w:line="428" w:lineRule="atLeast"/>
        <w:ind w:left="720"/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</w:pPr>
      <w:r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  <w:t xml:space="preserve">А  </w:t>
      </w:r>
      <w:r w:rsidRPr="00C846C1"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  <w:lang w:val="uk-UA"/>
        </w:rPr>
        <w:t>у лавру</w:t>
      </w:r>
    </w:p>
    <w:p w:rsidR="00C846C1" w:rsidRDefault="00C846C1" w:rsidP="00C846C1">
      <w:pPr>
        <w:pStyle w:val="a5"/>
        <w:spacing w:before="0" w:beforeAutospacing="0" w:after="0" w:afterAutospacing="0" w:line="428" w:lineRule="atLeast"/>
        <w:ind w:left="720"/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</w:pPr>
      <w:r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  <w:t xml:space="preserve">Б  </w:t>
      </w:r>
      <w:r w:rsidRPr="00C846C1">
        <w:rPr>
          <w:rStyle w:val="a6"/>
          <w:rFonts w:ascii="Cambria" w:eastAsiaTheme="majorEastAsia" w:hAnsi="Cambria" w:cs="Segoe UI"/>
          <w:b w:val="0"/>
          <w:i/>
          <w:color w:val="000000"/>
          <w:sz w:val="29"/>
          <w:szCs w:val="29"/>
          <w:lang w:val="uk-UA"/>
        </w:rPr>
        <w:t>до родичів</w:t>
      </w:r>
    </w:p>
    <w:p w:rsidR="00C846C1" w:rsidRPr="00C846C1" w:rsidRDefault="00C846C1" w:rsidP="00C846C1">
      <w:pPr>
        <w:pStyle w:val="a5"/>
        <w:spacing w:before="0" w:beforeAutospacing="0" w:after="0" w:afterAutospacing="0" w:line="428" w:lineRule="atLeast"/>
        <w:ind w:left="720"/>
        <w:rPr>
          <w:rFonts w:ascii="Cambria" w:hAnsi="Cambria" w:cs="Segoe UI"/>
          <w:color w:val="000000"/>
          <w:sz w:val="29"/>
          <w:szCs w:val="29"/>
          <w:lang w:val="uk-UA"/>
        </w:rPr>
      </w:pPr>
      <w:r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  <w:t xml:space="preserve">В  </w:t>
      </w:r>
      <w:r w:rsidRPr="00C846C1"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  <w:lang w:val="uk-UA"/>
        </w:rPr>
        <w:t>до Череваня</w:t>
      </w:r>
      <w:r>
        <w:rPr>
          <w:rFonts w:ascii="Cambria" w:hAnsi="Cambria" w:cs="Segoe UI"/>
          <w:b/>
          <w:bCs/>
          <w:color w:val="000000"/>
          <w:sz w:val="29"/>
          <w:szCs w:val="29"/>
        </w:rPr>
        <w:br/>
      </w:r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В</w:t>
      </w:r>
      <w:r>
        <w:rPr>
          <w:rFonts w:ascii="Cambria" w:hAnsi="Cambria" w:cs="Segoe UI"/>
          <w:color w:val="000000"/>
          <w:sz w:val="29"/>
          <w:szCs w:val="29"/>
        </w:rPr>
        <w:t> </w:t>
      </w:r>
      <w:r>
        <w:rPr>
          <w:rFonts w:ascii="Cambria" w:hAnsi="Cambria" w:cs="Segoe UI"/>
          <w:color w:val="000000"/>
          <w:sz w:val="29"/>
          <w:szCs w:val="29"/>
          <w:lang w:val="uk-UA"/>
        </w:rPr>
        <w:t xml:space="preserve"> Зустрітися із Сомком</w:t>
      </w:r>
    </w:p>
    <w:p w:rsidR="00C846C1" w:rsidRDefault="00C846C1" w:rsidP="00C846C1">
      <w:pPr>
        <w:pStyle w:val="a5"/>
        <w:numPr>
          <w:ilvl w:val="0"/>
          <w:numId w:val="17"/>
        </w:numPr>
        <w:spacing w:before="0" w:beforeAutospacing="0" w:after="0" w:afterAutospacing="0" w:line="428" w:lineRule="atLeast"/>
        <w:jc w:val="both"/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</w:pPr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Гвинтовка, родич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Череваня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з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роману П.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Куліша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«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Чорна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рада»,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відзначався</w:t>
      </w:r>
      <w:proofErr w:type="spellEnd"/>
    </w:p>
    <w:p w:rsidR="00C846C1" w:rsidRPr="00707732" w:rsidRDefault="00C846C1" w:rsidP="00C846C1">
      <w:pPr>
        <w:pStyle w:val="a5"/>
        <w:spacing w:before="0" w:beforeAutospacing="0" w:after="0" w:afterAutospacing="0" w:line="428" w:lineRule="atLeast"/>
        <w:ind w:left="720"/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  <w:lang w:val="uk-UA"/>
        </w:rPr>
      </w:pPr>
      <w:r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  <w:t xml:space="preserve">А </w:t>
      </w:r>
      <w:r w:rsidRPr="00707732"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  <w:lang w:val="uk-UA"/>
        </w:rPr>
        <w:t xml:space="preserve">добротою </w:t>
      </w:r>
    </w:p>
    <w:p w:rsidR="00C846C1" w:rsidRDefault="00C846C1" w:rsidP="00C846C1">
      <w:pPr>
        <w:pStyle w:val="a5"/>
        <w:spacing w:before="0" w:beforeAutospacing="0" w:after="0" w:afterAutospacing="0" w:line="428" w:lineRule="atLeast"/>
        <w:ind w:left="720"/>
        <w:jc w:val="both"/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</w:pPr>
      <w:r w:rsidRPr="00707732"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  <w:t>Б</w:t>
      </w:r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 </w:t>
      </w:r>
      <w:r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  <w:t xml:space="preserve"> </w:t>
      </w:r>
      <w:r w:rsidRPr="00707732">
        <w:rPr>
          <w:rFonts w:ascii="Cambria" w:hAnsi="Cambria" w:cs="Segoe UI"/>
          <w:color w:val="000000"/>
          <w:sz w:val="29"/>
          <w:szCs w:val="29"/>
          <w:lang w:val="uk-UA"/>
        </w:rPr>
        <w:t>жорстокістю, жадібністю</w:t>
      </w:r>
      <w:r w:rsidRPr="00707732"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  <w:t xml:space="preserve"> </w:t>
      </w:r>
    </w:p>
    <w:p w:rsidR="00C846C1" w:rsidRDefault="00C846C1" w:rsidP="00C846C1">
      <w:pPr>
        <w:pStyle w:val="a5"/>
        <w:spacing w:before="0" w:beforeAutospacing="0" w:after="0" w:afterAutospacing="0" w:line="428" w:lineRule="atLeast"/>
        <w:ind w:left="720"/>
        <w:jc w:val="both"/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  <w:lang w:val="uk-UA"/>
        </w:rPr>
      </w:pPr>
      <w:r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  <w:t xml:space="preserve"> В  </w:t>
      </w:r>
      <w:r w:rsidRPr="00707732"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  <w:lang w:val="uk-UA"/>
        </w:rPr>
        <w:t>відповідальністю</w:t>
      </w:r>
    </w:p>
    <w:p w:rsidR="00C846C1" w:rsidRPr="00707732" w:rsidRDefault="00C846C1" w:rsidP="00C846C1">
      <w:pPr>
        <w:pStyle w:val="a5"/>
        <w:spacing w:before="0" w:beforeAutospacing="0" w:after="0" w:afterAutospacing="0" w:line="428" w:lineRule="atLeast"/>
        <w:ind w:left="720"/>
        <w:jc w:val="both"/>
        <w:rPr>
          <w:rFonts w:ascii="Cambria" w:eastAsiaTheme="majorEastAsia" w:hAnsi="Cambria" w:cs="Segoe UI"/>
          <w:bCs/>
          <w:color w:val="000000"/>
          <w:sz w:val="29"/>
          <w:szCs w:val="29"/>
          <w:lang w:val="uk-UA"/>
        </w:rPr>
      </w:pPr>
      <w:r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  <w:t xml:space="preserve"> Г  </w:t>
      </w:r>
      <w:r w:rsidRPr="00707732"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  <w:lang w:val="uk-UA"/>
        </w:rPr>
        <w:t>підступністю</w:t>
      </w:r>
    </w:p>
    <w:p w:rsidR="00C846C1" w:rsidRDefault="00C846C1" w:rsidP="00C846C1">
      <w:pPr>
        <w:pStyle w:val="a5"/>
        <w:numPr>
          <w:ilvl w:val="0"/>
          <w:numId w:val="17"/>
        </w:numPr>
        <w:spacing w:before="0" w:beforeAutospacing="0" w:after="0" w:afterAutospacing="0" w:line="428" w:lineRule="atLeast"/>
        <w:jc w:val="both"/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</w:pP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Інститутка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в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однойменному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творі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Марка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Вовчка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вважала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головними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proofErr w:type="gram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для</w:t>
      </w:r>
      <w:proofErr w:type="gram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себе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дисциплінами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в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пансіоні</w:t>
      </w:r>
      <w:proofErr w:type="spellEnd"/>
    </w:p>
    <w:p w:rsidR="00C846C1" w:rsidRDefault="00C846C1" w:rsidP="00C846C1">
      <w:pPr>
        <w:pStyle w:val="a5"/>
        <w:spacing w:before="0" w:beforeAutospacing="0" w:after="0" w:afterAutospacing="0" w:line="428" w:lineRule="atLeast"/>
        <w:jc w:val="both"/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</w:pPr>
      <w:r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  <w:t xml:space="preserve"> А </w:t>
      </w:r>
      <w:r w:rsidRPr="00753FBC"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  <w:lang w:val="uk-UA"/>
        </w:rPr>
        <w:t>Астрономію</w:t>
      </w:r>
      <w:r w:rsidRPr="00753FBC"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</w:rPr>
        <w:t xml:space="preserve"> </w:t>
      </w:r>
    </w:p>
    <w:p w:rsidR="00C846C1" w:rsidRPr="00C846C1" w:rsidRDefault="00C846C1" w:rsidP="00C846C1">
      <w:pPr>
        <w:pStyle w:val="a5"/>
        <w:spacing w:before="0" w:beforeAutospacing="0" w:after="0" w:afterAutospacing="0" w:line="428" w:lineRule="atLeast"/>
        <w:jc w:val="both"/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</w:pPr>
      <w:proofErr w:type="gram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Б</w:t>
      </w:r>
      <w:proofErr w:type="gramEnd"/>
      <w:r>
        <w:rPr>
          <w:rFonts w:ascii="Cambria" w:hAnsi="Cambria" w:cs="Segoe UI"/>
          <w:color w:val="000000"/>
          <w:sz w:val="29"/>
          <w:szCs w:val="29"/>
        </w:rPr>
        <w:t> </w:t>
      </w:r>
      <w:r>
        <w:rPr>
          <w:rFonts w:ascii="Cambria" w:hAnsi="Cambria" w:cs="Segoe UI"/>
          <w:color w:val="000000"/>
          <w:sz w:val="29"/>
          <w:szCs w:val="29"/>
          <w:lang w:val="uk-UA"/>
        </w:rPr>
        <w:t xml:space="preserve"> Музику, танці, французьку мову</w:t>
      </w:r>
    </w:p>
    <w:p w:rsidR="00C846C1" w:rsidRPr="00753FBC" w:rsidRDefault="00C846C1" w:rsidP="00C846C1">
      <w:pPr>
        <w:pStyle w:val="a5"/>
        <w:spacing w:before="0" w:beforeAutospacing="0" w:after="0" w:afterAutospacing="0" w:line="428" w:lineRule="atLeast"/>
        <w:rPr>
          <w:rFonts w:ascii="Cambria" w:eastAsiaTheme="majorEastAsia" w:hAnsi="Cambria" w:cs="Segoe UI"/>
          <w:b/>
          <w:bCs/>
          <w:color w:val="000000"/>
          <w:sz w:val="29"/>
          <w:szCs w:val="29"/>
          <w:lang w:val="uk-UA"/>
        </w:rPr>
      </w:pPr>
      <w:r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  <w:t xml:space="preserve">В </w:t>
      </w:r>
      <w:r w:rsidRPr="00753FBC">
        <w:rPr>
          <w:rStyle w:val="a6"/>
          <w:rFonts w:ascii="Cambria" w:eastAsiaTheme="majorEastAsia" w:hAnsi="Cambria" w:cs="Segoe UI"/>
          <w:b w:val="0"/>
          <w:color w:val="000000"/>
          <w:sz w:val="29"/>
          <w:szCs w:val="29"/>
          <w:lang w:val="uk-UA"/>
        </w:rPr>
        <w:t>Етику</w:t>
      </w:r>
      <w:r w:rsidRPr="00753FBC">
        <w:rPr>
          <w:rFonts w:ascii="Cambria" w:hAnsi="Cambria" w:cs="Segoe UI"/>
          <w:b/>
          <w:bCs/>
          <w:color w:val="000000"/>
          <w:sz w:val="29"/>
          <w:szCs w:val="29"/>
          <w:lang w:val="uk-UA"/>
        </w:rPr>
        <w:br/>
      </w:r>
      <w:r>
        <w:rPr>
          <w:rFonts w:ascii="Cambria" w:eastAsiaTheme="majorEastAsia" w:hAnsi="Cambria" w:cs="Segoe UI"/>
          <w:b/>
          <w:bCs/>
          <w:color w:val="000000"/>
          <w:sz w:val="29"/>
          <w:szCs w:val="29"/>
          <w:lang w:val="uk-UA"/>
        </w:rPr>
        <w:t xml:space="preserve">Г </w:t>
      </w:r>
      <w:r w:rsidRPr="00753FBC">
        <w:rPr>
          <w:rFonts w:ascii="Cambria" w:eastAsiaTheme="majorEastAsia" w:hAnsi="Cambria" w:cs="Segoe UI"/>
          <w:bCs/>
          <w:color w:val="000000"/>
          <w:sz w:val="29"/>
          <w:szCs w:val="29"/>
          <w:lang w:val="uk-UA"/>
        </w:rPr>
        <w:t>Живопис</w:t>
      </w:r>
    </w:p>
    <w:p w:rsidR="00C846C1" w:rsidRDefault="00C846C1" w:rsidP="00C846C1">
      <w:pPr>
        <w:pStyle w:val="a5"/>
        <w:spacing w:before="0" w:beforeAutospacing="0" w:after="0" w:afterAutospacing="0" w:line="428" w:lineRule="atLeast"/>
        <w:rPr>
          <w:rFonts w:ascii="Cambria" w:hAnsi="Cambria" w:cs="Segoe UI"/>
          <w:color w:val="000000"/>
          <w:sz w:val="29"/>
          <w:szCs w:val="29"/>
          <w:lang w:val="uk-UA"/>
        </w:rPr>
      </w:pPr>
      <w:r w:rsidRPr="00753FBC"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  <w:t>5. Прийнявши пропозицію полкового лікаря одружитися, панночка найбільше зраділа, що</w:t>
      </w:r>
      <w:r w:rsidRPr="00753FBC">
        <w:rPr>
          <w:rFonts w:ascii="Cambria" w:hAnsi="Cambria" w:cs="Segoe UI"/>
          <w:b/>
          <w:bCs/>
          <w:color w:val="000000"/>
          <w:sz w:val="29"/>
          <w:szCs w:val="29"/>
          <w:lang w:val="uk-UA"/>
        </w:rPr>
        <w:br/>
      </w:r>
      <w:r w:rsidRPr="00753FBC"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  <w:t>А</w:t>
      </w:r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 </w:t>
      </w:r>
      <w:r w:rsidRPr="00753FBC">
        <w:rPr>
          <w:rFonts w:ascii="Cambria" w:hAnsi="Cambria" w:cs="Segoe UI"/>
          <w:color w:val="000000"/>
          <w:sz w:val="29"/>
          <w:szCs w:val="29"/>
          <w:lang w:val="uk-UA"/>
        </w:rPr>
        <w:t>у чоловіка є свій хутірець</w:t>
      </w:r>
    </w:p>
    <w:p w:rsidR="00C846C1" w:rsidRDefault="00C846C1" w:rsidP="00C846C1">
      <w:pPr>
        <w:pStyle w:val="a5"/>
        <w:spacing w:before="0" w:beforeAutospacing="0" w:after="0" w:afterAutospacing="0" w:line="428" w:lineRule="atLeast"/>
        <w:rPr>
          <w:rFonts w:ascii="Cambria" w:eastAsiaTheme="majorEastAsia" w:hAnsi="Cambria" w:cs="Segoe UI"/>
          <w:b/>
          <w:bCs/>
          <w:color w:val="000000"/>
          <w:sz w:val="29"/>
          <w:szCs w:val="29"/>
          <w:lang w:val="uk-UA"/>
        </w:rPr>
      </w:pPr>
      <w:r>
        <w:rPr>
          <w:rFonts w:ascii="Cambria" w:eastAsiaTheme="majorEastAsia" w:hAnsi="Cambria" w:cs="Segoe UI"/>
          <w:b/>
          <w:bCs/>
          <w:color w:val="000000"/>
          <w:sz w:val="29"/>
          <w:szCs w:val="29"/>
          <w:lang w:val="uk-UA"/>
        </w:rPr>
        <w:t xml:space="preserve">Б </w:t>
      </w:r>
      <w:r w:rsidRPr="00753FBC">
        <w:rPr>
          <w:rFonts w:ascii="Cambria" w:eastAsiaTheme="majorEastAsia" w:hAnsi="Cambria" w:cs="Segoe UI"/>
          <w:bCs/>
          <w:color w:val="000000"/>
          <w:sz w:val="29"/>
          <w:szCs w:val="29"/>
          <w:lang w:val="uk-UA"/>
        </w:rPr>
        <w:t>він лікар</w:t>
      </w:r>
    </w:p>
    <w:p w:rsidR="00C846C1" w:rsidRPr="00753FBC" w:rsidRDefault="00C846C1" w:rsidP="00C846C1">
      <w:pPr>
        <w:pStyle w:val="a5"/>
        <w:spacing w:before="0" w:beforeAutospacing="0" w:after="0" w:afterAutospacing="0" w:line="428" w:lineRule="atLeast"/>
        <w:rPr>
          <w:rFonts w:ascii="Cambria" w:eastAsiaTheme="majorEastAsia" w:hAnsi="Cambria" w:cs="Segoe UI"/>
          <w:bCs/>
          <w:color w:val="000000"/>
          <w:sz w:val="29"/>
          <w:szCs w:val="29"/>
          <w:lang w:val="uk-UA"/>
        </w:rPr>
      </w:pPr>
      <w:r>
        <w:rPr>
          <w:rFonts w:ascii="Cambria" w:eastAsiaTheme="majorEastAsia" w:hAnsi="Cambria" w:cs="Segoe UI"/>
          <w:b/>
          <w:bCs/>
          <w:color w:val="000000"/>
          <w:sz w:val="29"/>
          <w:szCs w:val="29"/>
          <w:lang w:val="uk-UA"/>
        </w:rPr>
        <w:t xml:space="preserve">В </w:t>
      </w:r>
      <w:r w:rsidRPr="00753FBC">
        <w:rPr>
          <w:rFonts w:ascii="Cambria" w:eastAsiaTheme="majorEastAsia" w:hAnsi="Cambria" w:cs="Segoe UI"/>
          <w:bCs/>
          <w:color w:val="000000"/>
          <w:sz w:val="29"/>
          <w:szCs w:val="29"/>
          <w:lang w:val="uk-UA"/>
        </w:rPr>
        <w:t>добра людина</w:t>
      </w:r>
    </w:p>
    <w:p w:rsidR="00C846C1" w:rsidRDefault="00C846C1" w:rsidP="00C846C1">
      <w:pPr>
        <w:pStyle w:val="a5"/>
        <w:spacing w:before="0" w:beforeAutospacing="0" w:after="0" w:afterAutospacing="0" w:line="428" w:lineRule="atLeast"/>
        <w:rPr>
          <w:rFonts w:ascii="Cambria" w:eastAsiaTheme="majorEastAsia" w:hAnsi="Cambria" w:cs="Segoe UI"/>
          <w:bCs/>
          <w:color w:val="000000"/>
          <w:sz w:val="29"/>
          <w:szCs w:val="29"/>
          <w:lang w:val="uk-UA"/>
        </w:rPr>
      </w:pPr>
      <w:r>
        <w:rPr>
          <w:rFonts w:ascii="Cambria" w:eastAsiaTheme="majorEastAsia" w:hAnsi="Cambria" w:cs="Segoe UI"/>
          <w:b/>
          <w:bCs/>
          <w:color w:val="000000"/>
          <w:sz w:val="29"/>
          <w:szCs w:val="29"/>
          <w:lang w:val="uk-UA"/>
        </w:rPr>
        <w:t xml:space="preserve">Г </w:t>
      </w:r>
      <w:proofErr w:type="spellStart"/>
      <w:r>
        <w:rPr>
          <w:rFonts w:ascii="Cambria" w:eastAsiaTheme="majorEastAsia" w:hAnsi="Cambria" w:cs="Segoe UI"/>
          <w:bCs/>
          <w:color w:val="000000"/>
          <w:sz w:val="29"/>
          <w:szCs w:val="29"/>
          <w:lang w:val="uk-UA"/>
        </w:rPr>
        <w:t>високоосвітчений</w:t>
      </w:r>
      <w:proofErr w:type="spellEnd"/>
    </w:p>
    <w:p w:rsidR="00C846C1" w:rsidRDefault="00C846C1" w:rsidP="00C846C1">
      <w:pPr>
        <w:pStyle w:val="a5"/>
        <w:spacing w:before="0" w:beforeAutospacing="0" w:after="0" w:afterAutospacing="0" w:line="428" w:lineRule="atLeast"/>
        <w:rPr>
          <w:rFonts w:ascii="Cambria" w:eastAsiaTheme="majorEastAsia" w:hAnsi="Cambria" w:cs="Segoe UI"/>
          <w:bCs/>
          <w:color w:val="000000"/>
          <w:sz w:val="29"/>
          <w:szCs w:val="29"/>
          <w:lang w:val="uk-UA"/>
        </w:rPr>
      </w:pPr>
    </w:p>
    <w:p w:rsidR="00C846C1" w:rsidRPr="00C846C1" w:rsidRDefault="00C846C1" w:rsidP="00C846C1">
      <w:pPr>
        <w:pStyle w:val="a5"/>
        <w:spacing w:before="0" w:beforeAutospacing="0" w:after="0" w:afterAutospacing="0" w:line="428" w:lineRule="atLeast"/>
        <w:jc w:val="center"/>
        <w:rPr>
          <w:rFonts w:ascii="Cambria" w:hAnsi="Cambria" w:cs="Segoe UI"/>
          <w:b/>
          <w:i/>
          <w:color w:val="000000"/>
          <w:sz w:val="29"/>
          <w:szCs w:val="29"/>
          <w:u w:val="single"/>
          <w:lang w:val="uk-UA"/>
        </w:rPr>
      </w:pPr>
      <w:r w:rsidRPr="00C846C1">
        <w:rPr>
          <w:rFonts w:ascii="Cambria" w:hAnsi="Cambria" w:cs="Segoe UI"/>
          <w:b/>
          <w:i/>
          <w:color w:val="000000"/>
          <w:sz w:val="29"/>
          <w:szCs w:val="29"/>
          <w:u w:val="single"/>
          <w:lang w:val="uk-UA"/>
        </w:rPr>
        <w:t>За кожне  8, 9, 10 завдання  по 2 бали</w:t>
      </w:r>
    </w:p>
    <w:p w:rsidR="00C846C1" w:rsidRPr="00C846C1" w:rsidRDefault="00C846C1" w:rsidP="00C846C1">
      <w:pPr>
        <w:pStyle w:val="a5"/>
        <w:spacing w:before="0" w:beforeAutospacing="0" w:after="0" w:afterAutospacing="0" w:line="428" w:lineRule="atLeast"/>
        <w:rPr>
          <w:rFonts w:ascii="Cambria" w:hAnsi="Cambria" w:cs="Segoe UI"/>
          <w:b/>
          <w:i/>
          <w:color w:val="000000"/>
          <w:sz w:val="29"/>
          <w:szCs w:val="29"/>
          <w:u w:val="single"/>
          <w:lang w:val="uk-UA"/>
        </w:rPr>
      </w:pPr>
    </w:p>
    <w:p w:rsidR="00C846C1" w:rsidRDefault="00C846C1" w:rsidP="00C846C1">
      <w:pPr>
        <w:pStyle w:val="a5"/>
        <w:spacing w:before="0" w:beforeAutospacing="0" w:after="0" w:afterAutospacing="0" w:line="428" w:lineRule="atLeast"/>
        <w:jc w:val="both"/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</w:pPr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8.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Порівняйте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образи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Я.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Сомка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та І.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Брюховецького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.</w:t>
      </w:r>
    </w:p>
    <w:p w:rsidR="00C846C1" w:rsidRDefault="00C846C1" w:rsidP="00C846C1">
      <w:pPr>
        <w:pStyle w:val="a5"/>
        <w:spacing w:before="0" w:beforeAutospacing="0" w:after="0" w:afterAutospacing="0" w:line="428" w:lineRule="atLeast"/>
        <w:jc w:val="both"/>
        <w:rPr>
          <w:rFonts w:ascii="Cambria" w:hAnsi="Cambria" w:cs="Segoe UI"/>
          <w:color w:val="000000"/>
          <w:sz w:val="29"/>
          <w:szCs w:val="29"/>
          <w:lang w:val="uk-UA"/>
        </w:rPr>
      </w:pPr>
      <w:r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Segoe UI"/>
          <w:color w:val="000000"/>
          <w:sz w:val="29"/>
          <w:szCs w:val="29"/>
        </w:rPr>
        <w:br/>
      </w:r>
    </w:p>
    <w:p w:rsidR="00C846C1" w:rsidRDefault="00C846C1" w:rsidP="00C846C1">
      <w:pPr>
        <w:pStyle w:val="a5"/>
        <w:spacing w:before="0" w:beforeAutospacing="0" w:after="0" w:afterAutospacing="0" w:line="428" w:lineRule="atLeast"/>
        <w:jc w:val="both"/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</w:pPr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9.</w:t>
      </w:r>
      <w:r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  <w:t xml:space="preserve"> </w:t>
      </w:r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r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  <w:t>З</w:t>
      </w:r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’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ясуйте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,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які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ідеї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давньої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та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нової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української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літератури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актуальні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й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у наш час.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Покажіть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proofErr w:type="spellStart"/>
      <w:proofErr w:type="gram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це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на</w:t>
      </w:r>
      <w:proofErr w:type="gram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прикладі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одного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із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творів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.</w:t>
      </w:r>
    </w:p>
    <w:p w:rsidR="00C846C1" w:rsidRDefault="00C846C1" w:rsidP="00C846C1">
      <w:pPr>
        <w:pStyle w:val="a5"/>
        <w:spacing w:before="0" w:beforeAutospacing="0" w:after="0" w:afterAutospacing="0" w:line="428" w:lineRule="atLeast"/>
        <w:jc w:val="both"/>
        <w:rPr>
          <w:rFonts w:ascii="Cambria" w:hAnsi="Cambria" w:cs="Segoe UI"/>
          <w:color w:val="000000"/>
          <w:sz w:val="29"/>
          <w:szCs w:val="29"/>
          <w:lang w:val="uk-UA"/>
        </w:rPr>
      </w:pPr>
      <w:r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Segoe UI"/>
          <w:color w:val="000000"/>
          <w:sz w:val="29"/>
          <w:szCs w:val="29"/>
        </w:rPr>
        <w:br/>
      </w:r>
    </w:p>
    <w:p w:rsidR="00C846C1" w:rsidRDefault="00C846C1" w:rsidP="00C846C1">
      <w:pPr>
        <w:pStyle w:val="a5"/>
        <w:pBdr>
          <w:bottom w:val="single" w:sz="12" w:space="1" w:color="auto"/>
        </w:pBdr>
        <w:spacing w:before="0" w:beforeAutospacing="0" w:after="0" w:afterAutospacing="0" w:line="428" w:lineRule="atLeast"/>
        <w:jc w:val="both"/>
        <w:rPr>
          <w:rFonts w:ascii="Cambria" w:hAnsi="Cambria" w:cs="Segoe UI"/>
          <w:color w:val="000000"/>
          <w:sz w:val="29"/>
          <w:szCs w:val="29"/>
          <w:lang w:val="uk-UA"/>
        </w:rPr>
      </w:pPr>
      <w:r>
        <w:rPr>
          <w:rStyle w:val="a6"/>
          <w:rFonts w:ascii="Cambria" w:eastAsiaTheme="majorEastAsia" w:hAnsi="Cambria" w:cs="Segoe UI"/>
          <w:color w:val="000000"/>
          <w:sz w:val="29"/>
          <w:szCs w:val="29"/>
          <w:lang w:val="uk-UA"/>
        </w:rPr>
        <w:t>10</w:t>
      </w:r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.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Продовжте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історію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Устини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й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Прокопа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з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твору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Марка 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Вовчка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 xml:space="preserve"> «</w:t>
      </w:r>
      <w:proofErr w:type="spellStart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Інститутка</w:t>
      </w:r>
      <w:proofErr w:type="spellEnd"/>
      <w:r>
        <w:rPr>
          <w:rStyle w:val="a6"/>
          <w:rFonts w:ascii="Cambria" w:eastAsiaTheme="majorEastAsia" w:hAnsi="Cambria" w:cs="Segoe UI"/>
          <w:color w:val="000000"/>
          <w:sz w:val="29"/>
          <w:szCs w:val="29"/>
        </w:rPr>
        <w:t>».</w:t>
      </w:r>
      <w:r>
        <w:rPr>
          <w:rFonts w:ascii="Cambria" w:hAnsi="Cambria" w:cs="Segoe UI"/>
          <w:color w:val="000000"/>
          <w:sz w:val="29"/>
          <w:szCs w:val="29"/>
        </w:rPr>
        <w:br/>
      </w:r>
    </w:p>
    <w:p w:rsidR="00C846C1" w:rsidRPr="00C846C1" w:rsidRDefault="00C846C1" w:rsidP="00C846C1">
      <w:pPr>
        <w:textAlignment w:val="top"/>
        <w:rPr>
          <w:rFonts w:ascii="Times New Roman" w:hAnsi="Times New Roman" w:cs="Times New Roman"/>
          <w:b/>
          <w:color w:val="5D1949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5D1949"/>
          <w:sz w:val="32"/>
          <w:szCs w:val="32"/>
          <w:lang w:val="uk-UA"/>
        </w:rPr>
        <w:t>__________________________________________________________</w:t>
      </w:r>
    </w:p>
    <w:p w:rsidR="00C846C1" w:rsidRDefault="00C846C1" w:rsidP="00C846C1">
      <w:pPr>
        <w:jc w:val="center"/>
        <w:textAlignment w:val="top"/>
        <w:rPr>
          <w:rFonts w:ascii="Times New Roman" w:hAnsi="Times New Roman" w:cs="Times New Roman"/>
          <w:b/>
          <w:color w:val="5D1949"/>
          <w:sz w:val="32"/>
          <w:szCs w:val="32"/>
          <w:lang w:val="uk-UA"/>
        </w:rPr>
      </w:pPr>
    </w:p>
    <w:p w:rsidR="00C846C1" w:rsidRDefault="00C846C1" w:rsidP="00C846C1">
      <w:pPr>
        <w:jc w:val="center"/>
        <w:textAlignment w:val="top"/>
        <w:rPr>
          <w:rFonts w:ascii="Times New Roman" w:hAnsi="Times New Roman" w:cs="Times New Roman"/>
          <w:b/>
          <w:color w:val="5D1949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5D1949"/>
          <w:sz w:val="32"/>
          <w:szCs w:val="32"/>
          <w:lang w:val="uk-UA"/>
        </w:rPr>
        <w:t>ІІ варіант</w:t>
      </w:r>
    </w:p>
    <w:p w:rsidR="00C846C1" w:rsidRPr="00DA4690" w:rsidRDefault="00C846C1" w:rsidP="00C846C1">
      <w:pPr>
        <w:jc w:val="center"/>
        <w:textAlignment w:val="top"/>
        <w:rPr>
          <w:rFonts w:ascii="Times New Roman" w:hAnsi="Times New Roman" w:cs="Times New Roman"/>
          <w:b/>
          <w:color w:val="5D1949"/>
          <w:sz w:val="32"/>
          <w:szCs w:val="32"/>
          <w:lang w:val="uk-UA"/>
        </w:rPr>
      </w:pPr>
      <w:r w:rsidRPr="00DA4690">
        <w:rPr>
          <w:rFonts w:ascii="Times New Roman" w:hAnsi="Times New Roman" w:cs="Times New Roman"/>
          <w:b/>
          <w:color w:val="5D1949"/>
          <w:sz w:val="32"/>
          <w:szCs w:val="32"/>
          <w:lang w:val="uk-UA"/>
        </w:rPr>
        <w:t>1 -14 питання  по 0,5б</w:t>
      </w:r>
    </w:p>
    <w:p w:rsidR="00C846C1" w:rsidRPr="00C846C1" w:rsidRDefault="00C846C1" w:rsidP="00C846C1">
      <w:pPr>
        <w:numPr>
          <w:ilvl w:val="0"/>
          <w:numId w:val="6"/>
        </w:numPr>
        <w:spacing w:before="48" w:after="48" w:line="240" w:lineRule="atLeast"/>
        <w:ind w:left="480"/>
        <w:textAlignment w:val="top"/>
        <w:rPr>
          <w:ins w:id="0" w:author="Unknown"/>
          <w:rFonts w:ascii="Times New Roman" w:hAnsi="Times New Roman" w:cs="Times New Roman"/>
          <w:b/>
          <w:color w:val="5D1949"/>
          <w:sz w:val="32"/>
          <w:szCs w:val="32"/>
        </w:rPr>
      </w:pPr>
      <w:proofErr w:type="spellStart"/>
      <w:ins w:id="1" w:author="Unknown"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>Укажіть</w:t>
        </w:r>
        <w:proofErr w:type="spellEnd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>літературний</w:t>
        </w:r>
        <w:proofErr w:type="spellEnd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>псевдонім</w:t>
        </w:r>
        <w:proofErr w:type="spellEnd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>дружини</w:t>
        </w:r>
        <w:proofErr w:type="spellEnd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П. </w:t>
        </w:r>
        <w:proofErr w:type="spellStart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>Куліша</w:t>
        </w:r>
        <w:proofErr w:type="spellEnd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>.</w:t>
        </w:r>
      </w:ins>
    </w:p>
    <w:p w:rsidR="00C846C1" w:rsidRPr="00C846C1" w:rsidRDefault="00C846C1" w:rsidP="00C846C1">
      <w:pPr>
        <w:pStyle w:val="a5"/>
        <w:spacing w:before="120" w:beforeAutospacing="0" w:after="120" w:afterAutospacing="0"/>
        <w:textAlignment w:val="top"/>
        <w:rPr>
          <w:b/>
          <w:i/>
          <w:color w:val="000000"/>
          <w:sz w:val="32"/>
          <w:szCs w:val="32"/>
          <w:lang w:val="uk-UA"/>
        </w:rPr>
      </w:pPr>
      <w:ins w:id="2" w:author="Unknown">
        <w:r w:rsidRPr="00C846C1">
          <w:rPr>
            <w:b/>
            <w:i/>
            <w:color w:val="000000"/>
            <w:sz w:val="32"/>
            <w:szCs w:val="32"/>
          </w:rPr>
          <w:t xml:space="preserve">А Ганна </w:t>
        </w:r>
        <w:proofErr w:type="spellStart"/>
        <w:r w:rsidRPr="00C846C1">
          <w:rPr>
            <w:b/>
            <w:i/>
            <w:color w:val="000000"/>
            <w:sz w:val="32"/>
            <w:szCs w:val="32"/>
          </w:rPr>
          <w:t>Барвінок</w:t>
        </w:r>
        <w:proofErr w:type="spellEnd"/>
        <w:r w:rsidRPr="00C846C1">
          <w:rPr>
            <w:b/>
            <w:i/>
            <w:color w:val="000000"/>
            <w:sz w:val="32"/>
            <w:szCs w:val="32"/>
          </w:rPr>
          <w:t xml:space="preserve">;   Б </w:t>
        </w:r>
        <w:proofErr w:type="spellStart"/>
        <w:r w:rsidRPr="00C846C1">
          <w:rPr>
            <w:b/>
            <w:i/>
            <w:color w:val="000000"/>
            <w:sz w:val="32"/>
            <w:szCs w:val="32"/>
          </w:rPr>
          <w:t>Олена</w:t>
        </w:r>
        <w:proofErr w:type="spellEnd"/>
        <w:r w:rsidRPr="00C846C1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C846C1">
          <w:rPr>
            <w:b/>
            <w:i/>
            <w:color w:val="000000"/>
            <w:sz w:val="32"/>
            <w:szCs w:val="32"/>
          </w:rPr>
          <w:t>Пчілка</w:t>
        </w:r>
        <w:proofErr w:type="spellEnd"/>
        <w:r w:rsidRPr="00C846C1">
          <w:rPr>
            <w:b/>
            <w:i/>
            <w:color w:val="000000"/>
            <w:sz w:val="32"/>
            <w:szCs w:val="32"/>
          </w:rPr>
          <w:t>;</w:t>
        </w:r>
      </w:ins>
      <w:r w:rsidRPr="00C846C1">
        <w:rPr>
          <w:b/>
          <w:i/>
          <w:color w:val="000000"/>
          <w:sz w:val="32"/>
          <w:szCs w:val="32"/>
        </w:rPr>
        <w:t xml:space="preserve">  </w:t>
      </w:r>
    </w:p>
    <w:p w:rsidR="00C846C1" w:rsidRPr="00C846C1" w:rsidRDefault="00C846C1" w:rsidP="00C846C1">
      <w:pPr>
        <w:pStyle w:val="a5"/>
        <w:spacing w:before="120" w:beforeAutospacing="0" w:after="120" w:afterAutospacing="0"/>
        <w:textAlignment w:val="top"/>
        <w:rPr>
          <w:ins w:id="3" w:author="Unknown"/>
          <w:b/>
          <w:i/>
          <w:color w:val="000000"/>
          <w:sz w:val="32"/>
          <w:szCs w:val="32"/>
          <w:lang w:val="uk-UA"/>
        </w:rPr>
      </w:pPr>
      <w:ins w:id="4" w:author="Unknown">
        <w:r w:rsidRPr="00C846C1">
          <w:rPr>
            <w:b/>
            <w:i/>
            <w:color w:val="000000"/>
            <w:sz w:val="32"/>
            <w:szCs w:val="32"/>
          </w:rPr>
          <w:t xml:space="preserve"> </w:t>
        </w:r>
        <w:proofErr w:type="gramStart"/>
        <w:r w:rsidRPr="00C846C1">
          <w:rPr>
            <w:b/>
            <w:i/>
            <w:color w:val="000000"/>
            <w:sz w:val="32"/>
            <w:szCs w:val="32"/>
          </w:rPr>
          <w:t>В</w:t>
        </w:r>
        <w:proofErr w:type="gramEnd"/>
        <w:r w:rsidRPr="00C846C1">
          <w:rPr>
            <w:b/>
            <w:i/>
            <w:color w:val="000000"/>
            <w:sz w:val="32"/>
            <w:szCs w:val="32"/>
          </w:rPr>
          <w:t xml:space="preserve"> </w:t>
        </w:r>
        <w:proofErr w:type="gramStart"/>
        <w:r w:rsidRPr="00C846C1">
          <w:rPr>
            <w:b/>
            <w:i/>
            <w:color w:val="000000"/>
            <w:sz w:val="32"/>
            <w:szCs w:val="32"/>
          </w:rPr>
          <w:t>Леся</w:t>
        </w:r>
        <w:proofErr w:type="gramEnd"/>
        <w:r w:rsidRPr="00C846C1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C846C1">
          <w:rPr>
            <w:b/>
            <w:i/>
            <w:color w:val="000000"/>
            <w:sz w:val="32"/>
            <w:szCs w:val="32"/>
          </w:rPr>
          <w:t>Українка</w:t>
        </w:r>
        <w:proofErr w:type="spellEnd"/>
        <w:r w:rsidRPr="00C846C1">
          <w:rPr>
            <w:b/>
            <w:i/>
            <w:color w:val="000000"/>
            <w:sz w:val="32"/>
            <w:szCs w:val="32"/>
          </w:rPr>
          <w:t xml:space="preserve">;     Г Марко </w:t>
        </w:r>
        <w:proofErr w:type="spellStart"/>
        <w:r w:rsidRPr="00C846C1">
          <w:rPr>
            <w:b/>
            <w:i/>
            <w:color w:val="000000"/>
            <w:sz w:val="32"/>
            <w:szCs w:val="32"/>
          </w:rPr>
          <w:t>Вовчок</w:t>
        </w:r>
        <w:proofErr w:type="spellEnd"/>
      </w:ins>
    </w:p>
    <w:p w:rsidR="00C846C1" w:rsidRPr="00C846C1" w:rsidRDefault="00C846C1" w:rsidP="00C846C1">
      <w:p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color w:val="5D1949"/>
          <w:sz w:val="32"/>
          <w:szCs w:val="32"/>
        </w:rPr>
      </w:pPr>
    </w:p>
    <w:p w:rsidR="00C846C1" w:rsidRPr="00C846C1" w:rsidRDefault="00C846C1" w:rsidP="00C846C1">
      <w:pPr>
        <w:numPr>
          <w:ilvl w:val="0"/>
          <w:numId w:val="7"/>
        </w:numPr>
        <w:spacing w:before="48" w:after="48" w:line="240" w:lineRule="atLeast"/>
        <w:ind w:left="480"/>
        <w:textAlignment w:val="top"/>
        <w:rPr>
          <w:ins w:id="5" w:author="Unknown"/>
          <w:rFonts w:ascii="Times New Roman" w:hAnsi="Times New Roman" w:cs="Times New Roman"/>
          <w:b/>
          <w:color w:val="5D1949"/>
          <w:sz w:val="32"/>
          <w:szCs w:val="32"/>
        </w:rPr>
      </w:pPr>
      <w:proofErr w:type="gramStart"/>
      <w:ins w:id="6" w:author="Unknown"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Про </w:t>
        </w:r>
        <w:proofErr w:type="spellStart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>які</w:t>
        </w:r>
        <w:proofErr w:type="spellEnd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>історичні</w:t>
        </w:r>
        <w:proofErr w:type="spellEnd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>події</w:t>
        </w:r>
      </w:ins>
      <w:proofErr w:type="spellEnd"/>
      <w:r w:rsidRPr="00C846C1">
        <w:rPr>
          <w:rFonts w:ascii="Times New Roman" w:hAnsi="Times New Roman" w:cs="Times New Roman"/>
          <w:b/>
          <w:color w:val="5D1949"/>
          <w:sz w:val="32"/>
          <w:szCs w:val="32"/>
        </w:rPr>
        <w:t xml:space="preserve"> </w:t>
      </w:r>
      <w:ins w:id="7" w:author="Unknown"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>ідеться</w:t>
        </w:r>
        <w:proofErr w:type="spellEnd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в </w:t>
        </w:r>
        <w:proofErr w:type="spellStart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>історичному</w:t>
        </w:r>
        <w:proofErr w:type="spellEnd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>романі</w:t>
        </w:r>
        <w:proofErr w:type="spellEnd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П. </w:t>
        </w:r>
        <w:proofErr w:type="spellStart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>Куліша</w:t>
        </w:r>
        <w:proofErr w:type="spellEnd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«</w:t>
        </w:r>
        <w:proofErr w:type="spellStart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>Чорна</w:t>
        </w:r>
        <w:proofErr w:type="spellEnd"/>
        <w:r w:rsidRPr="00C846C1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рада»?</w:t>
        </w:r>
        <w:proofErr w:type="gramEnd"/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ins w:id="8" w:author="Unknown"/>
          <w:b/>
          <w:i/>
          <w:color w:val="000000"/>
          <w:sz w:val="32"/>
          <w:szCs w:val="32"/>
        </w:rPr>
      </w:pPr>
      <w:ins w:id="9" w:author="Unknown">
        <w:r w:rsidRPr="00C846C1">
          <w:rPr>
            <w:b/>
            <w:i/>
            <w:color w:val="000000"/>
            <w:sz w:val="32"/>
            <w:szCs w:val="32"/>
          </w:rPr>
          <w:t xml:space="preserve">А </w:t>
        </w:r>
      </w:ins>
      <w:r w:rsidRPr="00C846C1">
        <w:rPr>
          <w:b/>
          <w:i/>
          <w:color w:val="000000"/>
          <w:sz w:val="32"/>
          <w:szCs w:val="32"/>
          <w:lang w:val="uk-UA"/>
        </w:rPr>
        <w:t xml:space="preserve">  </w:t>
      </w:r>
      <w:ins w:id="10" w:author="Unknown">
        <w:r w:rsidRPr="00C846C1">
          <w:rPr>
            <w:b/>
            <w:i/>
            <w:color w:val="000000"/>
            <w:sz w:val="32"/>
            <w:szCs w:val="32"/>
          </w:rPr>
          <w:t xml:space="preserve">Про </w:t>
        </w:r>
        <w:proofErr w:type="spellStart"/>
        <w:r w:rsidRPr="00C846C1">
          <w:rPr>
            <w:b/>
            <w:i/>
            <w:color w:val="000000"/>
            <w:sz w:val="32"/>
            <w:szCs w:val="32"/>
          </w:rPr>
          <w:t>війну</w:t>
        </w:r>
        <w:proofErr w:type="spellEnd"/>
        <w:r w:rsidRPr="00C846C1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proofErr w:type="gramStart"/>
        <w:r w:rsidRPr="00C846C1">
          <w:rPr>
            <w:b/>
            <w:i/>
            <w:color w:val="000000"/>
            <w:sz w:val="32"/>
            <w:szCs w:val="32"/>
          </w:rPr>
          <w:t>п</w:t>
        </w:r>
        <w:proofErr w:type="gramEnd"/>
        <w:r w:rsidRPr="00C846C1">
          <w:rPr>
            <w:b/>
            <w:i/>
            <w:color w:val="000000"/>
            <w:sz w:val="32"/>
            <w:szCs w:val="32"/>
          </w:rPr>
          <w:t>ід</w:t>
        </w:r>
        <w:proofErr w:type="spellEnd"/>
        <w:r w:rsidRPr="00C846C1">
          <w:rPr>
            <w:b/>
            <w:i/>
            <w:color w:val="000000"/>
            <w:sz w:val="32"/>
            <w:szCs w:val="32"/>
          </w:rPr>
          <w:t xml:space="preserve"> проводом</w:t>
        </w:r>
        <w:r w:rsidRPr="00DA4690">
          <w:rPr>
            <w:b/>
            <w:i/>
            <w:color w:val="000000"/>
            <w:sz w:val="32"/>
            <w:szCs w:val="32"/>
          </w:rPr>
          <w:t xml:space="preserve"> Б.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Хмельницького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1948 — 1654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pp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>.;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ins w:id="11" w:author="Unknown"/>
          <w:b/>
          <w:i/>
          <w:color w:val="000000"/>
          <w:sz w:val="32"/>
          <w:szCs w:val="32"/>
        </w:rPr>
      </w:pPr>
      <w:proofErr w:type="gramStart"/>
      <w:ins w:id="12" w:author="Unknown">
        <w:r w:rsidRPr="00DA4690">
          <w:rPr>
            <w:b/>
            <w:i/>
            <w:color w:val="000000"/>
            <w:sz w:val="32"/>
            <w:szCs w:val="32"/>
          </w:rPr>
          <w:t>Б</w:t>
        </w:r>
        <w:proofErr w:type="gram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</w:ins>
      <w:r w:rsidRPr="00DA4690">
        <w:rPr>
          <w:b/>
          <w:i/>
          <w:color w:val="000000"/>
          <w:sz w:val="32"/>
          <w:szCs w:val="32"/>
          <w:lang w:val="uk-UA"/>
        </w:rPr>
        <w:t xml:space="preserve">  </w:t>
      </w:r>
      <w:ins w:id="13" w:author="Unknown">
        <w:r w:rsidRPr="00DA4690">
          <w:rPr>
            <w:b/>
            <w:i/>
            <w:color w:val="000000"/>
            <w:sz w:val="32"/>
            <w:szCs w:val="32"/>
          </w:rPr>
          <w:t xml:space="preserve">про раду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Хмельницького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з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Барабашем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і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зраду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Барабаша;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ins w:id="14" w:author="Unknown"/>
          <w:b/>
          <w:i/>
          <w:color w:val="000000"/>
          <w:sz w:val="32"/>
          <w:szCs w:val="32"/>
        </w:rPr>
      </w:pPr>
      <w:ins w:id="15" w:author="Unknown">
        <w:r w:rsidRPr="00DA4690">
          <w:rPr>
            <w:b/>
            <w:i/>
            <w:color w:val="000000"/>
            <w:sz w:val="32"/>
            <w:szCs w:val="32"/>
          </w:rPr>
          <w:t>В</w:t>
        </w:r>
      </w:ins>
      <w:r w:rsidRPr="00DA4690">
        <w:rPr>
          <w:b/>
          <w:i/>
          <w:color w:val="000000"/>
          <w:sz w:val="32"/>
          <w:szCs w:val="32"/>
          <w:lang w:val="uk-UA"/>
        </w:rPr>
        <w:t xml:space="preserve">  </w:t>
      </w:r>
      <w:ins w:id="16" w:author="Unknown">
        <w:r w:rsidRPr="00DA4690">
          <w:rPr>
            <w:b/>
            <w:i/>
            <w:color w:val="000000"/>
            <w:sz w:val="32"/>
            <w:szCs w:val="32"/>
          </w:rPr>
          <w:t xml:space="preserve"> про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складні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часи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proofErr w:type="gramStart"/>
        <w:r w:rsidRPr="00DA4690">
          <w:rPr>
            <w:b/>
            <w:i/>
            <w:color w:val="000000"/>
            <w:sz w:val="32"/>
            <w:szCs w:val="32"/>
          </w:rPr>
          <w:t>п</w:t>
        </w:r>
        <w:proofErr w:type="gramEnd"/>
        <w:r w:rsidRPr="00DA4690">
          <w:rPr>
            <w:b/>
            <w:i/>
            <w:color w:val="000000"/>
            <w:sz w:val="32"/>
            <w:szCs w:val="32"/>
          </w:rPr>
          <w:t>ісля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смерті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Б.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Хмельницького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,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обрання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нового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гетьмана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на</w:t>
        </w:r>
      </w:ins>
      <w:r w:rsidRPr="00DA4690">
        <w:rPr>
          <w:b/>
          <w:i/>
          <w:color w:val="000000"/>
          <w:sz w:val="32"/>
          <w:szCs w:val="32"/>
        </w:rPr>
        <w:t xml:space="preserve">  </w:t>
      </w:r>
      <w:proofErr w:type="spellStart"/>
      <w:ins w:id="17" w:author="Unknown">
        <w:r w:rsidRPr="00DA4690">
          <w:rPr>
            <w:b/>
            <w:i/>
            <w:color w:val="000000"/>
            <w:sz w:val="32"/>
            <w:szCs w:val="32"/>
          </w:rPr>
          <w:t>Ніжинській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раді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«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черні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» у 1663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p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>.;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ins w:id="18" w:author="Unknown"/>
          <w:b/>
          <w:i/>
          <w:color w:val="000000"/>
          <w:sz w:val="32"/>
          <w:szCs w:val="32"/>
        </w:rPr>
      </w:pPr>
      <w:ins w:id="19" w:author="Unknown">
        <w:r w:rsidRPr="00DA4690">
          <w:rPr>
            <w:b/>
            <w:i/>
            <w:color w:val="000000"/>
            <w:sz w:val="32"/>
            <w:szCs w:val="32"/>
          </w:rPr>
          <w:t>Г</w:t>
        </w:r>
      </w:ins>
      <w:r w:rsidRPr="00DA4690">
        <w:rPr>
          <w:b/>
          <w:i/>
          <w:color w:val="000000"/>
          <w:sz w:val="32"/>
          <w:szCs w:val="32"/>
          <w:lang w:val="uk-UA"/>
        </w:rPr>
        <w:t xml:space="preserve">  </w:t>
      </w:r>
      <w:ins w:id="20" w:author="Unknown">
        <w:r w:rsidRPr="00DA4690">
          <w:rPr>
            <w:b/>
            <w:i/>
            <w:color w:val="000000"/>
            <w:sz w:val="32"/>
            <w:szCs w:val="32"/>
          </w:rPr>
          <w:t xml:space="preserve"> про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трагічні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для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України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наслідки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поразки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шведської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армії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proofErr w:type="gramStart"/>
        <w:r w:rsidRPr="00DA4690">
          <w:rPr>
            <w:b/>
            <w:i/>
            <w:color w:val="000000"/>
            <w:sz w:val="32"/>
            <w:szCs w:val="32"/>
          </w:rPr>
          <w:t>п</w:t>
        </w:r>
        <w:proofErr w:type="gramEnd"/>
        <w:r w:rsidRPr="00DA4690">
          <w:rPr>
            <w:b/>
            <w:i/>
            <w:color w:val="000000"/>
            <w:sz w:val="32"/>
            <w:szCs w:val="32"/>
          </w:rPr>
          <w:t>ід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Полтавою.</w:t>
        </w:r>
      </w:ins>
    </w:p>
    <w:p w:rsidR="00C846C1" w:rsidRPr="00DA4690" w:rsidRDefault="00C846C1" w:rsidP="00C846C1">
      <w:p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i/>
          <w:color w:val="5D1949"/>
          <w:sz w:val="32"/>
          <w:szCs w:val="32"/>
        </w:rPr>
      </w:pPr>
    </w:p>
    <w:p w:rsidR="00C846C1" w:rsidRPr="00DA4690" w:rsidRDefault="00C846C1" w:rsidP="00C846C1">
      <w:pPr>
        <w:numPr>
          <w:ilvl w:val="0"/>
          <w:numId w:val="8"/>
        </w:numPr>
        <w:spacing w:before="48" w:after="48" w:line="240" w:lineRule="atLeast"/>
        <w:ind w:left="480"/>
        <w:textAlignment w:val="top"/>
        <w:rPr>
          <w:ins w:id="21" w:author="Unknown"/>
          <w:rFonts w:ascii="Times New Roman" w:hAnsi="Times New Roman" w:cs="Times New Roman"/>
          <w:b/>
          <w:i/>
          <w:color w:val="5D1949"/>
          <w:sz w:val="32"/>
          <w:szCs w:val="32"/>
        </w:rPr>
      </w:pPr>
      <w:ins w:id="22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Характеристика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якого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героя роману П.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Куліша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«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Чорна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рада» подана в таких рядках: </w:t>
        </w:r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«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здоровенний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козарлюга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. Пика широка,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засмалена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на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сонці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; сам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опасистий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;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довга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, густа чуприна, </w:t>
        </w:r>
        <w:proofErr w:type="spellStart"/>
        <w:proofErr w:type="gram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п</w:t>
        </w:r>
        <w:proofErr w:type="gram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іднявшись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перше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вгору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, спадала за ухо, як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кінська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грива;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уси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довгі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,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униз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позакручувані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аж на жупан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ізвисали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…»?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b/>
          <w:color w:val="000000"/>
          <w:sz w:val="32"/>
          <w:szCs w:val="32"/>
          <w:lang w:val="uk-UA"/>
        </w:rPr>
      </w:pPr>
      <w:ins w:id="23" w:author="Unknown">
        <w:r w:rsidRPr="00DA4690">
          <w:rPr>
            <w:b/>
            <w:color w:val="000000"/>
            <w:sz w:val="32"/>
            <w:szCs w:val="32"/>
          </w:rPr>
          <w:t xml:space="preserve">А </w:t>
        </w:r>
      </w:ins>
      <w:r w:rsidRPr="00DA4690">
        <w:rPr>
          <w:b/>
          <w:color w:val="000000"/>
          <w:sz w:val="32"/>
          <w:szCs w:val="32"/>
          <w:lang w:val="uk-UA"/>
        </w:rPr>
        <w:t xml:space="preserve"> </w:t>
      </w:r>
      <w:proofErr w:type="spellStart"/>
      <w:ins w:id="24" w:author="Unknown">
        <w:r w:rsidRPr="00DA4690">
          <w:rPr>
            <w:b/>
            <w:color w:val="000000"/>
            <w:sz w:val="32"/>
            <w:szCs w:val="32"/>
          </w:rPr>
          <w:t>Брюховецького</w:t>
        </w:r>
        <w:proofErr w:type="spellEnd"/>
        <w:r w:rsidRPr="00DA4690">
          <w:rPr>
            <w:b/>
            <w:color w:val="000000"/>
            <w:sz w:val="32"/>
            <w:szCs w:val="32"/>
          </w:rPr>
          <w:t>;   </w:t>
        </w:r>
      </w:ins>
      <w:r w:rsidRPr="00DA4690">
        <w:rPr>
          <w:b/>
          <w:color w:val="000000"/>
          <w:sz w:val="32"/>
          <w:szCs w:val="32"/>
          <w:lang w:val="uk-UA"/>
        </w:rPr>
        <w:t xml:space="preserve">   </w:t>
      </w:r>
      <w:ins w:id="25" w:author="Unknown">
        <w:r w:rsidRPr="00DA4690">
          <w:rPr>
            <w:b/>
            <w:color w:val="000000"/>
            <w:sz w:val="32"/>
            <w:szCs w:val="32"/>
          </w:rPr>
          <w:t>Б Шрама; 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b/>
          <w:color w:val="000000"/>
          <w:sz w:val="32"/>
          <w:szCs w:val="32"/>
          <w:lang w:val="uk-UA"/>
        </w:rPr>
      </w:pPr>
      <w:ins w:id="26" w:author="Unknown">
        <w:r w:rsidRPr="00DA4690">
          <w:rPr>
            <w:b/>
            <w:color w:val="000000"/>
            <w:sz w:val="32"/>
            <w:szCs w:val="32"/>
          </w:rPr>
          <w:t xml:space="preserve">В </w:t>
        </w:r>
      </w:ins>
      <w:r w:rsidRPr="00DA4690">
        <w:rPr>
          <w:b/>
          <w:color w:val="000000"/>
          <w:sz w:val="32"/>
          <w:szCs w:val="32"/>
          <w:lang w:val="uk-UA"/>
        </w:rPr>
        <w:t xml:space="preserve">  </w:t>
      </w:r>
      <w:proofErr w:type="spellStart"/>
      <w:ins w:id="27" w:author="Unknown">
        <w:r w:rsidRPr="00DA4690">
          <w:rPr>
            <w:b/>
            <w:color w:val="000000"/>
            <w:sz w:val="32"/>
            <w:szCs w:val="32"/>
          </w:rPr>
          <w:t>Кирила</w:t>
        </w:r>
        <w:proofErr w:type="spellEnd"/>
        <w:r w:rsidRPr="00DA4690">
          <w:rPr>
            <w:b/>
            <w:color w:val="000000"/>
            <w:sz w:val="32"/>
            <w:szCs w:val="32"/>
          </w:rPr>
          <w:t xml:space="preserve"> Тура;  </w:t>
        </w:r>
      </w:ins>
      <w:r w:rsidRPr="00DA4690">
        <w:rPr>
          <w:b/>
          <w:color w:val="000000"/>
          <w:sz w:val="32"/>
          <w:szCs w:val="32"/>
          <w:lang w:val="uk-UA"/>
        </w:rPr>
        <w:t xml:space="preserve">  </w:t>
      </w:r>
      <w:ins w:id="28" w:author="Unknown">
        <w:r w:rsidRPr="00DA4690">
          <w:rPr>
            <w:b/>
            <w:color w:val="000000"/>
            <w:sz w:val="32"/>
            <w:szCs w:val="32"/>
          </w:rPr>
          <w:t xml:space="preserve"> Г</w:t>
        </w:r>
      </w:ins>
      <w:r w:rsidRPr="00DA4690">
        <w:rPr>
          <w:b/>
          <w:color w:val="000000"/>
          <w:sz w:val="32"/>
          <w:szCs w:val="32"/>
          <w:lang w:val="uk-UA"/>
        </w:rPr>
        <w:t xml:space="preserve">  </w:t>
      </w:r>
      <w:ins w:id="29" w:author="Unknown">
        <w:r w:rsidRPr="00DA4690">
          <w:rPr>
            <w:b/>
            <w:color w:val="000000"/>
            <w:sz w:val="32"/>
            <w:szCs w:val="32"/>
          </w:rPr>
          <w:t xml:space="preserve"> Гвинтовки;</w:t>
        </w:r>
      </w:ins>
      <w:r w:rsidRPr="00DA4690">
        <w:rPr>
          <w:b/>
          <w:color w:val="000000"/>
          <w:sz w:val="32"/>
          <w:szCs w:val="32"/>
        </w:rPr>
        <w:t xml:space="preserve"> </w:t>
      </w:r>
      <w:ins w:id="30" w:author="Unknown">
        <w:r w:rsidRPr="00DA4690">
          <w:rPr>
            <w:b/>
            <w:color w:val="000000"/>
            <w:sz w:val="32"/>
            <w:szCs w:val="32"/>
          </w:rPr>
          <w:t xml:space="preserve"> 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b/>
          <w:color w:val="000000"/>
          <w:sz w:val="32"/>
          <w:szCs w:val="32"/>
        </w:rPr>
      </w:pPr>
      <w:ins w:id="31" w:author="Unknown">
        <w:r w:rsidRPr="00DA4690">
          <w:rPr>
            <w:b/>
            <w:color w:val="000000"/>
            <w:sz w:val="32"/>
            <w:szCs w:val="32"/>
          </w:rPr>
          <w:t>Д</w:t>
        </w:r>
      </w:ins>
      <w:r w:rsidRPr="00DA4690">
        <w:rPr>
          <w:b/>
          <w:color w:val="000000"/>
          <w:sz w:val="32"/>
          <w:szCs w:val="32"/>
          <w:lang w:val="uk-UA"/>
        </w:rPr>
        <w:t xml:space="preserve">  </w:t>
      </w:r>
      <w:ins w:id="32" w:author="Unknown">
        <w:r w:rsidRPr="00DA4690">
          <w:rPr>
            <w:b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color w:val="000000"/>
            <w:sz w:val="32"/>
            <w:szCs w:val="32"/>
          </w:rPr>
          <w:t>Васюти</w:t>
        </w:r>
        <w:proofErr w:type="spellEnd"/>
        <w:r w:rsidRPr="00DA4690">
          <w:rPr>
            <w:b/>
            <w:color w:val="000000"/>
            <w:sz w:val="32"/>
            <w:szCs w:val="32"/>
          </w:rPr>
          <w:t>.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ins w:id="33" w:author="Unknown"/>
          <w:b/>
          <w:color w:val="000000"/>
          <w:sz w:val="32"/>
          <w:szCs w:val="32"/>
        </w:rPr>
      </w:pPr>
    </w:p>
    <w:p w:rsidR="00C846C1" w:rsidRPr="00DA4690" w:rsidRDefault="00C846C1" w:rsidP="00C846C1">
      <w:pPr>
        <w:numPr>
          <w:ilvl w:val="0"/>
          <w:numId w:val="9"/>
        </w:numPr>
        <w:spacing w:before="48" w:after="48" w:line="240" w:lineRule="atLeast"/>
        <w:ind w:left="480"/>
        <w:textAlignment w:val="top"/>
        <w:rPr>
          <w:ins w:id="34" w:author="Unknown"/>
          <w:rFonts w:ascii="Times New Roman" w:hAnsi="Times New Roman" w:cs="Times New Roman"/>
          <w:b/>
          <w:i/>
          <w:color w:val="5D1949"/>
          <w:sz w:val="32"/>
          <w:szCs w:val="32"/>
        </w:rPr>
      </w:pPr>
      <w:proofErr w:type="spellStart"/>
      <w:ins w:id="35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Укажіть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proofErr w:type="gram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пр</w:t>
        </w:r>
        <w:proofErr w:type="gram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ізвище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персонажа роману П.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Куліша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«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Чорна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рада»,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якому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належать слова: </w:t>
        </w:r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«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Зложити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докупи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обидва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береги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Дніпрові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,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щоб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обидва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… приклонились </w:t>
        </w:r>
        <w:proofErr w:type="spellStart"/>
        <w:proofErr w:type="gram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п</w:t>
        </w:r>
        <w:proofErr w:type="gram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ід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одну булаву!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Виженем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недоляшка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з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України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,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одтиснем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ляхів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до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самої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Случі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—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і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буде </w:t>
        </w:r>
        <w:proofErr w:type="gram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велика</w:t>
        </w:r>
        <w:proofErr w:type="gram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одностайна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       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Україна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».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b/>
          <w:color w:val="000000"/>
          <w:sz w:val="32"/>
          <w:szCs w:val="32"/>
          <w:lang w:val="uk-UA"/>
        </w:rPr>
      </w:pPr>
      <w:ins w:id="36" w:author="Unknown">
        <w:r w:rsidRPr="00DA4690">
          <w:rPr>
            <w:b/>
            <w:color w:val="000000"/>
            <w:sz w:val="32"/>
            <w:szCs w:val="32"/>
          </w:rPr>
          <w:t xml:space="preserve">А </w:t>
        </w:r>
        <w:proofErr w:type="spellStart"/>
        <w:r w:rsidRPr="00DA4690">
          <w:rPr>
            <w:b/>
            <w:color w:val="000000"/>
            <w:sz w:val="32"/>
            <w:szCs w:val="32"/>
          </w:rPr>
          <w:t>Сомко</w:t>
        </w:r>
        <w:proofErr w:type="spellEnd"/>
        <w:r w:rsidRPr="00DA4690">
          <w:rPr>
            <w:b/>
            <w:color w:val="000000"/>
            <w:sz w:val="32"/>
            <w:szCs w:val="32"/>
          </w:rPr>
          <w:t xml:space="preserve">;    Б </w:t>
        </w:r>
        <w:proofErr w:type="spellStart"/>
        <w:r w:rsidRPr="00DA4690">
          <w:rPr>
            <w:b/>
            <w:color w:val="000000"/>
            <w:sz w:val="32"/>
            <w:szCs w:val="32"/>
          </w:rPr>
          <w:t>Кирило</w:t>
        </w:r>
        <w:proofErr w:type="spellEnd"/>
        <w:r w:rsidRPr="00DA4690">
          <w:rPr>
            <w:b/>
            <w:color w:val="000000"/>
            <w:sz w:val="32"/>
            <w:szCs w:val="32"/>
          </w:rPr>
          <w:t xml:space="preserve"> Тур;    В </w:t>
        </w:r>
        <w:proofErr w:type="spellStart"/>
        <w:r w:rsidRPr="00DA4690">
          <w:rPr>
            <w:b/>
            <w:color w:val="000000"/>
            <w:sz w:val="32"/>
            <w:szCs w:val="32"/>
          </w:rPr>
          <w:t>Брюховецький</w:t>
        </w:r>
        <w:proofErr w:type="spellEnd"/>
        <w:r w:rsidRPr="00DA4690">
          <w:rPr>
            <w:b/>
            <w:color w:val="000000"/>
            <w:sz w:val="32"/>
            <w:szCs w:val="32"/>
          </w:rPr>
          <w:t>;   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b/>
          <w:color w:val="000000"/>
          <w:sz w:val="32"/>
          <w:szCs w:val="32"/>
        </w:rPr>
      </w:pPr>
      <w:ins w:id="37" w:author="Unknown">
        <w:r w:rsidRPr="00DA4690">
          <w:rPr>
            <w:b/>
            <w:color w:val="000000"/>
            <w:sz w:val="32"/>
            <w:szCs w:val="32"/>
          </w:rPr>
          <w:t xml:space="preserve"> Г Шрам;    Д Гвинтовка.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ins w:id="38" w:author="Unknown"/>
          <w:b/>
          <w:color w:val="000000"/>
          <w:sz w:val="32"/>
          <w:szCs w:val="32"/>
          <w:lang w:val="uk-UA"/>
        </w:rPr>
      </w:pPr>
    </w:p>
    <w:p w:rsidR="00C846C1" w:rsidRPr="00DA4690" w:rsidRDefault="00C846C1" w:rsidP="00C846C1">
      <w:pPr>
        <w:numPr>
          <w:ilvl w:val="0"/>
          <w:numId w:val="10"/>
        </w:numPr>
        <w:spacing w:before="48" w:after="48" w:line="240" w:lineRule="atLeast"/>
        <w:ind w:left="480"/>
        <w:textAlignment w:val="top"/>
        <w:rPr>
          <w:ins w:id="39" w:author="Unknown"/>
          <w:rFonts w:ascii="Times New Roman" w:hAnsi="Times New Roman" w:cs="Times New Roman"/>
          <w:b/>
          <w:color w:val="5D1949"/>
          <w:sz w:val="32"/>
          <w:szCs w:val="32"/>
        </w:rPr>
      </w:pPr>
      <w:proofErr w:type="spellStart"/>
      <w:ins w:id="40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Укажіть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справжнє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ім’я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та </w:t>
        </w:r>
        <w:proofErr w:type="spellStart"/>
        <w:proofErr w:type="gram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пр</w:t>
        </w:r>
        <w:proofErr w:type="gram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ізвище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Марка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Вовчка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.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b/>
          <w:color w:val="000000"/>
          <w:sz w:val="32"/>
          <w:szCs w:val="32"/>
          <w:lang w:val="uk-UA"/>
        </w:rPr>
      </w:pPr>
      <w:ins w:id="41" w:author="Unknown">
        <w:r w:rsidRPr="00DA4690">
          <w:rPr>
            <w:b/>
            <w:color w:val="000000"/>
            <w:sz w:val="32"/>
            <w:szCs w:val="32"/>
          </w:rPr>
          <w:t xml:space="preserve">А </w:t>
        </w:r>
      </w:ins>
      <w:r w:rsidRPr="00DA4690">
        <w:rPr>
          <w:b/>
          <w:color w:val="000000"/>
          <w:sz w:val="32"/>
          <w:szCs w:val="32"/>
          <w:lang w:val="uk-UA"/>
        </w:rPr>
        <w:t xml:space="preserve"> </w:t>
      </w:r>
      <w:ins w:id="42" w:author="Unknown">
        <w:r w:rsidRPr="00DA4690">
          <w:rPr>
            <w:b/>
            <w:color w:val="000000"/>
            <w:sz w:val="32"/>
            <w:szCs w:val="32"/>
          </w:rPr>
          <w:t>Лариса Косач;   </w:t>
        </w:r>
      </w:ins>
      <w:r w:rsidRPr="00DA4690">
        <w:rPr>
          <w:b/>
          <w:color w:val="000000"/>
          <w:sz w:val="32"/>
          <w:szCs w:val="32"/>
          <w:lang w:val="uk-UA"/>
        </w:rPr>
        <w:t xml:space="preserve">     </w:t>
      </w:r>
      <w:ins w:id="43" w:author="Unknown">
        <w:r w:rsidRPr="00DA4690">
          <w:rPr>
            <w:b/>
            <w:color w:val="000000"/>
            <w:sz w:val="32"/>
            <w:szCs w:val="32"/>
          </w:rPr>
          <w:t xml:space="preserve"> Б Ольга </w:t>
        </w:r>
        <w:proofErr w:type="spellStart"/>
        <w:r w:rsidRPr="00DA4690">
          <w:rPr>
            <w:b/>
            <w:color w:val="000000"/>
            <w:sz w:val="32"/>
            <w:szCs w:val="32"/>
          </w:rPr>
          <w:t>Кобилянська</w:t>
        </w:r>
      </w:ins>
      <w:proofErr w:type="spellEnd"/>
      <w:r w:rsidRPr="00DA4690">
        <w:rPr>
          <w:b/>
          <w:color w:val="000000"/>
          <w:sz w:val="32"/>
          <w:szCs w:val="32"/>
        </w:rPr>
        <w:t xml:space="preserve"> </w:t>
      </w:r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b/>
          <w:color w:val="000000"/>
          <w:sz w:val="32"/>
          <w:szCs w:val="32"/>
        </w:rPr>
      </w:pPr>
      <w:ins w:id="44" w:author="Unknown">
        <w:r w:rsidRPr="00DA4690">
          <w:rPr>
            <w:b/>
            <w:color w:val="000000"/>
            <w:sz w:val="32"/>
            <w:szCs w:val="32"/>
          </w:rPr>
          <w:t>В</w:t>
        </w:r>
      </w:ins>
      <w:r w:rsidRPr="00DA4690">
        <w:rPr>
          <w:b/>
          <w:color w:val="000000"/>
          <w:sz w:val="32"/>
          <w:szCs w:val="32"/>
          <w:lang w:val="uk-UA"/>
        </w:rPr>
        <w:t xml:space="preserve">   </w:t>
      </w:r>
      <w:proofErr w:type="spellStart"/>
      <w:ins w:id="45" w:author="Unknown">
        <w:r w:rsidRPr="00DA4690">
          <w:rPr>
            <w:b/>
            <w:color w:val="000000"/>
            <w:sz w:val="32"/>
            <w:szCs w:val="32"/>
          </w:rPr>
          <w:t>Марія</w:t>
        </w:r>
        <w:proofErr w:type="spellEnd"/>
        <w:proofErr w:type="gramStart"/>
        <w:r w:rsidRPr="00DA4690">
          <w:rPr>
            <w:b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color w:val="000000"/>
            <w:sz w:val="32"/>
            <w:szCs w:val="32"/>
          </w:rPr>
          <w:t>В</w:t>
        </w:r>
        <w:proofErr w:type="gramEnd"/>
        <w:r w:rsidRPr="00DA4690">
          <w:rPr>
            <w:b/>
            <w:color w:val="000000"/>
            <w:sz w:val="32"/>
            <w:szCs w:val="32"/>
          </w:rPr>
          <w:t>ілінська</w:t>
        </w:r>
        <w:proofErr w:type="spellEnd"/>
        <w:r w:rsidRPr="00DA4690">
          <w:rPr>
            <w:b/>
            <w:color w:val="000000"/>
            <w:sz w:val="32"/>
            <w:szCs w:val="32"/>
          </w:rPr>
          <w:t>;</w:t>
        </w:r>
      </w:ins>
      <w:r w:rsidRPr="00DA4690">
        <w:rPr>
          <w:b/>
          <w:color w:val="000000"/>
          <w:sz w:val="32"/>
          <w:szCs w:val="32"/>
        </w:rPr>
        <w:t xml:space="preserve"> </w:t>
      </w:r>
      <w:ins w:id="46" w:author="Unknown">
        <w:r w:rsidRPr="00DA4690">
          <w:rPr>
            <w:b/>
            <w:color w:val="000000"/>
            <w:sz w:val="32"/>
            <w:szCs w:val="32"/>
          </w:rPr>
          <w:t xml:space="preserve"> </w:t>
        </w:r>
      </w:ins>
      <w:r w:rsidRPr="00DA4690">
        <w:rPr>
          <w:b/>
          <w:color w:val="000000"/>
          <w:sz w:val="32"/>
          <w:szCs w:val="32"/>
          <w:lang w:val="uk-UA"/>
        </w:rPr>
        <w:t xml:space="preserve">  </w:t>
      </w:r>
      <w:ins w:id="47" w:author="Unknown">
        <w:r w:rsidRPr="00DA4690">
          <w:rPr>
            <w:b/>
            <w:color w:val="000000"/>
            <w:sz w:val="32"/>
            <w:szCs w:val="32"/>
          </w:rPr>
          <w:t xml:space="preserve">Г </w:t>
        </w:r>
        <w:proofErr w:type="spellStart"/>
        <w:r w:rsidRPr="00DA4690">
          <w:rPr>
            <w:b/>
            <w:color w:val="000000"/>
            <w:sz w:val="32"/>
            <w:szCs w:val="32"/>
          </w:rPr>
          <w:t>Марія</w:t>
        </w:r>
        <w:proofErr w:type="spellEnd"/>
        <w:r w:rsidRPr="00DA4690">
          <w:rPr>
            <w:b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color w:val="000000"/>
            <w:sz w:val="32"/>
            <w:szCs w:val="32"/>
          </w:rPr>
          <w:t>Садовська</w:t>
        </w:r>
        <w:proofErr w:type="spellEnd"/>
        <w:r w:rsidRPr="00DA4690">
          <w:rPr>
            <w:b/>
            <w:color w:val="000000"/>
            <w:sz w:val="32"/>
            <w:szCs w:val="32"/>
          </w:rPr>
          <w:t>.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ins w:id="48" w:author="Unknown"/>
          <w:b/>
          <w:color w:val="000000"/>
          <w:sz w:val="32"/>
          <w:szCs w:val="32"/>
        </w:rPr>
      </w:pPr>
    </w:p>
    <w:p w:rsidR="00C846C1" w:rsidRPr="00DA4690" w:rsidRDefault="00C846C1" w:rsidP="00C846C1">
      <w:pPr>
        <w:numPr>
          <w:ilvl w:val="0"/>
          <w:numId w:val="11"/>
        </w:num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i/>
          <w:color w:val="5D1949"/>
          <w:sz w:val="32"/>
          <w:szCs w:val="32"/>
        </w:rPr>
      </w:pPr>
      <w:proofErr w:type="spellStart"/>
      <w:ins w:id="49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Вкажіть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тему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твору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Марка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Вовчка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«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Інститутка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»:</w:t>
        </w:r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br/>
        </w:r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А показ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житгя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головної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героїні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;</w:t>
        </w:r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br/>
          <w:t xml:space="preserve">Б показ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нестерпного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становища селян,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наростання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стихійного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протесту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проти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пані</w:t>
        </w:r>
        <w:proofErr w:type="gram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в</w:t>
        </w:r>
        <w:proofErr w:type="spellEnd"/>
        <w:proofErr w:type="gram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;</w:t>
        </w:r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br/>
          <w:t xml:space="preserve">В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зображення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солдатських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буднів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; Г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зображення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життя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міщан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;</w:t>
        </w:r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br/>
          <w:t xml:space="preserve">Д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розповідь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про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життя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інтелігенції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.</w:t>
        </w:r>
      </w:ins>
    </w:p>
    <w:p w:rsidR="00C846C1" w:rsidRPr="00DA4690" w:rsidRDefault="00C846C1" w:rsidP="00C846C1">
      <w:pPr>
        <w:spacing w:before="48" w:after="48" w:line="240" w:lineRule="atLeast"/>
        <w:ind w:left="480"/>
        <w:textAlignment w:val="top"/>
        <w:rPr>
          <w:ins w:id="50" w:author="Unknown"/>
          <w:rFonts w:ascii="Times New Roman" w:hAnsi="Times New Roman" w:cs="Times New Roman"/>
          <w:b/>
          <w:i/>
          <w:color w:val="5D1949"/>
          <w:sz w:val="32"/>
          <w:szCs w:val="32"/>
        </w:rPr>
      </w:pPr>
    </w:p>
    <w:p w:rsidR="00C846C1" w:rsidRPr="00DA4690" w:rsidRDefault="00C846C1" w:rsidP="00C846C1">
      <w:pPr>
        <w:numPr>
          <w:ilvl w:val="0"/>
          <w:numId w:val="11"/>
        </w:num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color w:val="5D1949"/>
          <w:sz w:val="32"/>
          <w:szCs w:val="32"/>
        </w:rPr>
      </w:pPr>
      <w:proofErr w:type="spellStart"/>
      <w:ins w:id="51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Від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</w:ins>
      <w:r w:rsidRPr="00DA4690">
        <w:rPr>
          <w:rFonts w:ascii="Times New Roman" w:hAnsi="Times New Roman" w:cs="Times New Roman"/>
          <w:b/>
          <w:color w:val="5D1949"/>
          <w:sz w:val="32"/>
          <w:szCs w:val="32"/>
          <w:lang w:val="uk-UA"/>
        </w:rPr>
        <w:t xml:space="preserve"> </w:t>
      </w:r>
      <w:proofErr w:type="spellStart"/>
      <w:ins w:id="52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чийого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імені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ведеться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оповідь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у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пові</w:t>
        </w:r>
        <w:proofErr w:type="gram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ст</w:t>
        </w:r>
        <w:proofErr w:type="gram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і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Марка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Вовчка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«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Інститутка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»?</w:t>
        </w:r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br/>
        </w:r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А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Катрі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; </w:t>
        </w:r>
      </w:ins>
      <w:r w:rsidRPr="00DA4690">
        <w:rPr>
          <w:rFonts w:ascii="Times New Roman" w:hAnsi="Times New Roman" w:cs="Times New Roman"/>
          <w:b/>
          <w:i/>
          <w:color w:val="5D1949"/>
          <w:sz w:val="32"/>
          <w:szCs w:val="32"/>
        </w:rPr>
        <w:t xml:space="preserve">      </w:t>
      </w:r>
      <w:ins w:id="53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Б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інститутки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; </w:t>
        </w:r>
      </w:ins>
      <w:r w:rsidRPr="00DA4690">
        <w:rPr>
          <w:rFonts w:ascii="Times New Roman" w:hAnsi="Times New Roman" w:cs="Times New Roman"/>
          <w:b/>
          <w:i/>
          <w:color w:val="5D1949"/>
          <w:sz w:val="32"/>
          <w:szCs w:val="32"/>
        </w:rPr>
        <w:t xml:space="preserve">     </w:t>
      </w:r>
      <w:ins w:id="54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В автора;</w:t>
        </w:r>
      </w:ins>
    </w:p>
    <w:p w:rsidR="00C846C1" w:rsidRPr="00DA4690" w:rsidRDefault="00C846C1" w:rsidP="00C846C1">
      <w:pPr>
        <w:spacing w:before="48" w:after="48" w:line="240" w:lineRule="atLeast"/>
        <w:textAlignment w:val="top"/>
        <w:rPr>
          <w:rFonts w:ascii="Times New Roman" w:hAnsi="Times New Roman" w:cs="Times New Roman"/>
          <w:b/>
          <w:color w:val="5D1949"/>
          <w:sz w:val="32"/>
          <w:szCs w:val="32"/>
        </w:rPr>
      </w:pPr>
      <w:ins w:id="55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lastRenderedPageBreak/>
          <w:t xml:space="preserve">    Г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кріпачки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Устини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;  </w:t>
        </w:r>
      </w:ins>
      <w:r w:rsidRPr="00DA4690">
        <w:rPr>
          <w:rFonts w:ascii="Times New Roman" w:hAnsi="Times New Roman" w:cs="Times New Roman"/>
          <w:b/>
          <w:i/>
          <w:color w:val="5D1949"/>
          <w:sz w:val="32"/>
          <w:szCs w:val="32"/>
        </w:rPr>
        <w:t xml:space="preserve">           </w:t>
      </w:r>
      <w:ins w:id="56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Д </w:t>
        </w:r>
      </w:ins>
      <w:r w:rsidRPr="00DA4690">
        <w:rPr>
          <w:rFonts w:ascii="Times New Roman" w:hAnsi="Times New Roman" w:cs="Times New Roman"/>
          <w:b/>
          <w:i/>
          <w:color w:val="5D1949"/>
          <w:sz w:val="32"/>
          <w:szCs w:val="32"/>
        </w:rPr>
        <w:t xml:space="preserve">    </w:t>
      </w:r>
      <w:proofErr w:type="spellStart"/>
      <w:ins w:id="57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старенької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бабусі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.</w:t>
        </w:r>
      </w:ins>
    </w:p>
    <w:p w:rsidR="00C846C1" w:rsidRPr="00DA4690" w:rsidRDefault="00C846C1" w:rsidP="00C846C1">
      <w:pPr>
        <w:spacing w:before="48" w:after="48" w:line="240" w:lineRule="atLeast"/>
        <w:textAlignment w:val="top"/>
        <w:rPr>
          <w:ins w:id="58" w:author="Unknown"/>
          <w:rFonts w:ascii="Times New Roman" w:hAnsi="Times New Roman" w:cs="Times New Roman"/>
          <w:b/>
          <w:color w:val="5D1949"/>
          <w:sz w:val="32"/>
          <w:szCs w:val="32"/>
        </w:rPr>
      </w:pPr>
    </w:p>
    <w:p w:rsidR="00C846C1" w:rsidRPr="00DA4690" w:rsidRDefault="00C846C1" w:rsidP="00C846C1">
      <w:pPr>
        <w:numPr>
          <w:ilvl w:val="0"/>
          <w:numId w:val="11"/>
        </w:num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i/>
          <w:color w:val="5D1949"/>
          <w:sz w:val="32"/>
          <w:szCs w:val="32"/>
        </w:rPr>
      </w:pPr>
      <w:ins w:id="59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Про кого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йдеться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в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пові</w:t>
        </w:r>
        <w:proofErr w:type="gram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ст</w:t>
        </w:r>
        <w:proofErr w:type="gram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і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Марка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Вовчка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«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Інститутка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»: «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Стоока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наче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була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, все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бачила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,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всюди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, Як та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ящірка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, по хутору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звивалась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,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і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Бог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її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зна</w:t>
        </w:r>
        <w:proofErr w:type="gram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є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,</w:t>
        </w:r>
        <w:proofErr w:type="gram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що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в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їй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таке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було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: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тільки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погляне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, то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неначе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за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серце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тебе рукою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здавить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»?</w:t>
        </w:r>
      </w:ins>
    </w:p>
    <w:p w:rsidR="00C846C1" w:rsidRPr="00DA4690" w:rsidRDefault="00C846C1" w:rsidP="00C846C1">
      <w:p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i/>
          <w:color w:val="5D1949"/>
          <w:sz w:val="32"/>
          <w:szCs w:val="32"/>
        </w:rPr>
      </w:pPr>
      <w:ins w:id="60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br/>
          <w:t>А</w:t>
        </w:r>
      </w:ins>
      <w:r w:rsidRPr="00DA4690">
        <w:rPr>
          <w:rFonts w:ascii="Times New Roman" w:hAnsi="Times New Roman" w:cs="Times New Roman"/>
          <w:b/>
          <w:i/>
          <w:color w:val="5D1949"/>
          <w:sz w:val="32"/>
          <w:szCs w:val="32"/>
          <w:lang w:val="uk-UA"/>
        </w:rPr>
        <w:t xml:space="preserve"> </w:t>
      </w:r>
      <w:ins w:id="61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про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стару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</w:ins>
      <w:r w:rsidRPr="00DA4690">
        <w:rPr>
          <w:rFonts w:ascii="Times New Roman" w:hAnsi="Times New Roman" w:cs="Times New Roman"/>
          <w:b/>
          <w:i/>
          <w:color w:val="5D1949"/>
          <w:sz w:val="32"/>
          <w:szCs w:val="32"/>
          <w:lang w:val="uk-UA"/>
        </w:rPr>
        <w:t xml:space="preserve"> </w:t>
      </w:r>
      <w:proofErr w:type="spellStart"/>
      <w:ins w:id="62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пані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; </w:t>
        </w:r>
      </w:ins>
    </w:p>
    <w:p w:rsidR="00C846C1" w:rsidRPr="00DA4690" w:rsidRDefault="00C846C1" w:rsidP="00C846C1">
      <w:p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i/>
          <w:color w:val="5D1949"/>
          <w:sz w:val="32"/>
          <w:szCs w:val="32"/>
        </w:rPr>
      </w:pPr>
      <w:proofErr w:type="gramStart"/>
      <w:ins w:id="63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Б</w:t>
        </w:r>
        <w:proofErr w:type="gram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</w:ins>
      <w:r w:rsidRPr="00DA4690">
        <w:rPr>
          <w:rFonts w:ascii="Times New Roman" w:hAnsi="Times New Roman" w:cs="Times New Roman"/>
          <w:b/>
          <w:i/>
          <w:color w:val="5D1949"/>
          <w:sz w:val="32"/>
          <w:szCs w:val="32"/>
          <w:lang w:val="uk-UA"/>
        </w:rPr>
        <w:t xml:space="preserve"> </w:t>
      </w:r>
      <w:ins w:id="64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про панночку;  </w:t>
        </w:r>
      </w:ins>
    </w:p>
    <w:p w:rsidR="00C846C1" w:rsidRPr="00DA4690" w:rsidRDefault="00C846C1" w:rsidP="00C846C1">
      <w:p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i/>
          <w:color w:val="5D1949"/>
          <w:sz w:val="32"/>
          <w:szCs w:val="32"/>
        </w:rPr>
      </w:pPr>
      <w:ins w:id="65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В </w:t>
        </w:r>
      </w:ins>
      <w:r w:rsidRPr="00DA4690">
        <w:rPr>
          <w:rFonts w:ascii="Times New Roman" w:hAnsi="Times New Roman" w:cs="Times New Roman"/>
          <w:b/>
          <w:i/>
          <w:color w:val="5D1949"/>
          <w:sz w:val="32"/>
          <w:szCs w:val="32"/>
          <w:lang w:val="uk-UA"/>
        </w:rPr>
        <w:t xml:space="preserve"> </w:t>
      </w:r>
      <w:ins w:id="66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про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Устину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; </w:t>
        </w:r>
      </w:ins>
    </w:p>
    <w:p w:rsidR="00C846C1" w:rsidRPr="00DA4690" w:rsidRDefault="00C846C1" w:rsidP="00C846C1">
      <w:p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i/>
          <w:color w:val="5D1949"/>
          <w:sz w:val="32"/>
          <w:szCs w:val="32"/>
        </w:rPr>
      </w:pPr>
      <w:ins w:id="67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Г</w:t>
        </w:r>
      </w:ins>
      <w:r w:rsidRPr="00DA4690">
        <w:rPr>
          <w:rFonts w:ascii="Times New Roman" w:hAnsi="Times New Roman" w:cs="Times New Roman"/>
          <w:b/>
          <w:i/>
          <w:color w:val="5D1949"/>
          <w:sz w:val="32"/>
          <w:szCs w:val="32"/>
          <w:lang w:val="uk-UA"/>
        </w:rPr>
        <w:t xml:space="preserve">  </w:t>
      </w:r>
      <w:ins w:id="68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про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Катрю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;</w:t>
        </w:r>
      </w:ins>
    </w:p>
    <w:p w:rsidR="00C846C1" w:rsidRPr="00DA4690" w:rsidRDefault="00C846C1" w:rsidP="00C846C1">
      <w:pPr>
        <w:spacing w:before="48" w:after="48" w:line="240" w:lineRule="atLeast"/>
        <w:ind w:left="480"/>
        <w:textAlignment w:val="top"/>
        <w:rPr>
          <w:ins w:id="69" w:author="Unknown"/>
          <w:rFonts w:ascii="Times New Roman" w:hAnsi="Times New Roman" w:cs="Times New Roman"/>
          <w:b/>
          <w:color w:val="5D1949"/>
          <w:sz w:val="32"/>
          <w:szCs w:val="32"/>
        </w:rPr>
      </w:pPr>
    </w:p>
    <w:p w:rsidR="00C846C1" w:rsidRPr="00DA4690" w:rsidRDefault="00C846C1" w:rsidP="00C846C1">
      <w:pPr>
        <w:numPr>
          <w:ilvl w:val="0"/>
          <w:numId w:val="11"/>
        </w:num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color w:val="5D1949"/>
          <w:sz w:val="32"/>
          <w:szCs w:val="32"/>
        </w:rPr>
      </w:pPr>
      <w:proofErr w:type="spellStart"/>
      <w:ins w:id="70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Який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тві</w:t>
        </w:r>
        <w:proofErr w:type="gram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р</w:t>
        </w:r>
        <w:proofErr w:type="spellEnd"/>
        <w:proofErr w:type="gram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Марко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Вовчок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присвятила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Т.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Шевченкові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?</w:t>
        </w:r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br/>
          <w:t>А «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Козачка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»; </w:t>
        </w:r>
      </w:ins>
      <w:r w:rsidRPr="00DA4690">
        <w:rPr>
          <w:rFonts w:ascii="Times New Roman" w:hAnsi="Times New Roman" w:cs="Times New Roman"/>
          <w:b/>
          <w:color w:val="5D1949"/>
          <w:sz w:val="32"/>
          <w:szCs w:val="32"/>
          <w:lang w:val="uk-UA"/>
        </w:rPr>
        <w:t xml:space="preserve">   </w:t>
      </w:r>
      <w:ins w:id="71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Б «Два сини»; </w:t>
        </w:r>
      </w:ins>
      <w:r w:rsidRPr="00DA4690">
        <w:rPr>
          <w:rFonts w:ascii="Times New Roman" w:hAnsi="Times New Roman" w:cs="Times New Roman"/>
          <w:b/>
          <w:color w:val="5D1949"/>
          <w:sz w:val="32"/>
          <w:szCs w:val="32"/>
          <w:lang w:val="uk-UA"/>
        </w:rPr>
        <w:t xml:space="preserve"> </w:t>
      </w:r>
      <w:ins w:id="72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В «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Інститутка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»; </w:t>
        </w:r>
      </w:ins>
    </w:p>
    <w:p w:rsidR="00C846C1" w:rsidRPr="00DA4690" w:rsidRDefault="00C846C1" w:rsidP="00C846C1">
      <w:p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color w:val="5D1949"/>
          <w:sz w:val="32"/>
          <w:szCs w:val="32"/>
        </w:rPr>
      </w:pPr>
      <w:ins w:id="73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Г «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Кармелюк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»;  </w:t>
        </w:r>
      </w:ins>
      <w:r w:rsidRPr="00DA4690">
        <w:rPr>
          <w:rFonts w:ascii="Times New Roman" w:hAnsi="Times New Roman" w:cs="Times New Roman"/>
          <w:b/>
          <w:color w:val="5D1949"/>
          <w:sz w:val="32"/>
          <w:szCs w:val="32"/>
          <w:lang w:val="uk-UA"/>
        </w:rPr>
        <w:t xml:space="preserve"> </w:t>
      </w:r>
      <w:ins w:id="74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Д «Маруся».</w:t>
        </w:r>
      </w:ins>
    </w:p>
    <w:p w:rsidR="00C846C1" w:rsidRPr="00DA4690" w:rsidRDefault="00C846C1" w:rsidP="00C846C1">
      <w:pPr>
        <w:spacing w:before="48" w:after="48" w:line="240" w:lineRule="atLeast"/>
        <w:textAlignment w:val="top"/>
        <w:rPr>
          <w:ins w:id="75" w:author="Unknown"/>
          <w:rFonts w:ascii="Times New Roman" w:hAnsi="Times New Roman" w:cs="Times New Roman"/>
          <w:b/>
          <w:color w:val="5D1949"/>
          <w:sz w:val="32"/>
          <w:szCs w:val="32"/>
          <w:lang w:val="uk-UA"/>
        </w:rPr>
      </w:pPr>
    </w:p>
    <w:p w:rsidR="00C846C1" w:rsidRPr="00DA4690" w:rsidRDefault="00C846C1" w:rsidP="00C846C1">
      <w:pPr>
        <w:numPr>
          <w:ilvl w:val="0"/>
          <w:numId w:val="11"/>
        </w:num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i/>
          <w:color w:val="5D1949"/>
          <w:sz w:val="32"/>
          <w:szCs w:val="32"/>
        </w:rPr>
      </w:pPr>
      <w:proofErr w:type="gramStart"/>
      <w:ins w:id="76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Яке</w:t>
        </w:r>
        <w:proofErr w:type="gram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видання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творів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Т.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Шевченка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було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надруковане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з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присвятою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Марку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Вовчку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?</w:t>
        </w:r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br/>
        </w:r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А «Гайдамаки» 1841 р.; </w:t>
        </w:r>
      </w:ins>
    </w:p>
    <w:p w:rsidR="00C846C1" w:rsidRPr="00DA4690" w:rsidRDefault="00C846C1" w:rsidP="00C846C1">
      <w:p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i/>
          <w:color w:val="5D1949"/>
          <w:sz w:val="32"/>
          <w:szCs w:val="32"/>
        </w:rPr>
      </w:pPr>
      <w:proofErr w:type="gramStart"/>
      <w:ins w:id="77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Б</w:t>
        </w:r>
        <w:proofErr w:type="gram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«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Кобзар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» 1840 р.; </w:t>
        </w:r>
      </w:ins>
    </w:p>
    <w:p w:rsidR="00C846C1" w:rsidRPr="00DA4690" w:rsidRDefault="00C846C1" w:rsidP="00C846C1">
      <w:p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i/>
          <w:color w:val="5D1949"/>
          <w:sz w:val="32"/>
          <w:szCs w:val="32"/>
        </w:rPr>
      </w:pPr>
      <w:ins w:id="78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В «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Кобзар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» 1860 </w:t>
        </w:r>
        <w:proofErr w:type="spellStart"/>
        <w:proofErr w:type="gram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р</w:t>
        </w:r>
        <w:proofErr w:type="spellEnd"/>
        <w:proofErr w:type="gram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;</w:t>
        </w:r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br/>
          <w:t xml:space="preserve">Г «Букварь южнорусский» 1861 р.;   </w:t>
        </w:r>
      </w:ins>
    </w:p>
    <w:p w:rsidR="00C846C1" w:rsidRPr="00DA4690" w:rsidRDefault="00C846C1" w:rsidP="00C846C1">
      <w:p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i/>
          <w:color w:val="5D1949"/>
          <w:sz w:val="32"/>
          <w:szCs w:val="32"/>
        </w:rPr>
      </w:pPr>
      <w:ins w:id="79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Д «Живописна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Україна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».</w:t>
        </w:r>
      </w:ins>
    </w:p>
    <w:p w:rsidR="00C846C1" w:rsidRPr="00DA4690" w:rsidRDefault="00C846C1" w:rsidP="00C846C1">
      <w:pPr>
        <w:spacing w:before="48" w:after="48" w:line="240" w:lineRule="atLeast"/>
        <w:ind w:left="480"/>
        <w:textAlignment w:val="top"/>
        <w:rPr>
          <w:ins w:id="80" w:author="Unknown"/>
          <w:rFonts w:ascii="Times New Roman" w:hAnsi="Times New Roman" w:cs="Times New Roman"/>
          <w:b/>
          <w:color w:val="5D1949"/>
          <w:sz w:val="32"/>
          <w:szCs w:val="32"/>
        </w:rPr>
      </w:pPr>
    </w:p>
    <w:p w:rsidR="00C846C1" w:rsidRPr="00DA4690" w:rsidRDefault="00C846C1" w:rsidP="00C846C1">
      <w:pPr>
        <w:numPr>
          <w:ilvl w:val="0"/>
          <w:numId w:val="11"/>
        </w:num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color w:val="5D1949"/>
          <w:sz w:val="32"/>
          <w:szCs w:val="32"/>
        </w:rPr>
      </w:pPr>
      <w:ins w:id="81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«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Кулішівка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» —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це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:</w:t>
        </w:r>
      </w:ins>
    </w:p>
    <w:p w:rsidR="00C846C1" w:rsidRPr="00DA4690" w:rsidRDefault="00C846C1" w:rsidP="00C846C1">
      <w:pPr>
        <w:spacing w:before="48" w:after="48" w:line="240" w:lineRule="atLeast"/>
        <w:textAlignment w:val="top"/>
        <w:rPr>
          <w:ins w:id="82" w:author="Unknown"/>
          <w:rFonts w:ascii="Times New Roman" w:hAnsi="Times New Roman" w:cs="Times New Roman"/>
          <w:b/>
          <w:i/>
          <w:color w:val="5D1949"/>
          <w:sz w:val="32"/>
          <w:szCs w:val="32"/>
        </w:rPr>
      </w:pPr>
      <w:ins w:id="83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А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правопис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,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що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придумав П.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Куліш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;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b/>
          <w:i/>
          <w:color w:val="000000"/>
          <w:sz w:val="32"/>
          <w:szCs w:val="32"/>
        </w:rPr>
      </w:pPr>
      <w:ins w:id="84" w:author="Unknown">
        <w:r w:rsidRPr="00DA4690">
          <w:rPr>
            <w:b/>
            <w:i/>
            <w:color w:val="000000"/>
            <w:sz w:val="32"/>
            <w:szCs w:val="32"/>
          </w:rPr>
          <w:t xml:space="preserve">Б </w:t>
        </w:r>
        <w:proofErr w:type="spellStart"/>
        <w:proofErr w:type="gramStart"/>
        <w:r w:rsidRPr="00DA4690">
          <w:rPr>
            <w:b/>
            <w:i/>
            <w:color w:val="000000"/>
            <w:sz w:val="32"/>
            <w:szCs w:val="32"/>
          </w:rPr>
          <w:t>м</w:t>
        </w:r>
        <w:proofErr w:type="gramEnd"/>
        <w:r w:rsidRPr="00DA4690">
          <w:rPr>
            <w:b/>
            <w:i/>
            <w:color w:val="000000"/>
            <w:sz w:val="32"/>
            <w:szCs w:val="32"/>
          </w:rPr>
          <w:t>ісцевість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, де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народився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П.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Куліш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>;  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ins w:id="85" w:author="Unknown"/>
          <w:b/>
          <w:i/>
          <w:color w:val="000000"/>
          <w:sz w:val="32"/>
          <w:szCs w:val="32"/>
        </w:rPr>
      </w:pPr>
      <w:ins w:id="86" w:author="Unknown">
        <w:r w:rsidRPr="00DA4690">
          <w:rPr>
            <w:b/>
            <w:i/>
            <w:color w:val="000000"/>
            <w:sz w:val="32"/>
            <w:szCs w:val="32"/>
          </w:rPr>
          <w:t xml:space="preserve">В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збірка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П.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Куліша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,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що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побачила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proofErr w:type="gramStart"/>
        <w:r w:rsidRPr="00DA4690">
          <w:rPr>
            <w:b/>
            <w:i/>
            <w:color w:val="000000"/>
            <w:sz w:val="32"/>
            <w:szCs w:val="32"/>
          </w:rPr>
          <w:t>св</w:t>
        </w:r>
        <w:proofErr w:type="gramEnd"/>
        <w:r w:rsidRPr="00DA4690">
          <w:rPr>
            <w:b/>
            <w:i/>
            <w:color w:val="000000"/>
            <w:sz w:val="32"/>
            <w:szCs w:val="32"/>
          </w:rPr>
          <w:t>іт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у 1857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p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>.;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b/>
          <w:i/>
          <w:color w:val="000000"/>
          <w:sz w:val="32"/>
          <w:szCs w:val="32"/>
        </w:rPr>
      </w:pPr>
      <w:ins w:id="87" w:author="Unknown">
        <w:r w:rsidRPr="00DA4690">
          <w:rPr>
            <w:b/>
            <w:i/>
            <w:color w:val="000000"/>
            <w:sz w:val="32"/>
            <w:szCs w:val="32"/>
          </w:rPr>
          <w:t xml:space="preserve">Г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назва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журналу, у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якому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П.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Куліш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друкував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свої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твори.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ins w:id="88" w:author="Unknown"/>
          <w:b/>
          <w:i/>
          <w:color w:val="000000"/>
          <w:sz w:val="32"/>
          <w:szCs w:val="32"/>
        </w:rPr>
      </w:pPr>
    </w:p>
    <w:p w:rsidR="00C846C1" w:rsidRPr="00DA4690" w:rsidRDefault="00C846C1" w:rsidP="00C846C1">
      <w:pPr>
        <w:numPr>
          <w:ilvl w:val="0"/>
          <w:numId w:val="12"/>
        </w:numPr>
        <w:spacing w:before="48" w:after="48" w:line="240" w:lineRule="atLeast"/>
        <w:ind w:left="480"/>
        <w:textAlignment w:val="top"/>
        <w:rPr>
          <w:ins w:id="89" w:author="Unknown"/>
          <w:rFonts w:ascii="Times New Roman" w:hAnsi="Times New Roman" w:cs="Times New Roman"/>
          <w:b/>
          <w:color w:val="5D1949"/>
          <w:sz w:val="32"/>
          <w:szCs w:val="32"/>
        </w:rPr>
      </w:pPr>
      <w:proofErr w:type="spellStart"/>
      <w:ins w:id="90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Укажіть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proofErr w:type="gram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р</w:t>
        </w:r>
        <w:proofErr w:type="gram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ік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виходу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роману П.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Куліша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«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Чорна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рада».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b/>
          <w:color w:val="000000"/>
          <w:sz w:val="32"/>
          <w:szCs w:val="32"/>
        </w:rPr>
      </w:pPr>
      <w:ins w:id="91" w:author="Unknown">
        <w:r w:rsidRPr="00DA4690">
          <w:rPr>
            <w:b/>
            <w:color w:val="000000"/>
            <w:sz w:val="32"/>
            <w:szCs w:val="32"/>
          </w:rPr>
          <w:t xml:space="preserve">А 1847 р.;           Б 1857 р.;            В 1841 </w:t>
        </w:r>
        <w:proofErr w:type="spellStart"/>
        <w:r w:rsidRPr="00DA4690">
          <w:rPr>
            <w:b/>
            <w:color w:val="000000"/>
            <w:sz w:val="32"/>
            <w:szCs w:val="32"/>
          </w:rPr>
          <w:t>p</w:t>
        </w:r>
        <w:proofErr w:type="spellEnd"/>
        <w:r w:rsidRPr="00DA4690">
          <w:rPr>
            <w:b/>
            <w:color w:val="000000"/>
            <w:sz w:val="32"/>
            <w:szCs w:val="32"/>
          </w:rPr>
          <w:t xml:space="preserve">.;           Г 1877 </w:t>
        </w:r>
        <w:proofErr w:type="spellStart"/>
        <w:r w:rsidRPr="00DA4690">
          <w:rPr>
            <w:b/>
            <w:color w:val="000000"/>
            <w:sz w:val="32"/>
            <w:szCs w:val="32"/>
          </w:rPr>
          <w:t>p</w:t>
        </w:r>
        <w:proofErr w:type="spellEnd"/>
        <w:r w:rsidRPr="00DA4690">
          <w:rPr>
            <w:b/>
            <w:color w:val="000000"/>
            <w:sz w:val="32"/>
            <w:szCs w:val="32"/>
          </w:rPr>
          <w:t>.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ins w:id="92" w:author="Unknown"/>
          <w:b/>
          <w:color w:val="000000"/>
          <w:sz w:val="32"/>
          <w:szCs w:val="32"/>
        </w:rPr>
      </w:pPr>
    </w:p>
    <w:p w:rsidR="00C846C1" w:rsidRPr="00DA4690" w:rsidRDefault="00C846C1" w:rsidP="00C846C1">
      <w:pPr>
        <w:numPr>
          <w:ilvl w:val="0"/>
          <w:numId w:val="13"/>
        </w:num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color w:val="5D1949"/>
          <w:sz w:val="32"/>
          <w:szCs w:val="32"/>
        </w:rPr>
      </w:pPr>
      <w:proofErr w:type="spellStart"/>
      <w:ins w:id="93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Укажіть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провідну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ідею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твору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П.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Куліша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«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Чорна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рада».</w:t>
        </w:r>
      </w:ins>
    </w:p>
    <w:p w:rsidR="00C846C1" w:rsidRPr="00DA4690" w:rsidRDefault="00C846C1" w:rsidP="00C846C1">
      <w:pPr>
        <w:spacing w:before="48" w:after="48" w:line="240" w:lineRule="atLeast"/>
        <w:ind w:left="480"/>
        <w:textAlignment w:val="top"/>
        <w:rPr>
          <w:ins w:id="94" w:author="Unknown"/>
          <w:rFonts w:ascii="Times New Roman" w:hAnsi="Times New Roman" w:cs="Times New Roman"/>
          <w:b/>
          <w:color w:val="5D1949"/>
          <w:sz w:val="32"/>
          <w:szCs w:val="32"/>
        </w:rPr>
      </w:pPr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ins w:id="95" w:author="Unknown"/>
          <w:b/>
          <w:i/>
          <w:color w:val="000000"/>
          <w:sz w:val="32"/>
          <w:szCs w:val="32"/>
        </w:rPr>
      </w:pPr>
      <w:ins w:id="96" w:author="Unknown">
        <w:r w:rsidRPr="00DA4690">
          <w:rPr>
            <w:b/>
            <w:i/>
            <w:color w:val="000000"/>
            <w:sz w:val="32"/>
            <w:szCs w:val="32"/>
          </w:rPr>
          <w:t xml:space="preserve">А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Єднання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України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,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встановлення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миру,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суспільної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справедливості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>;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ins w:id="97" w:author="Unknown"/>
          <w:b/>
          <w:i/>
          <w:color w:val="000000"/>
          <w:sz w:val="32"/>
          <w:szCs w:val="32"/>
        </w:rPr>
      </w:pPr>
      <w:proofErr w:type="gramStart"/>
      <w:ins w:id="98" w:author="Unknown">
        <w:r w:rsidRPr="00DA4690">
          <w:rPr>
            <w:b/>
            <w:i/>
            <w:color w:val="000000"/>
            <w:sz w:val="32"/>
            <w:szCs w:val="32"/>
          </w:rPr>
          <w:t>Б</w:t>
        </w:r>
        <w:proofErr w:type="gram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любов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—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найвища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цінність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людського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життя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>;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b/>
          <w:i/>
          <w:color w:val="000000"/>
          <w:sz w:val="32"/>
          <w:szCs w:val="32"/>
        </w:rPr>
      </w:pPr>
      <w:ins w:id="99" w:author="Unknown">
        <w:r w:rsidRPr="00DA4690">
          <w:rPr>
            <w:b/>
            <w:i/>
            <w:color w:val="000000"/>
            <w:sz w:val="32"/>
            <w:szCs w:val="32"/>
          </w:rPr>
          <w:t xml:space="preserve">В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людині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варто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жити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за «законами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серця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»;  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b/>
          <w:i/>
          <w:color w:val="000000"/>
          <w:sz w:val="32"/>
          <w:szCs w:val="32"/>
        </w:rPr>
      </w:pPr>
      <w:ins w:id="100" w:author="Unknown">
        <w:r w:rsidRPr="00DA4690">
          <w:rPr>
            <w:b/>
            <w:i/>
            <w:color w:val="000000"/>
            <w:sz w:val="32"/>
            <w:szCs w:val="32"/>
          </w:rPr>
          <w:t xml:space="preserve">Г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збереження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культурних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proofErr w:type="gramStart"/>
        <w:r w:rsidRPr="00DA4690">
          <w:rPr>
            <w:b/>
            <w:i/>
            <w:color w:val="000000"/>
            <w:sz w:val="32"/>
            <w:szCs w:val="32"/>
          </w:rPr>
          <w:t>пам’яток</w:t>
        </w:r>
        <w:proofErr w:type="spellEnd"/>
        <w:proofErr w:type="gramEnd"/>
        <w:r w:rsidRPr="00DA4690">
          <w:rPr>
            <w:b/>
            <w:i/>
            <w:color w:val="000000"/>
            <w:sz w:val="32"/>
            <w:szCs w:val="32"/>
          </w:rPr>
          <w:t>.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ins w:id="101" w:author="Unknown"/>
          <w:b/>
          <w:color w:val="000000"/>
          <w:sz w:val="32"/>
          <w:szCs w:val="32"/>
        </w:rPr>
      </w:pPr>
    </w:p>
    <w:p w:rsidR="00C846C1" w:rsidRPr="00DA4690" w:rsidRDefault="00C846C1" w:rsidP="00C846C1">
      <w:pPr>
        <w:numPr>
          <w:ilvl w:val="0"/>
          <w:numId w:val="14"/>
        </w:num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i/>
          <w:color w:val="5D1949"/>
          <w:sz w:val="32"/>
          <w:szCs w:val="32"/>
        </w:rPr>
      </w:pPr>
      <w:proofErr w:type="spellStart"/>
      <w:ins w:id="102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Вкажіть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proofErr w:type="gram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р</w:t>
        </w:r>
        <w:proofErr w:type="gram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ізновид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повісті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Марка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Вовчка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«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Інститутка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»:</w:t>
        </w:r>
      </w:ins>
    </w:p>
    <w:p w:rsidR="00C846C1" w:rsidRPr="00DA4690" w:rsidRDefault="00C846C1" w:rsidP="00C846C1">
      <w:p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i/>
          <w:color w:val="5D1949"/>
          <w:sz w:val="32"/>
          <w:szCs w:val="32"/>
        </w:rPr>
      </w:pPr>
      <w:ins w:id="103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br/>
        </w:r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А </w:t>
        </w:r>
      </w:ins>
      <w:r w:rsidRPr="00DA4690">
        <w:rPr>
          <w:rFonts w:ascii="Times New Roman" w:hAnsi="Times New Roman" w:cs="Times New Roman"/>
          <w:b/>
          <w:i/>
          <w:color w:val="5D1949"/>
          <w:sz w:val="32"/>
          <w:szCs w:val="32"/>
        </w:rPr>
        <w:t xml:space="preserve"> </w:t>
      </w:r>
      <w:proofErr w:type="spellStart"/>
      <w:ins w:id="104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історична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повість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; </w:t>
        </w:r>
      </w:ins>
      <w:r w:rsidRPr="00DA4690">
        <w:rPr>
          <w:rFonts w:ascii="Times New Roman" w:hAnsi="Times New Roman" w:cs="Times New Roman"/>
          <w:b/>
          <w:i/>
          <w:color w:val="5D1949"/>
          <w:sz w:val="32"/>
          <w:szCs w:val="32"/>
        </w:rPr>
        <w:t xml:space="preserve">    </w:t>
      </w:r>
      <w:ins w:id="105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Б </w:t>
        </w:r>
        <w:proofErr w:type="spellStart"/>
        <w:proofErr w:type="gram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соц</w:t>
        </w:r>
        <w:proofErr w:type="gram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іально-етична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повість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;</w:t>
        </w:r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br/>
          <w:t xml:space="preserve">В </w:t>
        </w:r>
      </w:ins>
      <w:r w:rsidRPr="00DA4690">
        <w:rPr>
          <w:rFonts w:ascii="Times New Roman" w:hAnsi="Times New Roman" w:cs="Times New Roman"/>
          <w:b/>
          <w:i/>
          <w:color w:val="5D1949"/>
          <w:sz w:val="32"/>
          <w:szCs w:val="32"/>
        </w:rPr>
        <w:t xml:space="preserve"> </w:t>
      </w:r>
      <w:proofErr w:type="spellStart"/>
      <w:ins w:id="106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філософська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повість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;   Г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містична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повість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;   </w:t>
        </w:r>
      </w:ins>
    </w:p>
    <w:p w:rsidR="00C846C1" w:rsidRPr="00DA4690" w:rsidRDefault="00C846C1" w:rsidP="00C846C1">
      <w:p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i/>
          <w:color w:val="5D1949"/>
          <w:sz w:val="32"/>
          <w:szCs w:val="32"/>
          <w:lang w:val="uk-UA"/>
        </w:rPr>
      </w:pPr>
      <w:ins w:id="107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Д </w:t>
        </w:r>
      </w:ins>
      <w:r w:rsidRPr="00DA4690">
        <w:rPr>
          <w:rFonts w:ascii="Times New Roman" w:hAnsi="Times New Roman" w:cs="Times New Roman"/>
          <w:b/>
          <w:i/>
          <w:color w:val="5D1949"/>
          <w:sz w:val="32"/>
          <w:szCs w:val="32"/>
        </w:rPr>
        <w:t xml:space="preserve"> </w:t>
      </w:r>
      <w:proofErr w:type="spellStart"/>
      <w:ins w:id="108" w:author="Unknown"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етнографічна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повість</w:t>
        </w:r>
        <w:proofErr w:type="spellEnd"/>
        <w:r w:rsidRPr="00DA4690">
          <w:rPr>
            <w:rFonts w:ascii="Times New Roman" w:hAnsi="Times New Roman" w:cs="Times New Roman"/>
            <w:b/>
            <w:i/>
            <w:color w:val="5D1949"/>
            <w:sz w:val="32"/>
            <w:szCs w:val="32"/>
          </w:rPr>
          <w:t>.</w:t>
        </w:r>
      </w:ins>
    </w:p>
    <w:p w:rsidR="00C846C1" w:rsidRPr="00DA4690" w:rsidRDefault="00C846C1" w:rsidP="00C846C1">
      <w:p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i/>
          <w:color w:val="5D1949"/>
          <w:sz w:val="32"/>
          <w:szCs w:val="32"/>
          <w:lang w:val="uk-UA"/>
        </w:rPr>
      </w:pPr>
    </w:p>
    <w:p w:rsidR="00C846C1" w:rsidRPr="00DA4690" w:rsidRDefault="00C846C1" w:rsidP="00C846C1">
      <w:pPr>
        <w:spacing w:before="48" w:after="48" w:line="240" w:lineRule="atLeast"/>
        <w:ind w:left="480"/>
        <w:textAlignment w:val="top"/>
        <w:rPr>
          <w:ins w:id="109" w:author="Unknown"/>
          <w:rFonts w:ascii="Times New Roman" w:hAnsi="Times New Roman" w:cs="Times New Roman"/>
          <w:b/>
          <w:i/>
          <w:color w:val="5D1949"/>
          <w:sz w:val="32"/>
          <w:szCs w:val="32"/>
        </w:rPr>
      </w:pPr>
    </w:p>
    <w:p w:rsidR="00C846C1" w:rsidRPr="00DA4690" w:rsidRDefault="00C846C1" w:rsidP="00C846C1">
      <w:pPr>
        <w:pStyle w:val="a5"/>
        <w:spacing w:before="120" w:beforeAutospacing="0" w:after="120" w:afterAutospacing="0"/>
        <w:jc w:val="center"/>
        <w:textAlignment w:val="top"/>
        <w:rPr>
          <w:b/>
          <w:color w:val="000000"/>
          <w:sz w:val="32"/>
          <w:szCs w:val="32"/>
        </w:rPr>
      </w:pPr>
      <w:ins w:id="110" w:author="Unknown">
        <w:r w:rsidRPr="00DA4690">
          <w:rPr>
            <w:b/>
            <w:color w:val="000000"/>
            <w:sz w:val="32"/>
            <w:szCs w:val="32"/>
          </w:rPr>
          <w:t>ДОПИШІТЬ РЕЧЕННЯ.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jc w:val="center"/>
        <w:textAlignment w:val="top"/>
        <w:rPr>
          <w:ins w:id="111" w:author="Unknown"/>
          <w:b/>
          <w:color w:val="000000"/>
          <w:sz w:val="32"/>
          <w:szCs w:val="32"/>
        </w:rPr>
      </w:pPr>
    </w:p>
    <w:p w:rsidR="00C846C1" w:rsidRPr="00DA4690" w:rsidRDefault="00C846C1" w:rsidP="00C846C1">
      <w:pPr>
        <w:numPr>
          <w:ilvl w:val="0"/>
          <w:numId w:val="15"/>
        </w:numPr>
        <w:spacing w:before="48" w:after="48" w:line="240" w:lineRule="atLeast"/>
        <w:ind w:left="480"/>
        <w:textAlignment w:val="top"/>
        <w:rPr>
          <w:ins w:id="112" w:author="Unknown"/>
          <w:rFonts w:ascii="Times New Roman" w:hAnsi="Times New Roman" w:cs="Times New Roman"/>
          <w:b/>
          <w:color w:val="5D1949"/>
          <w:sz w:val="32"/>
          <w:szCs w:val="32"/>
        </w:rPr>
      </w:pPr>
      <w:ins w:id="113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У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дусі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якого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літературного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напрямку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gram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написана</w:t>
        </w:r>
        <w:proofErr w:type="gram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повість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«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Інститутка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»? — (1 бал)</w:t>
        </w:r>
      </w:ins>
    </w:p>
    <w:p w:rsidR="00C846C1" w:rsidRPr="00DA4690" w:rsidRDefault="00C846C1" w:rsidP="00C846C1">
      <w:pPr>
        <w:numPr>
          <w:ilvl w:val="0"/>
          <w:numId w:val="15"/>
        </w:num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color w:val="5D1949"/>
          <w:sz w:val="32"/>
          <w:szCs w:val="32"/>
        </w:rPr>
      </w:pPr>
      <w:ins w:id="114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«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Хрещений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батько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»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збірки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«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Народні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оповідання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» Марка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Вовчка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— … (1 бал)</w:t>
        </w:r>
      </w:ins>
    </w:p>
    <w:p w:rsidR="00C846C1" w:rsidRPr="00DA4690" w:rsidRDefault="00C846C1" w:rsidP="00C846C1">
      <w:p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color w:val="5D1949"/>
          <w:sz w:val="32"/>
          <w:szCs w:val="32"/>
          <w:lang w:val="uk-UA"/>
        </w:rPr>
      </w:pPr>
    </w:p>
    <w:p w:rsidR="00C846C1" w:rsidRPr="00DA4690" w:rsidRDefault="00C846C1" w:rsidP="00C846C1">
      <w:pPr>
        <w:spacing w:before="48" w:after="48" w:line="240" w:lineRule="atLeast"/>
        <w:ind w:left="480"/>
        <w:textAlignment w:val="top"/>
        <w:rPr>
          <w:ins w:id="115" w:author="Unknown"/>
          <w:rFonts w:ascii="Times New Roman" w:hAnsi="Times New Roman" w:cs="Times New Roman"/>
          <w:b/>
          <w:color w:val="5D1949"/>
          <w:sz w:val="32"/>
          <w:szCs w:val="32"/>
          <w:lang w:val="uk-UA"/>
        </w:rPr>
      </w:pPr>
    </w:p>
    <w:p w:rsidR="00C846C1" w:rsidRPr="00DA4690" w:rsidRDefault="00C846C1" w:rsidP="00C846C1">
      <w:pPr>
        <w:numPr>
          <w:ilvl w:val="0"/>
          <w:numId w:val="16"/>
        </w:numPr>
        <w:spacing w:before="48" w:after="48" w:line="240" w:lineRule="atLeast"/>
        <w:ind w:left="480"/>
        <w:textAlignment w:val="top"/>
        <w:rPr>
          <w:rFonts w:ascii="Times New Roman" w:hAnsi="Times New Roman" w:cs="Times New Roman"/>
          <w:b/>
          <w:color w:val="5D1949"/>
          <w:sz w:val="32"/>
          <w:szCs w:val="32"/>
        </w:rPr>
      </w:pPr>
      <w:proofErr w:type="spellStart"/>
      <w:ins w:id="116" w:author="Unknown"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Напишіть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мін</w:t>
        </w:r>
        <w:proofErr w:type="gram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і-</w:t>
        </w:r>
        <w:proofErr w:type="gram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твір-роздум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на одну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із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</w:t>
        </w:r>
        <w:proofErr w:type="spellStart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>запропонованих</w:t>
        </w:r>
        <w:proofErr w:type="spellEnd"/>
        <w:r w:rsidRPr="00DA4690">
          <w:rPr>
            <w:rFonts w:ascii="Times New Roman" w:hAnsi="Times New Roman" w:cs="Times New Roman"/>
            <w:b/>
            <w:color w:val="5D1949"/>
            <w:sz w:val="32"/>
            <w:szCs w:val="32"/>
          </w:rPr>
          <w:t xml:space="preserve"> тем: (3 б)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ins w:id="117" w:author="Unknown"/>
          <w:b/>
          <w:i/>
          <w:color w:val="000000"/>
          <w:sz w:val="32"/>
          <w:szCs w:val="32"/>
        </w:rPr>
      </w:pPr>
      <w:ins w:id="118" w:author="Unknown">
        <w:r w:rsidRPr="00DA4690">
          <w:rPr>
            <w:b/>
            <w:i/>
            <w:color w:val="000000"/>
            <w:sz w:val="32"/>
            <w:szCs w:val="32"/>
          </w:rPr>
          <w:t xml:space="preserve">а)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Зображення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історичного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минулого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України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в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романі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П.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Куліша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«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Чорна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рада»;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ins w:id="119" w:author="Unknown"/>
          <w:b/>
          <w:i/>
          <w:color w:val="000000"/>
          <w:sz w:val="32"/>
          <w:szCs w:val="32"/>
        </w:rPr>
      </w:pPr>
      <w:ins w:id="120" w:author="Unknown">
        <w:r w:rsidRPr="00DA4690">
          <w:rPr>
            <w:b/>
            <w:i/>
            <w:color w:val="000000"/>
            <w:sz w:val="32"/>
            <w:szCs w:val="32"/>
          </w:rPr>
          <w:t xml:space="preserve">б)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Мій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лист до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улюбленого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героя (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героїні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) роману П.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Куліша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«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Чорна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рада».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ins w:id="121" w:author="Unknown"/>
          <w:b/>
          <w:i/>
          <w:color w:val="000000"/>
          <w:sz w:val="32"/>
          <w:szCs w:val="32"/>
        </w:rPr>
      </w:pPr>
      <w:ins w:id="122" w:author="Unknown">
        <w:r w:rsidRPr="00DA4690">
          <w:rPr>
            <w:b/>
            <w:i/>
            <w:color w:val="000000"/>
            <w:sz w:val="32"/>
            <w:szCs w:val="32"/>
          </w:rPr>
          <w:t xml:space="preserve">в) Марко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Вовчок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–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жінка-легенда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>.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ins w:id="123" w:author="Unknown"/>
          <w:b/>
          <w:i/>
          <w:color w:val="000000"/>
          <w:sz w:val="32"/>
          <w:szCs w:val="32"/>
        </w:rPr>
      </w:pPr>
      <w:ins w:id="124" w:author="Unknown">
        <w:r w:rsidRPr="00DA4690">
          <w:rPr>
            <w:b/>
            <w:i/>
            <w:color w:val="000000"/>
            <w:sz w:val="32"/>
            <w:szCs w:val="32"/>
          </w:rPr>
          <w:t>г) «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Значення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діяльності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П.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Куліша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для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відродження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, культурного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збагачення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української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нації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>».</w:t>
        </w:r>
      </w:ins>
    </w:p>
    <w:p w:rsidR="00C846C1" w:rsidRPr="00DA4690" w:rsidRDefault="00C846C1" w:rsidP="00C846C1">
      <w:pPr>
        <w:pStyle w:val="a5"/>
        <w:spacing w:before="120" w:beforeAutospacing="0" w:after="120" w:afterAutospacing="0"/>
        <w:textAlignment w:val="top"/>
        <w:rPr>
          <w:ins w:id="125" w:author="Unknown"/>
          <w:b/>
          <w:i/>
          <w:color w:val="000000"/>
          <w:sz w:val="32"/>
          <w:szCs w:val="32"/>
        </w:rPr>
      </w:pPr>
      <w:proofErr w:type="spellStart"/>
      <w:ins w:id="126" w:author="Unknown">
        <w:r w:rsidRPr="00DA4690">
          <w:rPr>
            <w:b/>
            <w:i/>
            <w:color w:val="000000"/>
            <w:sz w:val="32"/>
            <w:szCs w:val="32"/>
          </w:rPr>
          <w:t>д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) «Образ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панночк</w:t>
        </w:r>
        <w:proofErr w:type="gramStart"/>
        <w:r w:rsidRPr="00DA4690">
          <w:rPr>
            <w:b/>
            <w:i/>
            <w:color w:val="000000"/>
            <w:sz w:val="32"/>
            <w:szCs w:val="32"/>
          </w:rPr>
          <w:t>и-</w:t>
        </w:r>
        <w:proofErr w:type="gramEnd"/>
        <w:r w:rsidRPr="00DA4690">
          <w:rPr>
            <w:b/>
            <w:i/>
            <w:color w:val="000000"/>
            <w:sz w:val="32"/>
            <w:szCs w:val="32"/>
          </w:rPr>
          <w:t>інститутки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(За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повістю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Марка 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Вовчка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 xml:space="preserve"> «</w:t>
        </w:r>
        <w:proofErr w:type="spellStart"/>
        <w:r w:rsidRPr="00DA4690">
          <w:rPr>
            <w:b/>
            <w:i/>
            <w:color w:val="000000"/>
            <w:sz w:val="32"/>
            <w:szCs w:val="32"/>
          </w:rPr>
          <w:t>Інститутка</w:t>
        </w:r>
        <w:proofErr w:type="spellEnd"/>
        <w:r w:rsidRPr="00DA4690">
          <w:rPr>
            <w:b/>
            <w:i/>
            <w:color w:val="000000"/>
            <w:sz w:val="32"/>
            <w:szCs w:val="32"/>
          </w:rPr>
          <w:t>»)</w:t>
        </w:r>
      </w:ins>
    </w:p>
    <w:p w:rsidR="00C846C1" w:rsidRPr="00C846C1" w:rsidRDefault="00C846C1" w:rsidP="00C846C1">
      <w:pPr>
        <w:pStyle w:val="a5"/>
        <w:spacing w:before="120" w:beforeAutospacing="0" w:after="120" w:afterAutospacing="0"/>
        <w:textAlignment w:val="top"/>
        <w:rPr>
          <w:b/>
          <w:i/>
          <w:color w:val="000000"/>
          <w:sz w:val="18"/>
          <w:szCs w:val="18"/>
          <w:lang w:val="uk-UA"/>
        </w:rPr>
      </w:pPr>
      <w:ins w:id="127" w:author="Unknown">
        <w:r w:rsidRPr="00DA4690">
          <w:rPr>
            <w:b/>
            <w:i/>
            <w:color w:val="000000"/>
            <w:sz w:val="18"/>
            <w:szCs w:val="18"/>
            <w:u w:val="single"/>
          </w:rPr>
          <w:t> </w:t>
        </w:r>
      </w:ins>
    </w:p>
    <w:sectPr w:rsidR="00C846C1" w:rsidRPr="00C846C1" w:rsidSect="0001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84B"/>
    <w:multiLevelType w:val="hybridMultilevel"/>
    <w:tmpl w:val="C1CC67C2"/>
    <w:lvl w:ilvl="0" w:tplc="6942A3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D6214"/>
    <w:multiLevelType w:val="multilevel"/>
    <w:tmpl w:val="C69E4D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57668"/>
    <w:multiLevelType w:val="hybridMultilevel"/>
    <w:tmpl w:val="1E449CEC"/>
    <w:lvl w:ilvl="0" w:tplc="1EC265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8504B"/>
    <w:multiLevelType w:val="multilevel"/>
    <w:tmpl w:val="457286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B3FEC"/>
    <w:multiLevelType w:val="multilevel"/>
    <w:tmpl w:val="F66E6D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15DDA"/>
    <w:multiLevelType w:val="multilevel"/>
    <w:tmpl w:val="914465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65646"/>
    <w:multiLevelType w:val="multilevel"/>
    <w:tmpl w:val="09426D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730A4"/>
    <w:multiLevelType w:val="hybridMultilevel"/>
    <w:tmpl w:val="DEF050C0"/>
    <w:lvl w:ilvl="0" w:tplc="780CE58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101B3"/>
    <w:multiLevelType w:val="hybridMultilevel"/>
    <w:tmpl w:val="FD7C10D8"/>
    <w:lvl w:ilvl="0" w:tplc="5D9808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84822"/>
    <w:multiLevelType w:val="hybridMultilevel"/>
    <w:tmpl w:val="7E68BA4C"/>
    <w:lvl w:ilvl="0" w:tplc="310030E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E01AB"/>
    <w:multiLevelType w:val="multilevel"/>
    <w:tmpl w:val="46C2E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E012F1"/>
    <w:multiLevelType w:val="multilevel"/>
    <w:tmpl w:val="FB34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A60AF0"/>
    <w:multiLevelType w:val="multilevel"/>
    <w:tmpl w:val="70E2E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80231B"/>
    <w:multiLevelType w:val="hybridMultilevel"/>
    <w:tmpl w:val="3B06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A7645"/>
    <w:multiLevelType w:val="multilevel"/>
    <w:tmpl w:val="03CE60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8927C6"/>
    <w:multiLevelType w:val="multilevel"/>
    <w:tmpl w:val="3676DF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EB32FB"/>
    <w:multiLevelType w:val="multilevel"/>
    <w:tmpl w:val="F1F0210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14"/>
  </w:num>
  <w:num w:numId="11">
    <w:abstractNumId w:val="4"/>
  </w:num>
  <w:num w:numId="12">
    <w:abstractNumId w:val="5"/>
  </w:num>
  <w:num w:numId="13">
    <w:abstractNumId w:val="3"/>
  </w:num>
  <w:num w:numId="14">
    <w:abstractNumId w:val="6"/>
  </w:num>
  <w:num w:numId="15">
    <w:abstractNumId w:val="15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815347"/>
    <w:rsid w:val="0001745B"/>
    <w:rsid w:val="00024F1A"/>
    <w:rsid w:val="00106837"/>
    <w:rsid w:val="001A3E7F"/>
    <w:rsid w:val="002D4317"/>
    <w:rsid w:val="00343753"/>
    <w:rsid w:val="003A3E96"/>
    <w:rsid w:val="003B7091"/>
    <w:rsid w:val="0041665C"/>
    <w:rsid w:val="00421395"/>
    <w:rsid w:val="00434234"/>
    <w:rsid w:val="004E57FD"/>
    <w:rsid w:val="00536321"/>
    <w:rsid w:val="005A28E2"/>
    <w:rsid w:val="005A414B"/>
    <w:rsid w:val="0061742D"/>
    <w:rsid w:val="006879FD"/>
    <w:rsid w:val="0073642E"/>
    <w:rsid w:val="00751BDD"/>
    <w:rsid w:val="0076742A"/>
    <w:rsid w:val="00815347"/>
    <w:rsid w:val="008C5BE2"/>
    <w:rsid w:val="009B7958"/>
    <w:rsid w:val="009C6108"/>
    <w:rsid w:val="00B03709"/>
    <w:rsid w:val="00C846C1"/>
    <w:rsid w:val="00CD126C"/>
    <w:rsid w:val="00CD6139"/>
    <w:rsid w:val="00D66090"/>
    <w:rsid w:val="00DD2F24"/>
    <w:rsid w:val="00DD484B"/>
    <w:rsid w:val="00DF3B19"/>
    <w:rsid w:val="00E05A45"/>
    <w:rsid w:val="00E343A8"/>
    <w:rsid w:val="00EB6BE8"/>
    <w:rsid w:val="00EC1EDE"/>
    <w:rsid w:val="00ED22A9"/>
    <w:rsid w:val="00F2385C"/>
    <w:rsid w:val="00F83774"/>
    <w:rsid w:val="00FE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5B"/>
  </w:style>
  <w:style w:type="paragraph" w:styleId="1">
    <w:name w:val="heading 1"/>
    <w:basedOn w:val="a"/>
    <w:next w:val="a"/>
    <w:link w:val="10"/>
    <w:uiPriority w:val="9"/>
    <w:qFormat/>
    <w:rsid w:val="00C84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46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4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4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C846C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8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846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27</cp:revision>
  <dcterms:created xsi:type="dcterms:W3CDTF">2020-04-06T10:04:00Z</dcterms:created>
  <dcterms:modified xsi:type="dcterms:W3CDTF">2020-05-20T08:48:00Z</dcterms:modified>
</cp:coreProperties>
</file>