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12" w:rsidRPr="00666816" w:rsidRDefault="00C66B2E" w:rsidP="0063561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13</w:t>
      </w:r>
      <w:r w:rsidR="00635612" w:rsidRPr="00666816">
        <w:rPr>
          <w:rFonts w:ascii="Times New Roman" w:hAnsi="Times New Roman" w:cs="Times New Roman"/>
          <w:b/>
          <w:sz w:val="40"/>
          <w:szCs w:val="40"/>
          <w:lang w:val="uk-UA"/>
        </w:rPr>
        <w:t>.04. 2020</w:t>
      </w:r>
    </w:p>
    <w:p w:rsidR="00635612" w:rsidRPr="00666816" w:rsidRDefault="00635612" w:rsidP="00635612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66816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Українська література </w:t>
      </w:r>
    </w:p>
    <w:p w:rsidR="00635612" w:rsidRDefault="00635612" w:rsidP="00635612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66816">
        <w:rPr>
          <w:rFonts w:ascii="Times New Roman" w:hAnsi="Times New Roman" w:cs="Times New Roman"/>
          <w:b/>
          <w:sz w:val="40"/>
          <w:szCs w:val="40"/>
          <w:lang w:val="uk-UA"/>
        </w:rPr>
        <w:t>8 клас</w:t>
      </w:r>
    </w:p>
    <w:p w:rsidR="00C66B2E" w:rsidRPr="00CE50A7" w:rsidRDefault="00C66B2E" w:rsidP="00CE50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CE50A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 w:rsidRPr="00C66B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CE50A7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Володимир Дрозд. Коротко про письменника. Оповідання «Білий кінь Шептало». </w:t>
      </w:r>
      <w:r w:rsidR="00CE50A7" w:rsidRPr="00CE50A7">
        <w:rPr>
          <w:rFonts w:ascii="Times New Roman" w:hAnsi="Times New Roman" w:cs="Times New Roman"/>
          <w:b/>
          <w:i/>
          <w:sz w:val="36"/>
          <w:szCs w:val="36"/>
          <w:lang w:val="uk-UA"/>
        </w:rPr>
        <w:t>Проблема людини в суспільстві, її знеособлення свободи й неволі, особистості й натовпу, дійсності та мрії.</w:t>
      </w:r>
    </w:p>
    <w:p w:rsidR="00CE50A7" w:rsidRDefault="00CE50A7" w:rsidP="00CE50A7">
      <w:pPr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/>
        </w:rPr>
      </w:pPr>
    </w:p>
    <w:p w:rsidR="00CE50A7" w:rsidRDefault="00CE50A7" w:rsidP="00CE50A7">
      <w:pPr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</w:pP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Оповідання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"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Білий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кінь</w:t>
      </w:r>
      <w:proofErr w:type="spellEnd"/>
      <w:proofErr w:type="gram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Ш</w:t>
      </w:r>
      <w:proofErr w:type="gram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ептало"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з’явилося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1965 року, а в 1967 р. Дрозд написав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продовження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—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оповідання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"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Кінь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Шептало на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молочарні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".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Нині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обидва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твори добре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відомі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читачам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і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перекладені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багатьма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мовами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,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хоча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у </w:t>
      </w:r>
      <w:proofErr w:type="spellStart"/>
      <w:proofErr w:type="gram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св</w:t>
      </w:r>
      <w:proofErr w:type="gram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ій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час отри</w:t>
      </w:r>
      <w:r w:rsidR="002B49D5"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  <w:t>-</w:t>
      </w:r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мали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несхвальні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</w:t>
      </w:r>
      <w:proofErr w:type="spellStart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>відгуки</w:t>
      </w:r>
      <w:proofErr w:type="spellEnd"/>
      <w:r w:rsidRPr="00CE50A7">
        <w:rPr>
          <w:rFonts w:ascii="Georgia" w:eastAsia="Times New Roman" w:hAnsi="Georgia" w:cs="Times New Roman"/>
          <w:color w:val="000000"/>
          <w:sz w:val="32"/>
          <w:szCs w:val="32"/>
        </w:rPr>
        <w:t xml:space="preserve"> критики.</w:t>
      </w:r>
    </w:p>
    <w:p w:rsidR="002B49D5" w:rsidRDefault="002B49D5" w:rsidP="00CE50A7">
      <w:pPr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</w:pPr>
    </w:p>
    <w:p w:rsidR="002B49D5" w:rsidRDefault="002B49D5" w:rsidP="002B49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</w:pPr>
      <w:r w:rsidRPr="002B49D5"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  <w:t>Прочитайте оповідання «Білий кінь Шептало»</w:t>
      </w:r>
      <w:r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  <w:t>.</w:t>
      </w:r>
    </w:p>
    <w:p w:rsidR="002B49D5" w:rsidRPr="002B49D5" w:rsidRDefault="002B49D5" w:rsidP="002B49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  <w:t>Зробіть аналіз оповідання.</w:t>
      </w:r>
    </w:p>
    <w:p w:rsidR="002B49D5" w:rsidRPr="002B49D5" w:rsidRDefault="002B49D5" w:rsidP="002B49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</w:pPr>
      <w:r w:rsidRPr="002B49D5">
        <w:rPr>
          <w:rFonts w:ascii="Georgia" w:eastAsia="Times New Roman" w:hAnsi="Georgia" w:cs="Times New Roman"/>
          <w:color w:val="000000"/>
          <w:sz w:val="32"/>
          <w:szCs w:val="32"/>
          <w:lang w:val="uk-UA"/>
        </w:rPr>
        <w:t>Обов’язково зайдіть на сайт.</w:t>
      </w:r>
    </w:p>
    <w:p w:rsidR="00CE50A7" w:rsidRPr="002B49D5" w:rsidRDefault="00CE50A7" w:rsidP="00CE50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val="uk-UA"/>
        </w:rPr>
      </w:pPr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0" w:author="Unknown"/>
          <w:rFonts w:ascii="Georgia" w:eastAsia="Times New Roman" w:hAnsi="Georgia" w:cs="Times New Roman"/>
          <w:color w:val="000000"/>
          <w:sz w:val="32"/>
          <w:szCs w:val="32"/>
        </w:rPr>
      </w:pPr>
      <w:proofErr w:type="spellStart"/>
      <w:ins w:id="1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Центральним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образом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твору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Ш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ептало.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молодий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гарний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гордий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густою гривою та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сильними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стрункими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ногами.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горда крута шия,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впевнена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хода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звертали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себе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увагу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ідкреслюючи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незалежний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характер.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2" w:author="Unknown"/>
          <w:rFonts w:ascii="Georgia" w:eastAsia="Times New Roman" w:hAnsi="Georgia" w:cs="Times New Roman"/>
          <w:color w:val="000000"/>
          <w:sz w:val="32"/>
          <w:szCs w:val="32"/>
        </w:rPr>
      </w:pPr>
      <w:ins w:id="3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Конюх Степан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довіряв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гнати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водопій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інших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коней —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сірих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вороних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гнідих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І Шептало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гордовито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виконував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доручення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4" w:author="Unknown"/>
          <w:rFonts w:ascii="Georgia" w:eastAsia="Times New Roman" w:hAnsi="Georgia" w:cs="Times New Roman"/>
          <w:color w:val="000000"/>
          <w:sz w:val="32"/>
          <w:szCs w:val="32"/>
        </w:rPr>
      </w:pPr>
      <w:proofErr w:type="spellStart"/>
      <w:ins w:id="5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працює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 одному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господарств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виконуючи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разом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іншими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важку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обридлу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щоденну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роботу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коли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доводиться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зазнавати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ударів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батогом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конюха Степана та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хлопця-підпасича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6" w:author="Unknown"/>
          <w:rFonts w:ascii="Georgia" w:eastAsia="Times New Roman" w:hAnsi="Georgia" w:cs="Times New Roman"/>
          <w:color w:val="000000"/>
          <w:sz w:val="32"/>
          <w:szCs w:val="32"/>
        </w:rPr>
      </w:pPr>
      <w:ins w:id="7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Предки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красеня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цирковими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—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гарцювали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залитім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ізнокольоровими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вогнями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помості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милуватись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їхньою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красою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щовечора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сходилися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людські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натовпи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".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же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виконує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нестерпно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принизливу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для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нього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роботу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яка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жодного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відношення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краси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мистецтва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Найкращі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спогади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коня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пов’язані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дитинством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коли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лошам-</w:t>
        </w:r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lastRenderedPageBreak/>
          <w:t>стригунцем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весело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бігав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матір’ю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квітучих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луках,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слухаючи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її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розповіді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про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ді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ів-прадідів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потім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з’явились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люди, "зло мили"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молодого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гордого,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примусивши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працювати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себе.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8" w:author="Unknown"/>
          <w:rFonts w:ascii="Georgia" w:eastAsia="Times New Roman" w:hAnsi="Georgia" w:cs="Times New Roman"/>
          <w:color w:val="000000"/>
          <w:sz w:val="32"/>
          <w:szCs w:val="32"/>
        </w:rPr>
      </w:pPr>
      <w:ins w:id="9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Шептало давно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зрозумів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треба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лише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вдавати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покірного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роботящого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",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розумніше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 часу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прикинутися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скореним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лишившись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душі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вільним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аніж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бути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скореним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насправді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Обдуривши таким чином людей,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потроху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здобував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самостійності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волі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".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незначні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точки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зору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людей,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вчинки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але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для коня —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справжні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перемоги: то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рухався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осторонь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інших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—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сірих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вороних,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гнідих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коней, то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сповільнював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ходу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тягнувся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соковитої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конюшини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коли табун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покірно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тримався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укупі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Одна думка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постійно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не давала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спокою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: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чому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породистий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розумний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волелюбний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коритися</w:t>
        </w:r>
        <w:proofErr w:type="spellEnd"/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рабській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долі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зазнавати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принижень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побої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</w:t>
        </w:r>
        <w:proofErr w:type="spellEnd"/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за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жмутик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сіна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короткий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відпочинок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теплій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стайні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? Коня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повільно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засмоктував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глибокий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як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ірва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відчай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".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10" w:author="Unknown"/>
          <w:rFonts w:ascii="Georgia" w:eastAsia="Times New Roman" w:hAnsi="Georgia" w:cs="Times New Roman"/>
          <w:color w:val="000000"/>
          <w:sz w:val="32"/>
          <w:szCs w:val="32"/>
        </w:rPr>
      </w:pPr>
      <w:proofErr w:type="gramStart"/>
      <w:ins w:id="11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Колись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хлопчисько-підпасич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своїми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чіпкими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руками пригнув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голову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коня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владно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потягнув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себе. Шептало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спершу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ступнув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кілька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кроків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раптом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болісно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"як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ніколи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досі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відчув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свою неволю".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Хлопчаче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"но-но",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поблажливий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зверхній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дотик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роздратували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Шептала —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пересмикнуло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нечуваною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силою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шарпонувся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вирвав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кінець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повода, диво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звівся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задні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ноги",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очі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стр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іляли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цю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мить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страшними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кривавими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іскрами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12" w:author="Unknown"/>
          <w:rFonts w:ascii="Georgia" w:eastAsia="Times New Roman" w:hAnsi="Georgia" w:cs="Times New Roman"/>
          <w:color w:val="000000"/>
          <w:sz w:val="32"/>
          <w:szCs w:val="32"/>
        </w:rPr>
      </w:pPr>
      <w:ins w:id="13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"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Шептало легко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опустився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помчав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через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гусячу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царину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лугову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синь".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14" w:author="Unknown"/>
          <w:rFonts w:ascii="Georgia" w:eastAsia="Times New Roman" w:hAnsi="Georgia" w:cs="Times New Roman"/>
          <w:color w:val="000000"/>
          <w:sz w:val="32"/>
          <w:szCs w:val="32"/>
        </w:rPr>
      </w:pPr>
      <w:ins w:id="15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До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ізньої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ночі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бігав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по лугах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яругах,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насолоджуючись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волею, яка "пахла живою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вільгістю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міцним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настоєм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лугових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трав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молодого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сіна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ніколи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ігалось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так легко.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Стомившись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упав на спину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качався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м’який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траві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подався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ічки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— попив води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скупався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Скупавшись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затоці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Шептало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відчув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себе таки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сильним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як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ніколи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знову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заіржав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але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тепер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уже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грізно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ішов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напитися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Стоячи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воді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побачив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водянім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дзеркалі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себе —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незвично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аж до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щему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 очах".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Змивши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себе пил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бруд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знову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став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ілим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красенем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а там,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стайні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бруднувато-сірим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попелястим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звичайним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як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усі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16" w:author="Unknown"/>
          <w:rFonts w:ascii="Georgia" w:eastAsia="Times New Roman" w:hAnsi="Georgia" w:cs="Times New Roman"/>
          <w:color w:val="000000"/>
          <w:sz w:val="32"/>
          <w:szCs w:val="32"/>
        </w:rPr>
      </w:pPr>
      <w:proofErr w:type="spellStart"/>
      <w:proofErr w:type="gramStart"/>
      <w:ins w:id="17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lastRenderedPageBreak/>
          <w:t>П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ішов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дощ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тягарем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спогаді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</w:t>
        </w:r>
        <w:proofErr w:type="spellEnd"/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уже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йшов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брів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Щось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каменем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лягало на груди.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сахнувся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заростях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стало темно,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мокро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сиротливо...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захотілося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почути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Степанів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голос.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дорікав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себе за те,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втратив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горд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ість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але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вабили село и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владна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Степанова рука.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починає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виправдовувати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тих,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хто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ображав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бив батогом,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пояснюючи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поведінку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конюха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ідпасича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стайні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красень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нічим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відрізнявся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інших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брудним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и через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сірим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Шептало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навіть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відчуває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провину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перед Степаном.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роздуми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змінили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думки Шептала: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переконав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себе,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селом, конюхом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ненависним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табуном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пов’язує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міцний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зв’язок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,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довгі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віжки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один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кінець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яких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тримають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сильні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руки". Але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розірвати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цей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зв’язок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може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хоче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Отже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Шептало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вирішує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повернутися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18" w:author="Unknown"/>
          <w:rFonts w:ascii="Georgia" w:eastAsia="Times New Roman" w:hAnsi="Georgia" w:cs="Times New Roman"/>
          <w:color w:val="000000"/>
          <w:sz w:val="32"/>
          <w:szCs w:val="32"/>
        </w:rPr>
      </w:pPr>
      <w:proofErr w:type="spellStart"/>
      <w:proofErr w:type="gramStart"/>
      <w:ins w:id="19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хотів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з’являтися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кінь-красень-викачався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багнюці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став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ніким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як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усі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аби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Степан не подумав,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хоче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виділитися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показати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норов".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колишнього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прагнення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волі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шляхетної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гордості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майже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нічого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залишилося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Дорогою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Шептало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розміркову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: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справді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кому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доведеш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?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Тільки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собі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гірше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зробиш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Краще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надалі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прикидатися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сіреньким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та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пок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ірненьким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...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Недремно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ж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ілим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коням дано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розум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Головне,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щоб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Шептало, знав про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свою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білизну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а про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чуже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око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краще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лишитися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колишнім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".</w:t>
        </w:r>
      </w:ins>
    </w:p>
    <w:p w:rsidR="00CE50A7" w:rsidRPr="00CE50A7" w:rsidRDefault="00CE50A7" w:rsidP="00CE50A7">
      <w:pPr>
        <w:spacing w:after="0" w:line="240" w:lineRule="auto"/>
        <w:ind w:firstLine="600"/>
        <w:jc w:val="both"/>
        <w:rPr>
          <w:ins w:id="20" w:author="Unknown"/>
          <w:rFonts w:ascii="Georgia" w:eastAsia="Times New Roman" w:hAnsi="Georgia" w:cs="Times New Roman"/>
          <w:color w:val="000000"/>
          <w:sz w:val="32"/>
          <w:szCs w:val="32"/>
        </w:rPr>
      </w:pPr>
      <w:proofErr w:type="gramStart"/>
      <w:ins w:id="21" w:author="Unknown"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Образ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ілого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коня —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алегоричний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ньому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автор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зображує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непересічну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людину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яка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хоче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приймати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рабську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долю, бути "як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усі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опирається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сі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"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буденності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але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зазнає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поразки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цій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боротьбі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Письменник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показав, як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під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впливом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буденності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та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суспільних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умов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яскрава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але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слабка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людська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особистість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втрачає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індивідуальність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зраджує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своїй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мрії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пристосовується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до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оточення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.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Її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розум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серце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перебувають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постійній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суперечці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людина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все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життя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відчуває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внутрішнє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роздвоєння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стає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причиною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поразки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картину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якої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малює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письменник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в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останніх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рядках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оповідання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: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білий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кінь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повернувшись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додому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не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зміг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потрапити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на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подвір’я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що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для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нього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вже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було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зачинене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тоді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він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"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скільки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зміг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, просунув голому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м</w:t>
        </w:r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іж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двох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жердин </w:t>
        </w:r>
        <w:proofErr w:type="gram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та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й</w:t>
        </w:r>
        <w:proofErr w:type="spellEnd"/>
        <w:proofErr w:type="gram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собі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 xml:space="preserve"> </w:t>
        </w:r>
        <w:proofErr w:type="spellStart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задрімав</w:t>
        </w:r>
        <w:proofErr w:type="spellEnd"/>
        <w:r w:rsidRPr="00CE50A7">
          <w:rPr>
            <w:rFonts w:ascii="Georgia" w:eastAsia="Times New Roman" w:hAnsi="Georgia" w:cs="Times New Roman"/>
            <w:color w:val="000000"/>
            <w:sz w:val="32"/>
            <w:szCs w:val="32"/>
          </w:rPr>
          <w:t>...".</w:t>
        </w:r>
      </w:ins>
    </w:p>
    <w:p w:rsidR="00C66B2E" w:rsidRPr="002B49D5" w:rsidRDefault="00C66B2E" w:rsidP="00CE50A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B49D5" w:rsidRPr="00635612" w:rsidRDefault="002B49D5" w:rsidP="00635612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2B49D5" w:rsidRPr="00635612" w:rsidSect="0089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1B5"/>
    <w:multiLevelType w:val="hybridMultilevel"/>
    <w:tmpl w:val="8CB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6E5"/>
    <w:multiLevelType w:val="multilevel"/>
    <w:tmpl w:val="2718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60D26"/>
    <w:multiLevelType w:val="hybridMultilevel"/>
    <w:tmpl w:val="81808CAA"/>
    <w:lvl w:ilvl="0" w:tplc="577C8FDC">
      <w:start w:val="8"/>
      <w:numFmt w:val="bullet"/>
      <w:lvlText w:val="-"/>
      <w:lvlJc w:val="left"/>
      <w:pPr>
        <w:ind w:left="96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63625BE"/>
    <w:multiLevelType w:val="multilevel"/>
    <w:tmpl w:val="27E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4DC"/>
    <w:rsid w:val="002B49D5"/>
    <w:rsid w:val="003303F0"/>
    <w:rsid w:val="00635612"/>
    <w:rsid w:val="006D7B9E"/>
    <w:rsid w:val="0089743D"/>
    <w:rsid w:val="00971416"/>
    <w:rsid w:val="00C04C1E"/>
    <w:rsid w:val="00C66B2E"/>
    <w:rsid w:val="00CE50A7"/>
    <w:rsid w:val="00CF24DC"/>
    <w:rsid w:val="00E03006"/>
    <w:rsid w:val="00F8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50A7"/>
    <w:rPr>
      <w:color w:val="0000FF"/>
      <w:u w:val="single"/>
    </w:rPr>
  </w:style>
  <w:style w:type="character" w:customStyle="1" w:styleId="rmarker">
    <w:name w:val="rmarker"/>
    <w:basedOn w:val="a0"/>
    <w:rsid w:val="00CE50A7"/>
  </w:style>
  <w:style w:type="paragraph" w:styleId="a6">
    <w:name w:val="Balloon Text"/>
    <w:basedOn w:val="a"/>
    <w:link w:val="a7"/>
    <w:uiPriority w:val="99"/>
    <w:semiHidden/>
    <w:unhideWhenUsed/>
    <w:rsid w:val="00CE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55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10</cp:revision>
  <dcterms:created xsi:type="dcterms:W3CDTF">2020-04-02T09:54:00Z</dcterms:created>
  <dcterms:modified xsi:type="dcterms:W3CDTF">2020-04-13T15:24:00Z</dcterms:modified>
</cp:coreProperties>
</file>