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jc w:val="righ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ЗАТВЕРДЖЕНО</w:t>
      </w:r>
    </w:p>
    <w:p w:rsidR="00000000" w:rsidDel="00000000" w:rsidP="00000000" w:rsidRDefault="00000000" w:rsidRPr="00000000" w14:paraId="00000002">
      <w:pPr>
        <w:spacing w:before="0" w:line="240" w:lineRule="auto"/>
        <w:jc w:val="righ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на засіданні атестаційної комісії</w:t>
      </w:r>
    </w:p>
    <w:p w:rsidR="00000000" w:rsidDel="00000000" w:rsidP="00000000" w:rsidRDefault="00000000" w:rsidRPr="00000000" w14:paraId="00000003">
      <w:pPr>
        <w:spacing w:before="0" w:line="240" w:lineRule="auto"/>
        <w:jc w:val="right"/>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27"/>
          <w:szCs w:val="27"/>
          <w:highlight w:val="white"/>
          <w:rtl w:val="0"/>
        </w:rPr>
        <w:t xml:space="preserve">Протокол № 1 від 16.10.2025р.)</w:t>
      </w:r>
    </w:p>
    <w:p w:rsidR="00000000" w:rsidDel="00000000" w:rsidP="00000000" w:rsidRDefault="00000000" w:rsidRPr="00000000" w14:paraId="00000004">
      <w:pPr>
        <w:spacing w:before="0" w:line="240" w:lineRule="auto"/>
        <w:jc w:val="righ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Голова атестаційної комісії</w:t>
      </w:r>
    </w:p>
    <w:p w:rsidR="00000000" w:rsidDel="00000000" w:rsidP="00000000" w:rsidRDefault="00000000" w:rsidRPr="00000000" w14:paraId="00000005">
      <w:pPr>
        <w:spacing w:before="24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7"/>
          <w:szCs w:val="27"/>
          <w:rtl w:val="0"/>
        </w:rPr>
        <w:t xml:space="preserve">_____________________</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Графік </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проведення засідань атестаційної комісії</w:t>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9839.0" w:type="dxa"/>
        <w:jc w:val="left"/>
        <w:tblInd w:w="-100.0" w:type="dxa"/>
        <w:tblLayout w:type="fixed"/>
        <w:tblLook w:val="0400"/>
      </w:tblPr>
      <w:tblGrid>
        <w:gridCol w:w="684"/>
        <w:gridCol w:w="5811"/>
        <w:gridCol w:w="1262"/>
        <w:gridCol w:w="2082"/>
        <w:tblGridChange w:id="0">
          <w:tblGrid>
            <w:gridCol w:w="684"/>
            <w:gridCol w:w="5811"/>
            <w:gridCol w:w="1262"/>
            <w:gridCol w:w="2082"/>
          </w:tblGrid>
        </w:tblGridChange>
      </w:tblGrid>
      <w:tr>
        <w:trPr>
          <w:cantSplit w:val="0"/>
          <w:tblHeader w:val="0"/>
          <w:trPrChange w:author="Тетяна Євменівна Терлецька" w:id="0" w:date="2025-11-11T08:09:25Z">
            <w:trPr>
              <w:cantSplit w:val="0"/>
              <w:tblHeader w:val="0"/>
            </w:trPr>
          </w:trPrChange>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p w:rsidR="00000000" w:rsidDel="00000000" w:rsidP="00000000" w:rsidRDefault="00000000" w:rsidRPr="00000000" w14:paraId="0000000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 з.п.</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Change w:author="Тетяна Євменівна Терлецька" w:id="0" w:date="2025-11-11T08:09:25Z">
              <w:tcPr>
                <w:tcBorders>
                  <w:top w:color="000000" w:space="0" w:sz="8" w:val="single"/>
                  <w:left w:color="000000" w:space="0" w:sz="8" w:val="single"/>
                  <w:bottom w:color="333333" w:space="0" w:sz="8" w:val="single"/>
                  <w:right w:color="000000" w:space="0" w:sz="8" w:val="single"/>
                </w:tcBorders>
                <w:tcMar>
                  <w:top w:w="100.0" w:type="dxa"/>
                  <w:left w:w="100.0" w:type="dxa"/>
                  <w:bottom w:w="100.0" w:type="dxa"/>
                  <w:right w:w="100.0" w:type="dxa"/>
                </w:tcMar>
                <w:vAlign w:val="center"/>
              </w:tcPr>
            </w:tcPrChange>
          </w:tcPr>
          <w:p w:rsidR="00000000" w:rsidDel="00000000" w:rsidP="00000000" w:rsidRDefault="00000000" w:rsidRPr="00000000" w14:paraId="0000000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 роботи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Change w:author="Тетяна Євменівна Терлецька" w:id="0" w:date="2025-11-11T08:09:25Z">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tcPrChange>
          </w:tcPr>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Термін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Change w:author="Тетяна Євменівна Терлецька" w:id="0" w:date="2025-11-11T08:09:25Z">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tcPrChange>
          </w:tcPr>
          <w:p w:rsidR="00000000" w:rsidDel="00000000" w:rsidP="00000000" w:rsidRDefault="00000000" w:rsidRPr="00000000" w14:paraId="0000000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Відповідальні</w:t>
            </w:r>
            <w:r w:rsidDel="00000000" w:rsidR="00000000" w:rsidRPr="00000000">
              <w:rPr>
                <w:rtl w:val="0"/>
              </w:rPr>
            </w:r>
          </w:p>
        </w:tc>
      </w:tr>
      <w:tr>
        <w:trPr>
          <w:cantSplit w:val="0"/>
          <w:trHeight w:val="6511.9482421875" w:hRule="atLeast"/>
          <w:tblHeader w:val="0"/>
          <w:trPrChange w:author="Тетяна Євменівна Терлецька" w:id="0" w:date="2025-11-11T08:09:25Z">
            <w:trPr>
              <w:cantSplit w:val="0"/>
              <w:trHeight w:val="6511.9482421875" w:hRule="atLeast"/>
              <w:tblHeader w:val="0"/>
            </w:trPr>
          </w:trPrChange>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000000" w:space="0" w:sz="8" w:val="single"/>
                  <w:left w:color="000000" w:space="0" w:sz="8" w:val="single"/>
                  <w:bottom w:color="000000" w:space="0" w:sz="8" w:val="single"/>
                  <w:right w:color="333333" w:space="0" w:sz="8" w:val="single"/>
                </w:tcBorders>
                <w:tcMar>
                  <w:top w:w="100.0" w:type="dxa"/>
                  <w:left w:w="100.0" w:type="dxa"/>
                  <w:bottom w:w="100.0" w:type="dxa"/>
                  <w:right w:w="100.0" w:type="dxa"/>
                </w:tcMar>
              </w:tcPr>
            </w:tcPrChange>
          </w:tcPr>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333333" w:space="0" w:sz="8" w:val="single"/>
                  <w:left w:color="333333" w:space="0" w:sz="8" w:val="single"/>
                  <w:bottom w:color="333333" w:space="0" w:sz="8" w:val="single"/>
                  <w:right w:color="333333" w:space="0" w:sz="8" w:val="single"/>
                </w:tcBorders>
                <w:tcMar>
                  <w:top w:w="100.0" w:type="dxa"/>
                  <w:left w:w="100.0" w:type="dxa"/>
                  <w:bottom w:w="100.0" w:type="dxa"/>
                  <w:right w:w="100.0" w:type="dxa"/>
                </w:tcMar>
              </w:tcPr>
            </w:tcPrChange>
          </w:tcPr>
          <w:p w:rsidR="00000000" w:rsidDel="00000000" w:rsidP="00000000" w:rsidRDefault="00000000" w:rsidRPr="00000000" w14:paraId="0000000F">
            <w:pPr>
              <w:numPr>
                <w:ilvl w:val="0"/>
                <w:numId w:val="1"/>
              </w:numPr>
              <w:spacing w:line="240" w:lineRule="auto"/>
              <w:ind w:left="425"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Ознайомлення членів комісії з Положенням про атестацію педагогічних працівників, </w:t>
            </w:r>
            <w:r w:rsidDel="00000000" w:rsidR="00000000" w:rsidRPr="00000000">
              <w:rPr>
                <w:rFonts w:ascii="Times New Roman" w:cs="Times New Roman" w:eastAsia="Times New Roman" w:hAnsi="Times New Roman"/>
                <w:color w:val="333333"/>
                <w:sz w:val="28"/>
                <w:szCs w:val="28"/>
                <w:highlight w:val="white"/>
                <w:rtl w:val="0"/>
              </w:rPr>
              <w:t xml:space="preserve">(наказ МОН України від 09.09.2022 № 805 у редакції наказу МОН від 10.09.2024 №1277)</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numPr>
                <w:ilvl w:val="0"/>
                <w:numId w:val="1"/>
              </w:numPr>
              <w:spacing w:line="240" w:lineRule="auto"/>
              <w:ind w:left="425"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Затвердження списку педагогічних працівників ЗЗСО І-ІІІ ст.-ліцею м. Хирів, що підлягають черговій атестації у 2026 р.</w:t>
            </w:r>
          </w:p>
          <w:p w:rsidR="00000000" w:rsidDel="00000000" w:rsidP="00000000" w:rsidRDefault="00000000" w:rsidRPr="00000000" w14:paraId="00000011">
            <w:pPr>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Про визначення потреби у вивченні    практичного досвіду роботи педагогічних працівників, які атестується, для належного оцінювання їх професійних компетентностей та визначення членів атестаційної комісії, які аналізуватимуть практичний досвід роботи педагогічних працівників, затвердження графіка заходів його проведення.</w:t>
            </w:r>
          </w:p>
          <w:p w:rsidR="00000000" w:rsidDel="00000000" w:rsidP="00000000" w:rsidRDefault="00000000" w:rsidRPr="00000000" w14:paraId="00000012">
            <w:pPr>
              <w:spacing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sz w:val="28"/>
                <w:szCs w:val="28"/>
                <w:rtl w:val="0"/>
              </w:rPr>
              <w:t xml:space="preserve">Затвердження графіка проведення засідань атестаційної комісії.</w:t>
            </w:r>
          </w:p>
          <w:p w:rsidR="00000000" w:rsidDel="00000000" w:rsidP="00000000" w:rsidRDefault="00000000" w:rsidRPr="00000000" w14:paraId="00000013">
            <w:pPr>
              <w:spacing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Затвердження графіка строків проведення атестації педагогічних працівників.</w:t>
            </w:r>
          </w:p>
          <w:p w:rsidR="00000000" w:rsidDel="00000000" w:rsidP="00000000" w:rsidRDefault="00000000" w:rsidRPr="00000000" w14:paraId="0000001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Затвердження адреси електронної пошти для подання педагогічними працівниками документів.</w:t>
            </w:r>
          </w:p>
          <w:p w:rsidR="00000000" w:rsidDel="00000000" w:rsidP="00000000" w:rsidRDefault="00000000" w:rsidRPr="00000000" w14:paraId="00000015">
            <w:pPr>
              <w:spacing w:line="276" w:lineRule="auto"/>
              <w:rPr>
                <w:ins w:author="Тетяна Євменівна Терлецька" w:id="1" w:date="2025-11-11T08:08:49Z"/>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Про форму голосування членів атестаційної комісії на засіданнях.</w:t>
            </w:r>
            <w:ins w:author="Тетяна Євменівна Терлецька" w:id="1" w:date="2025-11-11T08:08:49Z">
              <w:r w:rsidDel="00000000" w:rsidR="00000000" w:rsidRPr="00000000">
                <w:rPr>
                  <w:rtl w:val="0"/>
                </w:rPr>
              </w:r>
            </w:ins>
          </w:p>
          <w:p w:rsidR="00000000" w:rsidDel="00000000" w:rsidP="00000000" w:rsidRDefault="00000000" w:rsidRPr="00000000" w14:paraId="00000016">
            <w:pPr>
              <w:spacing w:line="276" w:lineRule="auto"/>
              <w:rPr>
                <w:rFonts w:ascii="Times New Roman" w:cs="Times New Roman" w:eastAsia="Times New Roman" w:hAnsi="Times New Roman"/>
                <w:sz w:val="28"/>
                <w:szCs w:val="28"/>
              </w:rPr>
            </w:pPr>
            <w:ins w:author="Тетяна Євменівна Терлецька" w:id="1" w:date="2025-11-11T08:08:49Z">
              <w:r w:rsidDel="00000000" w:rsidR="00000000" w:rsidRPr="00000000">
                <w:rPr>
                  <w:rFonts w:ascii="Times New Roman" w:cs="Times New Roman" w:eastAsia="Times New Roman" w:hAnsi="Times New Roman"/>
                  <w:sz w:val="28"/>
                  <w:szCs w:val="28"/>
                  <w:rtl w:val="0"/>
                </w:rPr>
                <w:t xml:space="preserve">8. </w:t>
              </w:r>
              <w:r w:rsidDel="00000000" w:rsidR="00000000" w:rsidRPr="00000000">
                <w:rPr>
                  <w:rFonts w:ascii="Times New Roman" w:cs="Times New Roman" w:eastAsia="Times New Roman" w:hAnsi="Times New Roman"/>
                  <w:sz w:val="28"/>
                  <w:szCs w:val="28"/>
                  <w:rtl w:val="0"/>
                  <w:rPrChange w:author="Тетяна Євменівна Терлецька" w:id="2" w:date="2025-11-11T08:08:49Z">
                    <w:rPr>
                      <w:rFonts w:ascii="Times New Roman" w:cs="Times New Roman" w:eastAsia="Times New Roman" w:hAnsi="Times New Roman"/>
                      <w:sz w:val="28"/>
                      <w:szCs w:val="28"/>
                    </w:rPr>
                  </w:rPrChange>
                </w:rPr>
                <w:t xml:space="preserve">Розгляд заяв від педагогічних працівників</w:t>
              </w:r>
            </w:ins>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000000" w:space="0" w:sz="8" w:val="single"/>
                  <w:left w:color="333333" w:space="0" w:sz="8" w:val="single"/>
                  <w:bottom w:color="000000" w:space="0" w:sz="8" w:val="single"/>
                  <w:right w:color="000000" w:space="0" w:sz="8" w:val="single"/>
                </w:tcBorders>
                <w:tcMar>
                  <w:top w:w="100.0" w:type="dxa"/>
                  <w:left w:w="100.0" w:type="dxa"/>
                  <w:bottom w:w="100.0" w:type="dxa"/>
                  <w:right w:w="100.0" w:type="dxa"/>
                </w:tcMar>
              </w:tcPr>
            </w:tcPrChange>
          </w:tcPr>
          <w:p w:rsidR="00000000" w:rsidDel="00000000" w:rsidP="00000000" w:rsidRDefault="00000000" w:rsidRPr="00000000" w14:paraId="000000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Жовтень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tcPrChange>
          </w:tcPr>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Прендота І.І.</w:t>
            </w:r>
            <w:r w:rsidDel="00000000" w:rsidR="00000000" w:rsidRPr="00000000">
              <w:rPr>
                <w:rtl w:val="0"/>
              </w:rPr>
            </w:r>
          </w:p>
          <w:p w:rsidR="00000000" w:rsidDel="00000000" w:rsidP="00000000" w:rsidRDefault="00000000" w:rsidRPr="00000000" w14:paraId="0000001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1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Прендота І.І.</w:t>
            </w:r>
            <w:r w:rsidDel="00000000" w:rsidR="00000000" w:rsidRPr="00000000">
              <w:rPr>
                <w:rtl w:val="0"/>
              </w:rPr>
            </w:r>
          </w:p>
          <w:p w:rsidR="00000000" w:rsidDel="00000000" w:rsidP="00000000" w:rsidRDefault="00000000" w:rsidRPr="00000000" w14:paraId="0000001C">
            <w:pPr>
              <w:spacing w:after="24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Прендота І.І.</w:t>
            </w: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Терлецька Т.Є.</w:t>
            </w:r>
            <w:r w:rsidDel="00000000" w:rsidR="00000000" w:rsidRPr="00000000">
              <w:rPr>
                <w:rtl w:val="0"/>
              </w:rPr>
            </w:r>
          </w:p>
          <w:p w:rsidR="00000000" w:rsidDel="00000000" w:rsidP="00000000" w:rsidRDefault="00000000" w:rsidRPr="00000000" w14:paraId="00000026">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Терлецька Т.Є.</w:t>
            </w:r>
          </w:p>
          <w:p w:rsidR="00000000" w:rsidDel="00000000" w:rsidP="00000000" w:rsidRDefault="00000000" w:rsidRPr="00000000" w14:paraId="00000028">
            <w:pPr>
              <w:spacing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Терлецька Т.Є.</w:t>
            </w:r>
          </w:p>
          <w:p w:rsidR="00000000" w:rsidDel="00000000" w:rsidP="00000000" w:rsidRDefault="00000000" w:rsidRPr="00000000" w14:paraId="0000002A">
            <w:pPr>
              <w:spacing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276" w:lineRule="auto"/>
              <w:jc w:val="center"/>
              <w:rPr>
                <w:ins w:author="Тетяна Євменівна Терлецька" w:id="3" w:date="2025-11-11T08:10:45Z"/>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Прендота І.І.</w:t>
            </w:r>
            <w:ins w:author="Тетяна Євменівна Терлецька" w:id="3" w:date="2025-11-11T08:10:45Z">
              <w:r w:rsidDel="00000000" w:rsidR="00000000" w:rsidRPr="00000000">
                <w:rPr>
                  <w:rtl w:val="0"/>
                </w:rPr>
              </w:r>
            </w:ins>
          </w:p>
          <w:p w:rsidR="00000000" w:rsidDel="00000000" w:rsidP="00000000" w:rsidRDefault="00000000" w:rsidRPr="00000000" w14:paraId="0000002C">
            <w:pPr>
              <w:spacing w:line="276" w:lineRule="auto"/>
              <w:jc w:val="center"/>
              <w:rPr>
                <w:ins w:author="Тетяна Євменівна Терлецька" w:id="3" w:date="2025-11-11T08:10:45Z"/>
                <w:rFonts w:ascii="Times New Roman" w:cs="Times New Roman" w:eastAsia="Times New Roman" w:hAnsi="Times New Roman"/>
                <w:sz w:val="28"/>
                <w:szCs w:val="28"/>
              </w:rPr>
            </w:pPr>
            <w:ins w:author="Тетяна Євменівна Терлецька" w:id="3" w:date="2025-11-11T08:10:45Z">
              <w:r w:rsidDel="00000000" w:rsidR="00000000" w:rsidRPr="00000000">
                <w:rPr>
                  <w:rtl w:val="0"/>
                </w:rPr>
              </w:r>
            </w:ins>
          </w:p>
          <w:p w:rsidR="00000000" w:rsidDel="00000000" w:rsidP="00000000" w:rsidRDefault="00000000" w:rsidRPr="00000000" w14:paraId="0000002D">
            <w:pPr>
              <w:spacing w:line="276" w:lineRule="auto"/>
              <w:jc w:val="center"/>
              <w:rPr>
                <w:rFonts w:ascii="Times New Roman" w:cs="Times New Roman" w:eastAsia="Times New Roman" w:hAnsi="Times New Roman"/>
                <w:sz w:val="28"/>
                <w:szCs w:val="28"/>
              </w:rPr>
            </w:pPr>
            <w:ins w:author="Тетяна Євменівна Терлецька" w:id="3" w:date="2025-11-11T08:10:45Z">
              <w:r w:rsidDel="00000000" w:rsidR="00000000" w:rsidRPr="00000000">
                <w:rPr>
                  <w:rFonts w:ascii="Times New Roman" w:cs="Times New Roman" w:eastAsia="Times New Roman" w:hAnsi="Times New Roman"/>
                  <w:sz w:val="28"/>
                  <w:szCs w:val="28"/>
                  <w:rtl w:val="0"/>
                  <w:rPrChange w:author="Тетяна Євменівна Терлецька" w:id="4" w:date="2025-11-11T08:10:45Z">
                    <w:rPr>
                      <w:rFonts w:ascii="Times New Roman" w:cs="Times New Roman" w:eastAsia="Times New Roman" w:hAnsi="Times New Roman"/>
                      <w:sz w:val="28"/>
                      <w:szCs w:val="28"/>
                    </w:rPr>
                  </w:rPrChange>
                </w:rPr>
                <w:t xml:space="preserve">Прендота І.І.</w:t>
              </w:r>
            </w:ins>
            <w:r w:rsidDel="00000000" w:rsidR="00000000" w:rsidRPr="00000000">
              <w:rPr>
                <w:rtl w:val="0"/>
              </w:rPr>
            </w:r>
          </w:p>
        </w:tc>
      </w:tr>
      <w:tr>
        <w:trPr>
          <w:cantSplit w:val="0"/>
          <w:trHeight w:val="1712" w:hRule="atLeast"/>
          <w:tblHeader w:val="0"/>
          <w:trPrChange w:author="Тетяна Євменівна Терлецька" w:id="0" w:date="2025-11-11T08:09:25Z">
            <w:trPr>
              <w:cantSplit w:val="0"/>
              <w:trHeight w:val="1712" w:hRule="atLeast"/>
              <w:tblHeader w:val="0"/>
            </w:trPr>
          </w:trPrChange>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333333" w:space="0" w:sz="8" w:val="single"/>
                  <w:left w:color="000000" w:space="0" w:sz="8" w:val="single"/>
                  <w:bottom w:color="000000" w:space="0" w:sz="8" w:val="single"/>
                  <w:right w:color="000000" w:space="0" w:sz="8" w:val="single"/>
                </w:tcBorders>
                <w:tcMar>
                  <w:top w:w="100.0" w:type="dxa"/>
                  <w:left w:w="100.0" w:type="dxa"/>
                  <w:bottom w:w="100.0" w:type="dxa"/>
                  <w:right w:w="100.0" w:type="dxa"/>
                </w:tcMar>
              </w:tcPr>
            </w:tcPrChange>
          </w:tcPr>
          <w:p w:rsidR="00000000" w:rsidDel="00000000" w:rsidP="00000000" w:rsidRDefault="00000000" w:rsidRPr="00000000" w14:paraId="0000002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Розгляд заяв від педагогічних працівників, про проведення позачергової атестації.</w:t>
            </w:r>
          </w:p>
          <w:p w:rsidR="00000000" w:rsidDel="00000000" w:rsidP="00000000" w:rsidRDefault="00000000" w:rsidRPr="00000000" w14:paraId="0000003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Розгляд</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заяв від педагогічних працівників,   які підлягають черговій атестації, але не включені до списку.</w:t>
            </w:r>
          </w:p>
          <w:p w:rsidR="00000000" w:rsidDel="00000000" w:rsidP="00000000" w:rsidRDefault="00000000" w:rsidRPr="00000000" w14:paraId="0000003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3.Розгляд документів, поданих  педагогічними працівниками до атестаційної комісії.</w:t>
            </w:r>
          </w:p>
          <w:p w:rsidR="00000000" w:rsidDel="00000000" w:rsidP="00000000" w:rsidRDefault="00000000" w:rsidRPr="00000000" w14:paraId="0000003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 перевірку достовірності документів педагогічних працівників, які атестуються, встановлення дотримання вимог п. 8,9 Положення про атестацію.</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 Про оцінку професійних компетентностей педагогів Середницької Н.М., Дорошенко О.М., Мороз О.Й., Щерби В.І., Сиванича Б.М. відповідно до вимог професійного стандарту. Розгляд їх документів.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tcPrChange>
          </w:tcPr>
          <w:p w:rsidR="00000000" w:rsidDel="00000000" w:rsidP="00000000" w:rsidRDefault="00000000" w:rsidRPr="00000000" w14:paraId="000000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Грудень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Change w:author="Тетяна Євменівна Терлецька" w:id="0" w:date="2025-11-11T08:09:25Z">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tcPrChange>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Терлецька Т.Є.</w:t>
            </w:r>
            <w:r w:rsidDel="00000000" w:rsidR="00000000" w:rsidRPr="00000000">
              <w:rPr>
                <w:rtl w:val="0"/>
              </w:rPr>
            </w:r>
          </w:p>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Терлецька Т.Є.</w:t>
            </w: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Прендота І.І.</w:t>
            </w:r>
            <w:r w:rsidDel="00000000" w:rsidR="00000000" w:rsidRPr="00000000">
              <w:rPr>
                <w:rtl w:val="0"/>
              </w:rPr>
            </w:r>
          </w:p>
          <w:p w:rsidR="00000000" w:rsidDel="00000000" w:rsidP="00000000" w:rsidRDefault="00000000" w:rsidRPr="00000000" w14:paraId="0000003B">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Терлецька Т.Є.</w:t>
            </w:r>
          </w:p>
          <w:p w:rsidR="00000000" w:rsidDel="00000000" w:rsidP="00000000" w:rsidRDefault="00000000" w:rsidRPr="00000000" w14:paraId="0000003D">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Члени атестаційної комісії</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1.Розгляд документів педагогічних працівників Гринів Н.М., Коверник О.Б., Медянко Л.Л.  Оцінка їх професійних компетентностей відповідно до посадових обов’язків  чи вимог професійного стандарту.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Січень</w:t>
            </w:r>
          </w:p>
          <w:p w:rsidR="00000000" w:rsidDel="00000000" w:rsidP="00000000" w:rsidRDefault="00000000" w:rsidRPr="00000000" w14:paraId="00000044">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Члени атестаційної комісії</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1.Розгляд документів педагогічних працівників Білика М.М., Панько О.В., Ковальчук Л.Д., Костевича М.І.  Оцінка їх професійних компетентностей відповідно до посадових обов’язків  чи вимог професійного стандарту.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Лютий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Члени атестаційної комісії</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1.Розгляд документів педагогічних працівників Сиванич І.В., Гейди Л.В., Мазепи О.А.  Оцінка їх професійних компетентностей відповідно до вимог професійного стандарту.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Березень</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Члени атестаційної комісії</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1.Про результати атестації педагогічних працівників.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Березень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Прендота І.І.</w:t>
            </w:r>
            <w:r w:rsidDel="00000000" w:rsidR="00000000" w:rsidRPr="00000000">
              <w:rPr>
                <w:rtl w:val="0"/>
              </w:rPr>
            </w:r>
          </w:p>
        </w:tc>
      </w:tr>
    </w:tbl>
    <w:p w:rsidR="00000000" w:rsidDel="00000000" w:rsidP="00000000" w:rsidRDefault="00000000" w:rsidRPr="00000000" w14:paraId="00000052">
      <w:pPr>
        <w:spacing w:after="200" w:line="276" w:lineRule="auto"/>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