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E56C7" w14:textId="77777777" w:rsidR="009A2453" w:rsidRPr="009A2453" w:rsidRDefault="009A2453" w:rsidP="009A2453">
      <w:pPr>
        <w:jc w:val="center"/>
        <w:rPr>
          <w:b/>
          <w:lang w:val="uk-UA"/>
        </w:rPr>
      </w:pPr>
      <w:r w:rsidRPr="009A2453">
        <w:rPr>
          <w:b/>
          <w:lang w:val="uk-UA"/>
        </w:rPr>
        <w:t>Акт виконаних робіт</w:t>
      </w:r>
    </w:p>
    <w:tbl>
      <w:tblPr>
        <w:tblStyle w:val="a3"/>
        <w:tblW w:w="11665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2023"/>
        <w:gridCol w:w="1565"/>
        <w:gridCol w:w="875"/>
        <w:gridCol w:w="4286"/>
        <w:gridCol w:w="1463"/>
        <w:gridCol w:w="1453"/>
      </w:tblGrid>
      <w:tr w:rsidR="009A2453" w:rsidRPr="007620AE" w14:paraId="0285944A" w14:textId="77777777" w:rsidTr="002B10D6">
        <w:trPr>
          <w:trHeight w:val="123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5C01" w14:textId="054215AE" w:rsidR="009A2453" w:rsidRPr="009A2453" w:rsidRDefault="009A2453">
            <w:pPr>
              <w:rPr>
                <w:b/>
              </w:rPr>
            </w:pPr>
            <w:r w:rsidRPr="009A2453">
              <w:rPr>
                <w:b/>
              </w:rPr>
              <w:t>Прізвище, ініціал</w:t>
            </w:r>
            <w:r w:rsidR="002B10D6">
              <w:rPr>
                <w:b/>
                <w:lang w:val="uk-UA"/>
              </w:rPr>
              <w:t>и</w:t>
            </w:r>
            <w:r w:rsidRPr="009A2453">
              <w:rPr>
                <w:b/>
              </w:rPr>
              <w:t xml:space="preserve"> педагогічного працівника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65B0" w14:textId="77777777" w:rsidR="009A2453" w:rsidRPr="009A2453" w:rsidRDefault="009A2453">
            <w:pPr>
              <w:rPr>
                <w:b/>
              </w:rPr>
            </w:pPr>
            <w:r w:rsidRPr="009A2453">
              <w:rPr>
                <w:b/>
              </w:rPr>
              <w:t>Предмет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C3D1" w14:textId="77777777" w:rsidR="009A2453" w:rsidRPr="009A2453" w:rsidRDefault="009A2453">
            <w:pPr>
              <w:rPr>
                <w:b/>
              </w:rPr>
            </w:pPr>
            <w:r w:rsidRPr="009A2453">
              <w:rPr>
                <w:b/>
              </w:rPr>
              <w:t>Клас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E937" w14:textId="77777777" w:rsidR="009A2453" w:rsidRPr="009A2453" w:rsidRDefault="009A2453">
            <w:pPr>
              <w:rPr>
                <w:b/>
              </w:rPr>
            </w:pPr>
            <w:r w:rsidRPr="009A2453">
              <w:rPr>
                <w:b/>
              </w:rPr>
              <w:t>Тема заняття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B6F9" w14:textId="77777777" w:rsidR="009A2453" w:rsidRPr="009A2453" w:rsidRDefault="009A2453">
            <w:pPr>
              <w:rPr>
                <w:b/>
                <w:lang w:val="ru-RU"/>
              </w:rPr>
            </w:pPr>
            <w:r w:rsidRPr="009A2453">
              <w:rPr>
                <w:b/>
                <w:lang w:val="ru-RU"/>
              </w:rPr>
              <w:t>Дата видачі заняття на самостійне опрацювання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600D" w14:textId="77777777" w:rsidR="009A2453" w:rsidRPr="009A2453" w:rsidRDefault="009A2453">
            <w:pPr>
              <w:rPr>
                <w:b/>
                <w:lang w:val="ru-RU"/>
              </w:rPr>
            </w:pPr>
            <w:r w:rsidRPr="009A2453">
              <w:rPr>
                <w:b/>
                <w:lang w:val="ru-RU"/>
              </w:rPr>
              <w:t>Дата контролю знань за кожним виданим</w:t>
            </w:r>
          </w:p>
        </w:tc>
      </w:tr>
      <w:tr w:rsidR="009A2453" w:rsidRPr="009A2453" w14:paraId="1D85405C" w14:textId="77777777" w:rsidTr="002B10D6">
        <w:trPr>
          <w:trHeight w:val="22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8BE2" w14:textId="77777777" w:rsidR="009A2453" w:rsidRPr="009A2453" w:rsidRDefault="009A2453">
            <w:pPr>
              <w:rPr>
                <w:b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555C" w14:textId="77777777" w:rsidR="009A2453" w:rsidRPr="009A2453" w:rsidRDefault="009A2453">
            <w:pPr>
              <w:rPr>
                <w:b/>
                <w:lang w:val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AFB9" w14:textId="77777777" w:rsidR="009A2453" w:rsidRPr="009A2453" w:rsidRDefault="009A2453">
            <w:pPr>
              <w:rPr>
                <w:b/>
                <w:lang w:val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0513" w14:textId="0ED0278A" w:rsidR="009A2453" w:rsidRPr="009F79E3" w:rsidRDefault="009A2453">
            <w:pPr>
              <w:rPr>
                <w:b/>
                <w:lang w:val="uk-UA"/>
              </w:rPr>
            </w:pPr>
            <w:r w:rsidRPr="009A2453">
              <w:rPr>
                <w:b/>
                <w:lang w:val="ru-RU"/>
              </w:rPr>
              <w:t xml:space="preserve">                </w:t>
            </w:r>
            <w:r w:rsidR="009F79E3">
              <w:rPr>
                <w:b/>
                <w:lang w:val="uk-UA"/>
              </w:rPr>
              <w:t xml:space="preserve">П’ятниця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4EF" w14:textId="77777777" w:rsidR="009A2453" w:rsidRPr="009A2453" w:rsidRDefault="009A2453">
            <w:pPr>
              <w:rPr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488F" w14:textId="77777777" w:rsidR="009A2453" w:rsidRPr="009A2453" w:rsidRDefault="009A2453">
            <w:pPr>
              <w:rPr>
                <w:b/>
              </w:rPr>
            </w:pPr>
          </w:p>
        </w:tc>
      </w:tr>
      <w:tr w:rsidR="007550F9" w:rsidRPr="009A2453" w14:paraId="189F1AA8" w14:textId="77777777" w:rsidTr="002B10D6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DBEC" w14:textId="4D93CFA2" w:rsidR="007550F9" w:rsidRPr="00961EB5" w:rsidRDefault="007550F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9FB0" w14:textId="44A9CA79" w:rsidR="007550F9" w:rsidRPr="00961EB5" w:rsidRDefault="007550F9">
            <w:pPr>
              <w:rPr>
                <w:lang w:val="ru-RU"/>
              </w:rPr>
            </w:pPr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EA32" w14:textId="7CFA051B" w:rsidR="007550F9" w:rsidRPr="00961EB5" w:rsidRDefault="007550F9">
            <w:pPr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5009" w14:textId="429630EA" w:rsidR="007550F9" w:rsidRPr="00961EB5" w:rsidRDefault="007550F9">
            <w:pPr>
              <w:rPr>
                <w:lang w:val="uk-UA"/>
              </w:rPr>
            </w:pPr>
            <w:r w:rsidRPr="007620AE">
              <w:rPr>
                <w:lang w:val="fr-FR"/>
              </w:rPr>
              <w:t xml:space="preserve">Le voyage de L’Ukraine. </w:t>
            </w:r>
            <w:r>
              <w:rPr>
                <w:lang w:val="uk-UA"/>
              </w:rPr>
              <w:t>Подорож Україною.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5B3C" w14:textId="3CEB8684" w:rsidR="007550F9" w:rsidRPr="009A2453" w:rsidRDefault="007550F9">
            <w:r>
              <w:rPr>
                <w:lang w:val="uk-UA"/>
              </w:rPr>
              <w:t>13</w:t>
            </w:r>
            <w:r w:rsidRPr="009A2453">
              <w:t>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F134" w14:textId="4F308811" w:rsidR="007550F9" w:rsidRPr="00180F24" w:rsidRDefault="007550F9">
            <w:pPr>
              <w:rPr>
                <w:lang w:val="uk-UA"/>
              </w:rPr>
            </w:pPr>
            <w:r>
              <w:rPr>
                <w:lang w:val="uk-UA"/>
              </w:rPr>
              <w:t>17.03.2020</w:t>
            </w:r>
          </w:p>
        </w:tc>
      </w:tr>
      <w:tr w:rsidR="00E87A0D" w:rsidRPr="009A2453" w14:paraId="6F425451" w14:textId="77777777" w:rsidTr="002B10D6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4C70" w14:textId="197AC166" w:rsidR="00E87A0D" w:rsidRPr="009A2453" w:rsidRDefault="00E87A0D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4160" w14:textId="2A0DD1FA" w:rsidR="00E87A0D" w:rsidRPr="009A2453" w:rsidRDefault="00E87A0D"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CDCC" w14:textId="7A2E2000" w:rsidR="00E87A0D" w:rsidRPr="00DF1099" w:rsidRDefault="00DF1099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07B6" w14:textId="3075FC24" w:rsidR="00E87A0D" w:rsidRPr="00F46B79" w:rsidRDefault="00F46B79">
            <w:pPr>
              <w:rPr>
                <w:lang w:val="uk-UA"/>
              </w:rPr>
            </w:pPr>
            <w:r>
              <w:t xml:space="preserve">Les animaux. </w:t>
            </w:r>
            <w:r>
              <w:rPr>
                <w:lang w:val="uk-UA"/>
              </w:rPr>
              <w:t>Тварини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D404" w14:textId="2FB4B2B5" w:rsidR="00E87A0D" w:rsidRPr="009A2453" w:rsidRDefault="00E87A0D">
            <w:r w:rsidRPr="009A2453">
              <w:t>1</w:t>
            </w:r>
            <w:r w:rsidR="00DF1099">
              <w:rPr>
                <w:lang w:val="uk-UA"/>
              </w:rPr>
              <w:t>3</w:t>
            </w:r>
            <w:r w:rsidRPr="009A2453">
              <w:t>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83CE" w14:textId="73A81A0E" w:rsidR="00E87A0D" w:rsidRPr="007A33FD" w:rsidRDefault="007A33FD">
            <w:pPr>
              <w:rPr>
                <w:lang w:val="uk-UA"/>
              </w:rPr>
            </w:pPr>
            <w:r>
              <w:rPr>
                <w:lang w:val="uk-UA"/>
              </w:rPr>
              <w:t>16.03.2020</w:t>
            </w:r>
          </w:p>
        </w:tc>
      </w:tr>
      <w:tr w:rsidR="00E87A0D" w:rsidRPr="009A2453" w14:paraId="2A42FAD5" w14:textId="77777777" w:rsidTr="002B10D6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A980" w14:textId="77DB110A" w:rsidR="00E87A0D" w:rsidRPr="00961EB5" w:rsidRDefault="00E87A0D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79EE" w14:textId="73711CFF" w:rsidR="00E87A0D" w:rsidRPr="009A2453" w:rsidRDefault="00E87A0D"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5E8C" w14:textId="59E734F3" w:rsidR="00E87A0D" w:rsidRPr="009A2453" w:rsidRDefault="00E87A0D">
            <w:r>
              <w:rPr>
                <w:lang w:val="ru-RU"/>
              </w:rPr>
              <w:t>6</w:t>
            </w:r>
            <w:r w:rsidRPr="009A2453">
              <w:t>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1ED0" w14:textId="6149A82B" w:rsidR="00E87A0D" w:rsidRPr="00D47700" w:rsidRDefault="00D47700">
            <w:pPr>
              <w:rPr>
                <w:lang w:val="uk-UA"/>
              </w:rPr>
            </w:pPr>
            <w:r>
              <w:t>Mon appartement.</w:t>
            </w:r>
            <w:r>
              <w:rPr>
                <w:lang w:val="uk-UA"/>
              </w:rPr>
              <w:t>Моя квартира.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F85E" w14:textId="3948E818" w:rsidR="00E87A0D" w:rsidRPr="009A2453" w:rsidRDefault="00DF1099">
            <w:r>
              <w:rPr>
                <w:lang w:val="uk-UA"/>
              </w:rPr>
              <w:t>13</w:t>
            </w:r>
            <w:r w:rsidR="00E87A0D" w:rsidRPr="009A2453">
              <w:t>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E9B7" w14:textId="19B0666C" w:rsidR="00E87A0D" w:rsidRPr="007A33FD" w:rsidRDefault="007A33FD">
            <w:pPr>
              <w:rPr>
                <w:lang w:val="uk-UA"/>
              </w:rPr>
            </w:pPr>
            <w:r>
              <w:rPr>
                <w:lang w:val="uk-UA"/>
              </w:rPr>
              <w:t>17.03.2020</w:t>
            </w:r>
          </w:p>
        </w:tc>
      </w:tr>
      <w:tr w:rsidR="00E87A0D" w:rsidRPr="009A2453" w14:paraId="6AE21CAC" w14:textId="77777777" w:rsidTr="002B10D6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7FD7" w14:textId="17993FF2" w:rsidR="00E87A0D" w:rsidRPr="009A2453" w:rsidRDefault="00E87A0D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395E" w14:textId="170F690D" w:rsidR="00E87A0D" w:rsidRPr="00961EB5" w:rsidRDefault="00E87A0D">
            <w:pPr>
              <w:rPr>
                <w:lang w:val="ru-RU"/>
              </w:rPr>
            </w:pPr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91F5" w14:textId="3776EA4B" w:rsidR="00E87A0D" w:rsidRPr="00961EB5" w:rsidRDefault="00DF109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E87A0D">
              <w:rPr>
                <w:lang w:val="ru-RU"/>
              </w:rPr>
              <w:t>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306F" w14:textId="045ED10A" w:rsidR="00E87A0D" w:rsidRPr="00582529" w:rsidRDefault="00582529">
            <w:pPr>
              <w:rPr>
                <w:lang w:val="uk-UA"/>
              </w:rPr>
            </w:pPr>
            <w:r w:rsidRPr="007620AE">
              <w:rPr>
                <w:lang w:val="fr-FR"/>
              </w:rPr>
              <w:t xml:space="preserve">Le voyage de L’Ukraine. </w:t>
            </w:r>
            <w:r>
              <w:rPr>
                <w:lang w:val="uk-UA"/>
              </w:rPr>
              <w:t>Подорож Україною.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D049" w14:textId="4A0CF179" w:rsidR="00E87A0D" w:rsidRPr="009A2453" w:rsidRDefault="00DF1099">
            <w:r>
              <w:rPr>
                <w:lang w:val="uk-UA"/>
              </w:rPr>
              <w:t>13</w:t>
            </w:r>
            <w:r w:rsidR="00E87A0D" w:rsidRPr="009A2453">
              <w:t>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890A" w14:textId="2B2C5BE4" w:rsidR="00E87A0D" w:rsidRPr="007A33FD" w:rsidRDefault="007A33FD">
            <w:pPr>
              <w:rPr>
                <w:lang w:val="uk-UA"/>
              </w:rPr>
            </w:pPr>
            <w:r>
              <w:rPr>
                <w:lang w:val="uk-UA"/>
              </w:rPr>
              <w:t>16.03.2010</w:t>
            </w:r>
          </w:p>
        </w:tc>
      </w:tr>
      <w:tr w:rsidR="000A1A41" w:rsidRPr="009A2453" w14:paraId="14AB3B62" w14:textId="77777777" w:rsidTr="002B10D6">
        <w:trPr>
          <w:trHeight w:val="17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DCBB" w14:textId="58ADD296" w:rsidR="000A1A41" w:rsidRPr="009A2453" w:rsidRDefault="000A1A41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E1A6" w14:textId="453DCD4C" w:rsidR="000A1A41" w:rsidRPr="009A2453" w:rsidRDefault="000A1A41"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96EB" w14:textId="713AEB1B" w:rsidR="000A1A41" w:rsidRPr="00961EB5" w:rsidRDefault="000A1A41">
            <w:pPr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615A" w14:textId="5BEE471D" w:rsidR="000A1A41" w:rsidRPr="00F049DF" w:rsidRDefault="000A1A41">
            <w:pPr>
              <w:rPr>
                <w:lang w:val="uk-UA"/>
              </w:rPr>
            </w:pPr>
            <w:r>
              <w:t xml:space="preserve">Les animaux. </w:t>
            </w:r>
            <w:r>
              <w:rPr>
                <w:lang w:val="uk-UA"/>
              </w:rPr>
              <w:t>Тварини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AB6F" w14:textId="62A2B8A2" w:rsidR="000A1A41" w:rsidRPr="009A2453" w:rsidRDefault="000A1A41">
            <w:r>
              <w:rPr>
                <w:lang w:val="uk-UA"/>
              </w:rPr>
              <w:t>13</w:t>
            </w:r>
            <w:r w:rsidRPr="009A2453">
              <w:t>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B757" w14:textId="690547E9" w:rsidR="000A1A41" w:rsidRPr="007C089A" w:rsidRDefault="000A1A41">
            <w:pPr>
              <w:rPr>
                <w:lang w:val="uk-UA"/>
              </w:rPr>
            </w:pPr>
            <w:r>
              <w:rPr>
                <w:lang w:val="uk-UA"/>
              </w:rPr>
              <w:t>17.03.2020</w:t>
            </w:r>
          </w:p>
        </w:tc>
      </w:tr>
      <w:tr w:rsidR="00961EB5" w:rsidRPr="009A2453" w14:paraId="307BFABF" w14:textId="77777777" w:rsidTr="002B10D6">
        <w:trPr>
          <w:trHeight w:val="39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C99D" w14:textId="77777777" w:rsidR="00961EB5" w:rsidRPr="009A2453" w:rsidRDefault="00961EB5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498E" w14:textId="77777777" w:rsidR="00961EB5" w:rsidRPr="009A2453" w:rsidRDefault="00961EB5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84EF" w14:textId="77777777" w:rsidR="00961EB5" w:rsidRPr="009A2453" w:rsidRDefault="00961EB5"/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8F15" w14:textId="4757B6DE" w:rsidR="00961EB5" w:rsidRPr="00CC51BD" w:rsidRDefault="00961EB5">
            <w:pPr>
              <w:rPr>
                <w:lang w:val="uk-UA"/>
              </w:rPr>
            </w:pPr>
            <w:r w:rsidRPr="009A2453">
              <w:t xml:space="preserve">                 </w:t>
            </w:r>
            <w:r w:rsidR="00587A41">
              <w:rPr>
                <w:b/>
                <w:lang w:val="uk-UA"/>
              </w:rPr>
              <w:t>Понеділок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CC55" w14:textId="77777777" w:rsidR="00961EB5" w:rsidRPr="009A2453" w:rsidRDefault="00961EB5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9917" w14:textId="77777777" w:rsidR="00961EB5" w:rsidRPr="009A2453" w:rsidRDefault="00961EB5"/>
        </w:tc>
      </w:tr>
      <w:tr w:rsidR="00E87A0D" w:rsidRPr="009A2453" w14:paraId="25796B70" w14:textId="77777777" w:rsidTr="002B10D6">
        <w:trPr>
          <w:trHeight w:val="39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40BD" w14:textId="0D7F74AD" w:rsidR="00E87A0D" w:rsidRPr="009A2453" w:rsidRDefault="00E87A0D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53D9" w14:textId="7ECAC130" w:rsidR="00E87A0D" w:rsidRPr="00CC51BD" w:rsidRDefault="00E87A0D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86B8" w14:textId="633151D7" w:rsidR="00E87A0D" w:rsidRPr="00F049DF" w:rsidRDefault="00587A41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E87A0D">
              <w:rPr>
                <w:lang w:val="uk-UA"/>
              </w:rPr>
              <w:t>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2758" w14:textId="49251398" w:rsidR="00E87A0D" w:rsidRPr="00F46B79" w:rsidRDefault="00F46B79">
            <w:pPr>
              <w:spacing w:before="120" w:after="120"/>
              <w:rPr>
                <w:lang w:val="uk-UA"/>
              </w:rPr>
            </w:pPr>
            <w:r>
              <w:t xml:space="preserve">Les animaux. </w:t>
            </w:r>
            <w:r>
              <w:rPr>
                <w:lang w:val="uk-UA"/>
              </w:rPr>
              <w:t xml:space="preserve">Діалоги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4763" w14:textId="7327E671" w:rsidR="00E87A0D" w:rsidRPr="009A2453" w:rsidRDefault="000D7A65">
            <w:r>
              <w:rPr>
                <w:lang w:val="uk-UA"/>
              </w:rPr>
              <w:t>16</w:t>
            </w:r>
            <w:r w:rsidR="00E87A0D" w:rsidRPr="009A2453">
              <w:t>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9ACC" w14:textId="42E86CDA" w:rsidR="00E87A0D" w:rsidRPr="007C089A" w:rsidRDefault="007C089A">
            <w:pPr>
              <w:rPr>
                <w:lang w:val="uk-UA"/>
              </w:rPr>
            </w:pPr>
            <w:r>
              <w:rPr>
                <w:lang w:val="uk-UA"/>
              </w:rPr>
              <w:t>20.03.2020</w:t>
            </w:r>
          </w:p>
        </w:tc>
      </w:tr>
      <w:tr w:rsidR="00E87A0D" w:rsidRPr="009A2453" w14:paraId="0C687580" w14:textId="77777777" w:rsidTr="002B10D6">
        <w:trPr>
          <w:trHeight w:val="15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6DAC" w14:textId="4B4D49E4" w:rsidR="00E87A0D" w:rsidRPr="00CC51BD" w:rsidRDefault="00E87A0D">
            <w:pPr>
              <w:rPr>
                <w:lang w:val="uk-UA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BFD" w14:textId="34E7B4A3" w:rsidR="00E87A0D" w:rsidRPr="00CC51BD" w:rsidRDefault="00E87A0D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DD9" w14:textId="16F0891B" w:rsidR="00E87A0D" w:rsidRPr="00CC51BD" w:rsidRDefault="00587A41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3581" w14:textId="3B46FBB9" w:rsidR="00E87A0D" w:rsidRPr="000C28C8" w:rsidRDefault="008B7B56">
            <w:pPr>
              <w:rPr>
                <w:lang w:val="uk-UA"/>
              </w:rPr>
            </w:pPr>
            <w:r w:rsidRPr="007620AE">
              <w:rPr>
                <w:lang w:val="fr-FR"/>
              </w:rPr>
              <w:t>La Franc</w:t>
            </w:r>
            <w:r w:rsidR="000C28C8" w:rsidRPr="007620AE">
              <w:rPr>
                <w:lang w:val="fr-FR"/>
              </w:rPr>
              <w:t>e</w:t>
            </w:r>
            <w:r w:rsidR="000C28C8">
              <w:rPr>
                <w:lang w:val="uk-UA"/>
              </w:rPr>
              <w:t xml:space="preserve">.Франція. </w:t>
            </w:r>
            <w:r w:rsidR="000C28C8" w:rsidRPr="007620AE">
              <w:rPr>
                <w:lang w:val="fr-FR"/>
              </w:rPr>
              <w:t>Les villes françaises.</w:t>
            </w:r>
            <w:r w:rsidR="000C28C8">
              <w:rPr>
                <w:lang w:val="uk-UA"/>
              </w:rPr>
              <w:t xml:space="preserve">Французькі міста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6E21" w14:textId="0422E267" w:rsidR="00E87A0D" w:rsidRPr="00CC51BD" w:rsidRDefault="000D7A65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E87A0D">
              <w:rPr>
                <w:lang w:val="uk-UA"/>
              </w:rPr>
              <w:t>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C0C7" w14:textId="25580F53" w:rsidR="00E87A0D" w:rsidRPr="006817D9" w:rsidRDefault="006817D9">
            <w:pPr>
              <w:rPr>
                <w:lang w:val="uk-UA"/>
              </w:rPr>
            </w:pPr>
            <w:r>
              <w:rPr>
                <w:lang w:val="uk-UA"/>
              </w:rPr>
              <w:t>30.03.2020</w:t>
            </w:r>
          </w:p>
        </w:tc>
      </w:tr>
      <w:tr w:rsidR="00E87A0D" w:rsidRPr="009A2453" w14:paraId="4186F995" w14:textId="77777777" w:rsidTr="002B10D6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75DC" w14:textId="5F6C55B8" w:rsidR="00E87A0D" w:rsidRPr="009A2453" w:rsidRDefault="00E87A0D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41E7" w14:textId="63EFD6FB" w:rsidR="00E87A0D" w:rsidRPr="00CC51BD" w:rsidRDefault="00E87A0D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119B" w14:textId="55DCCECE" w:rsidR="00E87A0D" w:rsidRPr="009A2453" w:rsidRDefault="000D7A65">
            <w:r>
              <w:rPr>
                <w:lang w:val="uk-UA"/>
              </w:rPr>
              <w:t>9-Б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6D94" w14:textId="15726A39" w:rsidR="00E87A0D" w:rsidRPr="00362B75" w:rsidRDefault="00362B75">
            <w:pPr>
              <w:rPr>
                <w:i/>
                <w:iCs/>
                <w:lang w:val="uk-UA"/>
              </w:rPr>
            </w:pPr>
            <w:r w:rsidRPr="007620AE">
              <w:rPr>
                <w:lang w:val="fr-FR"/>
              </w:rPr>
              <w:t>Traditions et coutumes.</w:t>
            </w:r>
            <w:r>
              <w:rPr>
                <w:lang w:val="uk-UA"/>
              </w:rPr>
              <w:t>Традиції та звичаї.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B3CA" w14:textId="44A2C3C5" w:rsidR="00E87A0D" w:rsidRPr="009A2453" w:rsidRDefault="000D7A65">
            <w:r>
              <w:rPr>
                <w:lang w:val="uk-UA"/>
              </w:rPr>
              <w:t>16</w:t>
            </w:r>
            <w:r w:rsidR="00E87A0D" w:rsidRPr="009A2453">
              <w:t>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0AE0" w14:textId="19074195" w:rsidR="00E87A0D" w:rsidRPr="0023222B" w:rsidRDefault="0023222B">
            <w:pPr>
              <w:rPr>
                <w:lang w:val="uk-UA"/>
              </w:rPr>
            </w:pPr>
            <w:r>
              <w:rPr>
                <w:lang w:val="uk-UA"/>
              </w:rPr>
              <w:t>20.03.2020</w:t>
            </w:r>
          </w:p>
        </w:tc>
      </w:tr>
      <w:tr w:rsidR="00961EB5" w:rsidRPr="009A2453" w14:paraId="31928FE4" w14:textId="77777777" w:rsidTr="002B10D6">
        <w:trPr>
          <w:trHeight w:val="29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AA88" w14:textId="4424DF6E" w:rsidR="00961EB5" w:rsidRPr="00961EB5" w:rsidRDefault="00961EB5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28B5" w14:textId="01F929FA" w:rsidR="00961EB5" w:rsidRPr="009A2453" w:rsidRDefault="00961EB5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60A0" w14:textId="6B91506D" w:rsidR="00961EB5" w:rsidRPr="009A2453" w:rsidRDefault="00961EB5"/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8553" w14:textId="3BEAC309" w:rsidR="00961EB5" w:rsidRPr="00CC51BD" w:rsidRDefault="00CC51BD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</w:t>
            </w:r>
            <w:r w:rsidR="000D7A65">
              <w:rPr>
                <w:b/>
                <w:lang w:val="uk-UA"/>
              </w:rPr>
              <w:t xml:space="preserve">Вівторок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AA5B" w14:textId="71E66FE3" w:rsidR="00961EB5" w:rsidRPr="009A2453" w:rsidRDefault="00961EB5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1970" w14:textId="67CB9E3C" w:rsidR="00961EB5" w:rsidRPr="009A2453" w:rsidRDefault="00961EB5"/>
        </w:tc>
      </w:tr>
      <w:tr w:rsidR="00BD6F0F" w:rsidRPr="009A2453" w14:paraId="78B79028" w14:textId="77777777" w:rsidTr="002B10D6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EC20" w14:textId="4E57AD2B" w:rsidR="00BD6F0F" w:rsidRPr="009A2453" w:rsidRDefault="00BD6F0F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80B6" w14:textId="434E64C3" w:rsidR="00BD6F0F" w:rsidRPr="00081DFC" w:rsidRDefault="00BD6F0F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8DF9" w14:textId="1616CDA1" w:rsidR="00BD6F0F" w:rsidRPr="00081DFC" w:rsidRDefault="00BD6F0F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6AB7" w14:textId="6EC698F6" w:rsidR="00BD6F0F" w:rsidRPr="00F46B79" w:rsidRDefault="000F4AF1" w:rsidP="00081DFC">
            <w:pPr>
              <w:spacing w:before="120" w:after="120"/>
              <w:rPr>
                <w:lang w:val="uk-UA"/>
              </w:rPr>
            </w:pPr>
            <w:r>
              <w:t>Les animaux</w:t>
            </w:r>
            <w:r w:rsidR="00F46B79">
              <w:t>.</w:t>
            </w:r>
            <w:r w:rsidR="00F46B79">
              <w:rPr>
                <w:lang w:val="uk-UA"/>
              </w:rPr>
              <w:t>Діалоги.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F7A" w14:textId="0EE8D794" w:rsidR="00BD6F0F" w:rsidRPr="009A2453" w:rsidRDefault="00BD6F0F">
            <w:r>
              <w:rPr>
                <w:lang w:val="uk-UA"/>
              </w:rPr>
              <w:t>17</w:t>
            </w:r>
            <w:r w:rsidRPr="009A2453">
              <w:t>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92B9" w14:textId="2704680C" w:rsidR="00BD6F0F" w:rsidRPr="0023222B" w:rsidRDefault="0023222B">
            <w:pPr>
              <w:rPr>
                <w:lang w:val="uk-UA"/>
              </w:rPr>
            </w:pPr>
            <w:r>
              <w:rPr>
                <w:lang w:val="uk-UA"/>
              </w:rPr>
              <w:t>20.03.2020</w:t>
            </w:r>
          </w:p>
        </w:tc>
      </w:tr>
      <w:tr w:rsidR="00BD6F0F" w:rsidRPr="009A2453" w14:paraId="739A24B9" w14:textId="77777777" w:rsidTr="002B10D6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3D47" w14:textId="7CCA05E6" w:rsidR="00BD6F0F" w:rsidRPr="009A2453" w:rsidRDefault="00BD6F0F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9240" w14:textId="1FCEC0AF" w:rsidR="00BD6F0F" w:rsidRPr="00081DFC" w:rsidRDefault="00BD6F0F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89B3" w14:textId="118ABE92" w:rsidR="00BD6F0F" w:rsidRPr="00081DFC" w:rsidRDefault="00BD6F0F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79F6" w14:textId="582EDD3A" w:rsidR="00BD6F0F" w:rsidRPr="00D47700" w:rsidRDefault="00D47700">
            <w:pPr>
              <w:rPr>
                <w:lang w:val="uk-UA"/>
              </w:rPr>
            </w:pPr>
            <w:r>
              <w:t xml:space="preserve">Ma chambre. </w:t>
            </w:r>
            <w:r>
              <w:rPr>
                <w:lang w:val="uk-UA"/>
              </w:rPr>
              <w:t>Моя кімната.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956E" w14:textId="2101F5AA" w:rsidR="00BD6F0F" w:rsidRPr="009A2453" w:rsidRDefault="00BD6F0F">
            <w:r>
              <w:rPr>
                <w:lang w:val="uk-UA"/>
              </w:rPr>
              <w:t>17</w:t>
            </w:r>
            <w:r w:rsidRPr="009A2453">
              <w:t>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663F" w14:textId="69E9234D" w:rsidR="00BD6F0F" w:rsidRPr="0023222B" w:rsidRDefault="0023222B">
            <w:pPr>
              <w:rPr>
                <w:lang w:val="uk-UA"/>
              </w:rPr>
            </w:pPr>
            <w:r>
              <w:rPr>
                <w:lang w:val="uk-UA"/>
              </w:rPr>
              <w:t>20.03.2020</w:t>
            </w:r>
          </w:p>
        </w:tc>
      </w:tr>
      <w:tr w:rsidR="009E23E4" w:rsidRPr="009A2453" w14:paraId="2B6939AE" w14:textId="77777777" w:rsidTr="002B10D6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C2FE" w14:textId="13ACE8C8" w:rsidR="009E23E4" w:rsidRPr="009A2453" w:rsidRDefault="009E23E4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78CA" w14:textId="3BA52684" w:rsidR="009E23E4" w:rsidRPr="00081DFC" w:rsidRDefault="009E23E4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DA97" w14:textId="0FA6C293" w:rsidR="009E23E4" w:rsidRPr="00081DFC" w:rsidRDefault="009E23E4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9A6A" w14:textId="2BA3710D" w:rsidR="009E23E4" w:rsidRPr="006D41ED" w:rsidRDefault="009E23E4">
            <w:pPr>
              <w:rPr>
                <w:b/>
                <w:bCs/>
                <w:i/>
                <w:iCs/>
                <w:lang w:val="uk-UA"/>
              </w:rPr>
            </w:pPr>
            <w:r w:rsidRPr="007620AE">
              <w:rPr>
                <w:lang w:val="fr-FR"/>
              </w:rPr>
              <w:t>Traditions et coutumes.</w:t>
            </w:r>
            <w:r>
              <w:rPr>
                <w:lang w:val="uk-UA"/>
              </w:rPr>
              <w:t>Традиції та звичаї.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99E4" w14:textId="7E3ABF7E" w:rsidR="009E23E4" w:rsidRPr="009A2453" w:rsidRDefault="009E23E4">
            <w:r>
              <w:rPr>
                <w:lang w:val="uk-UA"/>
              </w:rPr>
              <w:t>17</w:t>
            </w:r>
            <w:r w:rsidRPr="009A2453">
              <w:t>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A14F" w14:textId="577D1B25" w:rsidR="009E23E4" w:rsidRPr="0023222B" w:rsidRDefault="009E23E4">
            <w:pPr>
              <w:rPr>
                <w:lang w:val="uk-UA"/>
              </w:rPr>
            </w:pPr>
            <w:r>
              <w:rPr>
                <w:lang w:val="uk-UA"/>
              </w:rPr>
              <w:t>20.03.2020</w:t>
            </w:r>
          </w:p>
        </w:tc>
      </w:tr>
      <w:tr w:rsidR="00961EB5" w:rsidRPr="009A2453" w14:paraId="50731F9A" w14:textId="77777777" w:rsidTr="002B10D6">
        <w:trPr>
          <w:trHeight w:val="2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A47" w14:textId="77777777" w:rsidR="00961EB5" w:rsidRPr="009A2453" w:rsidRDefault="00961EB5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1C13" w14:textId="0EFB3662" w:rsidR="00961EB5" w:rsidRPr="009A2453" w:rsidRDefault="00961EB5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ED47" w14:textId="77777777" w:rsidR="00961EB5" w:rsidRPr="009A2453" w:rsidRDefault="00961EB5"/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97AE" w14:textId="0171D7EC" w:rsidR="00961EB5" w:rsidRPr="009A2453" w:rsidRDefault="00C44A0A" w:rsidP="00753344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4B6" w14:textId="77777777" w:rsidR="00961EB5" w:rsidRPr="009A2453" w:rsidRDefault="00961EB5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368A" w14:textId="77777777" w:rsidR="00961EB5" w:rsidRPr="009A2453" w:rsidRDefault="00961EB5"/>
        </w:tc>
      </w:tr>
      <w:tr w:rsidR="00DC725A" w:rsidRPr="009A2453" w14:paraId="6D65CE5E" w14:textId="77777777" w:rsidTr="002B10D6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3E1F" w14:textId="448283E8" w:rsidR="00DC725A" w:rsidRPr="009A2453" w:rsidRDefault="00DC725A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09AD" w14:textId="49448678" w:rsidR="00DC725A" w:rsidRPr="006D41ED" w:rsidRDefault="00DC725A">
            <w:pPr>
              <w:rPr>
                <w:lang w:val="ru-RU"/>
              </w:rPr>
            </w:pPr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E03B" w14:textId="45F09A46" w:rsidR="00DC725A" w:rsidRPr="009A2453" w:rsidRDefault="00DC725A">
            <w:r>
              <w:rPr>
                <w:lang w:val="uk-UA"/>
              </w:rPr>
              <w:t>9</w:t>
            </w:r>
            <w:r w:rsidRPr="009A2453">
              <w:t>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FB9F" w14:textId="4F3686DF" w:rsidR="00DC725A" w:rsidRPr="007620AE" w:rsidRDefault="00DC725A">
            <w:pPr>
              <w:rPr>
                <w:lang w:val="fr-FR"/>
              </w:rPr>
            </w:pPr>
            <w:r w:rsidRPr="007620AE">
              <w:rPr>
                <w:lang w:val="fr-FR"/>
              </w:rPr>
              <w:t>La cuisine ukrainienne.</w:t>
            </w:r>
            <w:r>
              <w:rPr>
                <w:lang w:val="uk-UA"/>
              </w:rPr>
              <w:t>Українська кухня.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C17A" w14:textId="00C7AF52" w:rsidR="00DC725A" w:rsidRPr="009A2453" w:rsidRDefault="00DC725A">
            <w:r>
              <w:rPr>
                <w:lang w:val="uk-UA"/>
              </w:rPr>
              <w:t>20</w:t>
            </w:r>
            <w:r w:rsidRPr="009A2453">
              <w:t>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406F" w14:textId="088BFE81" w:rsidR="00DC725A" w:rsidRPr="00F148EA" w:rsidRDefault="00DC725A">
            <w:pPr>
              <w:rPr>
                <w:lang w:val="uk-UA"/>
              </w:rPr>
            </w:pPr>
            <w:r>
              <w:rPr>
                <w:lang w:val="uk-UA"/>
              </w:rPr>
              <w:t>31.03.2020</w:t>
            </w:r>
          </w:p>
        </w:tc>
      </w:tr>
      <w:tr w:rsidR="00DC725A" w:rsidRPr="009A2453" w14:paraId="1641D172" w14:textId="77777777" w:rsidTr="002B10D6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E980" w14:textId="76DB679F" w:rsidR="00DC725A" w:rsidRPr="009A2453" w:rsidRDefault="00DC725A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CF5B" w14:textId="784A0F0F" w:rsidR="00DC725A" w:rsidRPr="006D41ED" w:rsidRDefault="00DC725A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B9A4" w14:textId="40C6589A" w:rsidR="00DC725A" w:rsidRPr="00753344" w:rsidRDefault="00DC725A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8B6B" w14:textId="5940F7D2" w:rsidR="00DC725A" w:rsidRPr="00C953FE" w:rsidRDefault="00C953FE">
            <w:pPr>
              <w:rPr>
                <w:lang w:val="uk-UA"/>
              </w:rPr>
            </w:pPr>
            <w:r w:rsidRPr="007620AE">
              <w:rPr>
                <w:lang w:val="fr-FR"/>
              </w:rPr>
              <w:t xml:space="preserve">Les saisons.La météo. </w:t>
            </w:r>
            <w:r>
              <w:rPr>
                <w:lang w:val="uk-UA"/>
              </w:rPr>
              <w:t>Пори року.Погода.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3C40" w14:textId="51BD9B0D" w:rsidR="00DC725A" w:rsidRPr="009A2453" w:rsidRDefault="00DC725A">
            <w:r>
              <w:rPr>
                <w:lang w:val="uk-UA"/>
              </w:rPr>
              <w:t>20</w:t>
            </w:r>
            <w:r w:rsidRPr="009A2453">
              <w:t>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1574" w14:textId="7641C970" w:rsidR="00DC725A" w:rsidRPr="00F148EA" w:rsidRDefault="00DC725A">
            <w:pPr>
              <w:rPr>
                <w:lang w:val="uk-UA"/>
              </w:rPr>
            </w:pPr>
            <w:r>
              <w:rPr>
                <w:lang w:val="uk-UA"/>
              </w:rPr>
              <w:t>30.03.2020</w:t>
            </w:r>
          </w:p>
        </w:tc>
      </w:tr>
      <w:tr w:rsidR="00DC725A" w:rsidRPr="009A2453" w14:paraId="103E7415" w14:textId="77777777" w:rsidTr="002B10D6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AEC5" w14:textId="0937146E" w:rsidR="00DC725A" w:rsidRPr="009A2453" w:rsidRDefault="00DC725A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A9C9" w14:textId="67A3DDE4" w:rsidR="00DC725A" w:rsidRPr="006D41ED" w:rsidRDefault="00DC725A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655A" w14:textId="403E5480" w:rsidR="00DC725A" w:rsidRPr="006D41ED" w:rsidRDefault="00DC725A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05A9" w14:textId="445D4EDF" w:rsidR="00DC725A" w:rsidRPr="006D41ED" w:rsidRDefault="00AD2865">
            <w:pPr>
              <w:rPr>
                <w:lang w:val="uk-UA"/>
              </w:rPr>
            </w:pPr>
            <w:r w:rsidRPr="007620AE">
              <w:rPr>
                <w:lang w:val="fr-FR"/>
              </w:rPr>
              <w:t>Ma chambre.</w:t>
            </w:r>
            <w:r w:rsidRPr="00AD2865">
              <w:t>Моя</w:t>
            </w:r>
            <w:r w:rsidRPr="007620AE">
              <w:rPr>
                <w:lang w:val="fr-FR"/>
              </w:rPr>
              <w:t xml:space="preserve"> </w:t>
            </w:r>
            <w:r w:rsidRPr="00AD2865">
              <w:t>кімната</w:t>
            </w:r>
            <w:r w:rsidRPr="007620AE">
              <w:rPr>
                <w:lang w:val="fr-FR"/>
              </w:rPr>
              <w:t xml:space="preserve">; Les prépositions de position. </w:t>
            </w:r>
            <w:r w:rsidRPr="00AD2865">
              <w:t>Прийменники місця.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07AD" w14:textId="1AEF5CF0" w:rsidR="00DC725A" w:rsidRPr="009A2453" w:rsidRDefault="00DC725A">
            <w:r>
              <w:rPr>
                <w:lang w:val="uk-UA"/>
              </w:rPr>
              <w:t>20</w:t>
            </w:r>
            <w:r w:rsidRPr="009A2453">
              <w:t>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4540" w14:textId="12A3DFBA" w:rsidR="00DC725A" w:rsidRPr="006743B9" w:rsidRDefault="00DC725A">
            <w:pPr>
              <w:rPr>
                <w:lang w:val="uk-UA"/>
              </w:rPr>
            </w:pPr>
            <w:r>
              <w:rPr>
                <w:lang w:val="uk-UA"/>
              </w:rPr>
              <w:t>31.03.2020</w:t>
            </w:r>
          </w:p>
        </w:tc>
      </w:tr>
      <w:tr w:rsidR="009E23E4" w:rsidRPr="009A2453" w14:paraId="5B50BFAE" w14:textId="77777777" w:rsidTr="002B10D6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FEFA" w14:textId="71CBE732" w:rsidR="009E23E4" w:rsidRPr="006D41ED" w:rsidRDefault="009E23E4">
            <w:pPr>
              <w:rPr>
                <w:lang w:val="uk-UA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C95" w14:textId="4FB8AF33" w:rsidR="009E23E4" w:rsidRPr="006D41ED" w:rsidRDefault="009E23E4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B900" w14:textId="580EB535" w:rsidR="009E23E4" w:rsidRPr="006D41ED" w:rsidRDefault="009E23E4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9AB" w14:textId="7A102766" w:rsidR="009E23E4" w:rsidRPr="00D60546" w:rsidRDefault="009E23E4">
            <w:pPr>
              <w:rPr>
                <w:lang w:val="uk-UA"/>
              </w:rPr>
            </w:pPr>
            <w:r w:rsidRPr="007620AE">
              <w:rPr>
                <w:lang w:val="fr-FR"/>
              </w:rPr>
              <w:t>La cuisine ukrainienne.</w:t>
            </w:r>
            <w:r>
              <w:rPr>
                <w:lang w:val="uk-UA"/>
              </w:rPr>
              <w:t>Українська кухня.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8B3" w14:textId="43C6EAA2" w:rsidR="009E23E4" w:rsidRPr="002600FD" w:rsidRDefault="009E23E4">
            <w:pPr>
              <w:rPr>
                <w:lang w:val="uk-UA"/>
              </w:rPr>
            </w:pPr>
            <w:r>
              <w:rPr>
                <w:lang w:val="uk-UA"/>
              </w:rPr>
              <w:t>20.03.2020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644D" w14:textId="12C96751" w:rsidR="009E23E4" w:rsidRPr="00533E70" w:rsidRDefault="009E23E4">
            <w:pPr>
              <w:rPr>
                <w:lang w:val="uk-UA"/>
              </w:rPr>
            </w:pPr>
            <w:r>
              <w:rPr>
                <w:lang w:val="uk-UA"/>
              </w:rPr>
              <w:t>30.03.2020</w:t>
            </w:r>
          </w:p>
        </w:tc>
      </w:tr>
      <w:tr w:rsidR="00C953FE" w:rsidRPr="009A2453" w14:paraId="5F42A1AC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F636" w14:textId="36C84EC5" w:rsidR="00C953FE" w:rsidRPr="009A2453" w:rsidRDefault="00C953F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5261" w14:textId="3289ABA3" w:rsidR="00C953FE" w:rsidRPr="002600FD" w:rsidRDefault="00C953F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2821" w14:textId="293B7985" w:rsidR="00C953FE" w:rsidRPr="00A656FF" w:rsidRDefault="00C953FE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727A" w14:textId="70B3B677" w:rsidR="00C953FE" w:rsidRPr="007620AE" w:rsidRDefault="00C953FE">
            <w:pPr>
              <w:rPr>
                <w:lang w:val="fr-FR"/>
              </w:rPr>
            </w:pPr>
            <w:r w:rsidRPr="007620AE">
              <w:rPr>
                <w:lang w:val="fr-FR"/>
              </w:rPr>
              <w:t xml:space="preserve">Les saisons.La météo. </w:t>
            </w:r>
            <w:r>
              <w:rPr>
                <w:lang w:val="uk-UA"/>
              </w:rPr>
              <w:t>Пори року.Погода.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68CB" w14:textId="619997F1" w:rsidR="00C953FE" w:rsidRPr="009A2453" w:rsidRDefault="00C953FE">
            <w:r>
              <w:rPr>
                <w:lang w:val="uk-UA"/>
              </w:rPr>
              <w:t>20.03.2020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0F9D" w14:textId="4327E959" w:rsidR="00C953FE" w:rsidRPr="00533E70" w:rsidRDefault="00C953FE">
            <w:pPr>
              <w:rPr>
                <w:lang w:val="uk-UA"/>
              </w:rPr>
            </w:pPr>
            <w:r>
              <w:rPr>
                <w:lang w:val="uk-UA"/>
              </w:rPr>
              <w:t>31.03.2020</w:t>
            </w:r>
          </w:p>
        </w:tc>
      </w:tr>
      <w:tr w:rsidR="00B64812" w:rsidRPr="009A2453" w14:paraId="0D54755E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E370" w14:textId="77777777" w:rsidR="00B64812" w:rsidRDefault="00B64812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1050" w14:textId="77777777" w:rsidR="00B64812" w:rsidRDefault="00B64812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1A0" w14:textId="77777777" w:rsidR="00B64812" w:rsidRDefault="00B64812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251" w14:textId="420DFBDA" w:rsidR="00B64812" w:rsidRPr="001B5F8D" w:rsidRDefault="00B64812" w:rsidP="007620AE">
            <w:pPr>
              <w:jc w:val="center"/>
              <w:rPr>
                <w:b/>
                <w:bCs/>
                <w:lang w:val="uk-UA"/>
              </w:rPr>
            </w:pPr>
            <w:r w:rsidRPr="001B5F8D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AA4D" w14:textId="77777777" w:rsidR="00B64812" w:rsidRDefault="00B64812">
            <w:pPr>
              <w:rPr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FC9A" w14:textId="77777777" w:rsidR="00B64812" w:rsidRDefault="00B64812">
            <w:pPr>
              <w:rPr>
                <w:lang w:val="uk-UA"/>
              </w:rPr>
            </w:pPr>
          </w:p>
        </w:tc>
      </w:tr>
      <w:tr w:rsidR="001B5F8D" w:rsidRPr="007C089A" w14:paraId="19EAB7F1" w14:textId="77777777" w:rsidTr="007620AE">
        <w:trPr>
          <w:trHeight w:val="39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1806" w14:textId="77777777" w:rsidR="001B5F8D" w:rsidRPr="009A2453" w:rsidRDefault="001B5F8D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7492" w14:textId="77777777" w:rsidR="001B5F8D" w:rsidRPr="00CC51BD" w:rsidRDefault="001B5F8D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EF70" w14:textId="77777777" w:rsidR="001B5F8D" w:rsidRPr="00F049DF" w:rsidRDefault="001B5F8D" w:rsidP="007620AE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72D5" w14:textId="55A400EE" w:rsidR="001B5F8D" w:rsidRPr="00CB7253" w:rsidRDefault="00CB7253" w:rsidP="007620AE">
            <w:pPr>
              <w:spacing w:before="120" w:after="120"/>
              <w:rPr>
                <w:lang w:val="uk-UA"/>
              </w:rPr>
            </w:pPr>
            <w:r w:rsidRPr="007620AE">
              <w:rPr>
                <w:lang w:val="fr-FR"/>
              </w:rPr>
              <w:t>Quel temps fait-il?</w:t>
            </w:r>
            <w:r>
              <w:rPr>
                <w:lang w:val="uk-UA"/>
              </w:rPr>
              <w:t>Яка погода?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125F" w14:textId="0B60FA70" w:rsidR="001B5F8D" w:rsidRPr="009A2453" w:rsidRDefault="00C91082" w:rsidP="007620AE">
            <w:r>
              <w:rPr>
                <w:lang w:val="uk-UA"/>
              </w:rPr>
              <w:t>30.</w:t>
            </w:r>
            <w:r w:rsidR="001B5F8D" w:rsidRPr="009A2453">
              <w:t>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9ACE" w14:textId="0624C493" w:rsidR="001B5F8D" w:rsidRPr="007C089A" w:rsidRDefault="007B5FEE" w:rsidP="007620AE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2470F2">
              <w:rPr>
                <w:lang w:val="uk-UA"/>
              </w:rPr>
              <w:t>3</w:t>
            </w:r>
            <w:r>
              <w:rPr>
                <w:lang w:val="uk-UA"/>
              </w:rPr>
              <w:t>.04</w:t>
            </w:r>
            <w:r w:rsidR="001B5F8D">
              <w:rPr>
                <w:lang w:val="uk-UA"/>
              </w:rPr>
              <w:t>.2020</w:t>
            </w:r>
          </w:p>
        </w:tc>
      </w:tr>
      <w:tr w:rsidR="001B5F8D" w:rsidRPr="006817D9" w14:paraId="56321FFC" w14:textId="77777777" w:rsidTr="007620AE">
        <w:trPr>
          <w:trHeight w:val="15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49A1" w14:textId="77777777" w:rsidR="001B5F8D" w:rsidRPr="00CC51BD" w:rsidRDefault="001B5F8D" w:rsidP="007620AE">
            <w:pPr>
              <w:rPr>
                <w:lang w:val="uk-UA"/>
              </w:rPr>
            </w:pPr>
            <w:r>
              <w:rPr>
                <w:lang w:val="ru-RU"/>
              </w:rPr>
              <w:lastRenderedPageBreak/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7E5A" w14:textId="77777777" w:rsidR="001B5F8D" w:rsidRPr="00CC51BD" w:rsidRDefault="001B5F8D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2CDF" w14:textId="77777777" w:rsidR="001B5F8D" w:rsidRPr="00CC51BD" w:rsidRDefault="001B5F8D" w:rsidP="007620A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2940" w14:textId="5C46CB47" w:rsidR="001B5F8D" w:rsidRPr="000C28C8" w:rsidRDefault="00C32687" w:rsidP="007620AE">
            <w:pPr>
              <w:rPr>
                <w:lang w:val="uk-UA"/>
              </w:rPr>
            </w:pPr>
            <w:r w:rsidRPr="007620AE">
              <w:rPr>
                <w:lang w:val="fr-FR"/>
              </w:rPr>
              <w:t xml:space="preserve">L’imparfait et le passé composé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59B" w14:textId="314C8C48" w:rsidR="001B5F8D" w:rsidRPr="00CC51BD" w:rsidRDefault="007B5FEE" w:rsidP="007620AE">
            <w:pPr>
              <w:rPr>
                <w:lang w:val="uk-UA"/>
              </w:rPr>
            </w:pPr>
            <w:r>
              <w:rPr>
                <w:lang w:val="uk-UA"/>
              </w:rPr>
              <w:t>30.03</w:t>
            </w:r>
            <w:r w:rsidR="001B5F8D"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1E7A" w14:textId="59DDA482" w:rsidR="001B5F8D" w:rsidRPr="006817D9" w:rsidRDefault="007B5FEE" w:rsidP="007620AE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397ADD">
              <w:rPr>
                <w:lang w:val="fr-FR"/>
              </w:rPr>
              <w:t>3</w:t>
            </w:r>
            <w:r>
              <w:rPr>
                <w:lang w:val="uk-UA"/>
              </w:rPr>
              <w:t>.04</w:t>
            </w:r>
            <w:r w:rsidR="001B5F8D">
              <w:rPr>
                <w:lang w:val="uk-UA"/>
              </w:rPr>
              <w:t>.2020</w:t>
            </w:r>
          </w:p>
        </w:tc>
      </w:tr>
      <w:tr w:rsidR="001B5F8D" w:rsidRPr="0023222B" w14:paraId="3A9D0D79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F584" w14:textId="77777777" w:rsidR="001B5F8D" w:rsidRPr="009A2453" w:rsidRDefault="001B5F8D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A32A" w14:textId="77777777" w:rsidR="001B5F8D" w:rsidRPr="00CC51BD" w:rsidRDefault="001B5F8D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76C5" w14:textId="77777777" w:rsidR="001B5F8D" w:rsidRPr="009A2453" w:rsidRDefault="001B5F8D" w:rsidP="007620AE">
            <w:r>
              <w:rPr>
                <w:lang w:val="uk-UA"/>
              </w:rPr>
              <w:t>9-Б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4EB7" w14:textId="176C0E6C" w:rsidR="001B5F8D" w:rsidRPr="00362B75" w:rsidRDefault="00C8103F" w:rsidP="007620AE">
            <w:pPr>
              <w:rPr>
                <w:i/>
                <w:iCs/>
                <w:lang w:val="uk-UA"/>
              </w:rPr>
            </w:pPr>
            <w:r>
              <w:t>Présentation d’une ville</w:t>
            </w:r>
            <w:r w:rsidR="001B5F8D">
              <w:rPr>
                <w:lang w:val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9294" w14:textId="57792F43" w:rsidR="001B5F8D" w:rsidRPr="009A2453" w:rsidRDefault="007B5FEE" w:rsidP="007620AE">
            <w:r>
              <w:rPr>
                <w:lang w:val="uk-UA"/>
              </w:rPr>
              <w:t>30.0</w:t>
            </w:r>
            <w:r w:rsidR="001B5F8D" w:rsidRPr="009A2453">
              <w:t>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1846" w14:textId="606159E7" w:rsidR="001B5F8D" w:rsidRPr="0023222B" w:rsidRDefault="006C6745" w:rsidP="007620AE">
            <w:pPr>
              <w:rPr>
                <w:lang w:val="uk-UA"/>
              </w:rPr>
            </w:pPr>
            <w:r>
              <w:rPr>
                <w:lang w:val="uk-UA"/>
              </w:rPr>
              <w:t>06.04</w:t>
            </w:r>
            <w:r w:rsidR="001B5F8D">
              <w:rPr>
                <w:lang w:val="uk-UA"/>
              </w:rPr>
              <w:t>.2020</w:t>
            </w:r>
          </w:p>
        </w:tc>
      </w:tr>
      <w:tr w:rsidR="006C6745" w:rsidRPr="0023222B" w14:paraId="1ACE70D2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FFC1" w14:textId="77777777" w:rsidR="006C6745" w:rsidRDefault="006C6745" w:rsidP="007620AE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3E17" w14:textId="77777777" w:rsidR="006C6745" w:rsidRDefault="006C6745" w:rsidP="007620AE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F449" w14:textId="77777777" w:rsidR="006C6745" w:rsidRDefault="006C6745" w:rsidP="007620AE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F24" w14:textId="15668788" w:rsidR="006C6745" w:rsidRPr="006C6745" w:rsidRDefault="006C6745" w:rsidP="007620AE">
            <w:pPr>
              <w:jc w:val="center"/>
              <w:rPr>
                <w:b/>
                <w:bCs/>
                <w:lang w:val="uk-UA"/>
              </w:rPr>
            </w:pPr>
            <w:r w:rsidRPr="006C6745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420" w14:textId="77777777" w:rsidR="006C6745" w:rsidRDefault="006C6745" w:rsidP="007620AE">
            <w:pPr>
              <w:rPr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9F" w14:textId="77777777" w:rsidR="006C6745" w:rsidRDefault="006C6745" w:rsidP="007620AE">
            <w:pPr>
              <w:rPr>
                <w:lang w:val="uk-UA"/>
              </w:rPr>
            </w:pPr>
          </w:p>
        </w:tc>
      </w:tr>
      <w:tr w:rsidR="00E30FBE" w:rsidRPr="0023222B" w14:paraId="1A6DB773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41D7" w14:textId="77777777" w:rsidR="00E30FBE" w:rsidRPr="009A2453" w:rsidRDefault="00E30FBE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ADD3" w14:textId="77777777" w:rsidR="00E30FBE" w:rsidRPr="00081DFC" w:rsidRDefault="00E30FBE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2D87" w14:textId="77777777" w:rsidR="00E30FBE" w:rsidRPr="00081DFC" w:rsidRDefault="00E30FBE" w:rsidP="007620AE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5E86" w14:textId="5750141A" w:rsidR="00E30FBE" w:rsidRPr="00F46B79" w:rsidRDefault="002470F2" w:rsidP="007620AE">
            <w:pPr>
              <w:spacing w:before="120" w:after="120"/>
              <w:rPr>
                <w:lang w:val="uk-UA"/>
              </w:rPr>
            </w:pPr>
            <w:r w:rsidRPr="007620AE">
              <w:rPr>
                <w:lang w:val="fr-FR"/>
              </w:rPr>
              <w:t xml:space="preserve">Quel temps fait-il? </w:t>
            </w:r>
            <w:r>
              <w:rPr>
                <w:lang w:val="uk-UA"/>
              </w:rPr>
              <w:t>Яка погода?</w:t>
            </w:r>
            <w:r w:rsidR="00E30FBE">
              <w:rPr>
                <w:lang w:val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0349" w14:textId="45F9CDA5" w:rsidR="00E30FBE" w:rsidRPr="009A2453" w:rsidRDefault="00FD4AB9" w:rsidP="007620AE">
            <w:r>
              <w:rPr>
                <w:lang w:val="uk-UA"/>
              </w:rPr>
              <w:t>31</w:t>
            </w:r>
            <w:r w:rsidR="00E30FBE" w:rsidRPr="009A2453">
              <w:t>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E1BC" w14:textId="1AF3FB23" w:rsidR="00E30FBE" w:rsidRPr="0023222B" w:rsidRDefault="00FD4AB9" w:rsidP="007620AE">
            <w:pPr>
              <w:rPr>
                <w:lang w:val="uk-UA"/>
              </w:rPr>
            </w:pPr>
            <w:r>
              <w:rPr>
                <w:lang w:val="uk-UA"/>
              </w:rPr>
              <w:t>03.04.</w:t>
            </w:r>
            <w:r w:rsidR="00E30FBE">
              <w:rPr>
                <w:lang w:val="uk-UA"/>
              </w:rPr>
              <w:t>2020</w:t>
            </w:r>
          </w:p>
        </w:tc>
      </w:tr>
      <w:tr w:rsidR="00E30FBE" w:rsidRPr="0023222B" w14:paraId="59BC73A4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7B8F" w14:textId="77777777" w:rsidR="00E30FBE" w:rsidRPr="009A2453" w:rsidRDefault="00E30FBE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1369" w14:textId="77777777" w:rsidR="00E30FBE" w:rsidRPr="00081DFC" w:rsidRDefault="00E30FBE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83BB" w14:textId="77777777" w:rsidR="00E30FBE" w:rsidRPr="00081DFC" w:rsidRDefault="00E30FBE" w:rsidP="007620AE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5595" w14:textId="794E6510" w:rsidR="00E30FBE" w:rsidRPr="00D47700" w:rsidRDefault="00FA6B86" w:rsidP="007620AE">
            <w:pPr>
              <w:rPr>
                <w:lang w:val="uk-UA"/>
              </w:rPr>
            </w:pPr>
            <w:r w:rsidRPr="007620AE">
              <w:rPr>
                <w:lang w:val="fr-FR"/>
              </w:rPr>
              <w:t xml:space="preserve">Les chambres de la maison. </w:t>
            </w:r>
            <w:r>
              <w:rPr>
                <w:lang w:val="uk-UA"/>
              </w:rPr>
              <w:t>Кімнати в домі.</w:t>
            </w:r>
            <w:r w:rsidR="00E30FBE">
              <w:rPr>
                <w:lang w:val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F4E5" w14:textId="0B090A03" w:rsidR="00E30FBE" w:rsidRPr="009A2453" w:rsidRDefault="00FA6B86" w:rsidP="007620AE">
            <w:r>
              <w:rPr>
                <w:lang w:val="uk-UA"/>
              </w:rPr>
              <w:t>31.03</w:t>
            </w:r>
            <w:r w:rsidR="00E30FBE"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BEC6" w14:textId="052CA5A4" w:rsidR="00E30FBE" w:rsidRPr="0023222B" w:rsidRDefault="00FA6B86" w:rsidP="007620AE">
            <w:pPr>
              <w:rPr>
                <w:lang w:val="uk-UA"/>
              </w:rPr>
            </w:pPr>
            <w:r>
              <w:rPr>
                <w:lang w:val="uk-UA"/>
              </w:rPr>
              <w:t>03.04</w:t>
            </w:r>
            <w:r w:rsidR="00E30FBE">
              <w:rPr>
                <w:lang w:val="uk-UA"/>
              </w:rPr>
              <w:t>.2020</w:t>
            </w:r>
          </w:p>
        </w:tc>
      </w:tr>
      <w:tr w:rsidR="00EA414D" w:rsidRPr="0023222B" w14:paraId="6B51EE53" w14:textId="77777777" w:rsidTr="007620AE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3FE2" w14:textId="77777777" w:rsidR="00EA414D" w:rsidRPr="009A2453" w:rsidRDefault="00EA414D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8AC1" w14:textId="77777777" w:rsidR="00EA414D" w:rsidRPr="00081DFC" w:rsidRDefault="00EA414D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FD29" w14:textId="77777777" w:rsidR="00EA414D" w:rsidRPr="00081DFC" w:rsidRDefault="00EA414D" w:rsidP="007620AE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C8B7" w14:textId="6D0118E7" w:rsidR="00EA414D" w:rsidRPr="006D41ED" w:rsidRDefault="00EA414D" w:rsidP="007620AE">
            <w:pPr>
              <w:rPr>
                <w:b/>
                <w:bCs/>
                <w:i/>
                <w:iCs/>
                <w:lang w:val="uk-UA"/>
              </w:rPr>
            </w:pPr>
            <w:r>
              <w:t>Présentation d’une ville</w:t>
            </w:r>
            <w:r>
              <w:rPr>
                <w:lang w:val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DE82" w14:textId="78057D83" w:rsidR="00EA414D" w:rsidRPr="009A2453" w:rsidRDefault="00EA414D" w:rsidP="007620AE">
            <w:r>
              <w:rPr>
                <w:lang w:val="uk-UA"/>
              </w:rPr>
              <w:t>31.0</w:t>
            </w:r>
            <w:r w:rsidRPr="009A2453">
              <w:t>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0CBF" w14:textId="0D5627CB" w:rsidR="00EA414D" w:rsidRPr="0023222B" w:rsidRDefault="00EA414D" w:rsidP="007620AE">
            <w:pPr>
              <w:rPr>
                <w:lang w:val="uk-UA"/>
              </w:rPr>
            </w:pPr>
            <w:r>
              <w:rPr>
                <w:lang w:val="uk-UA"/>
              </w:rPr>
              <w:t>06.04.2020</w:t>
            </w:r>
          </w:p>
        </w:tc>
      </w:tr>
      <w:tr w:rsidR="00E30FBE" w:rsidRPr="009A2453" w14:paraId="5162DD0D" w14:textId="77777777" w:rsidTr="007620AE">
        <w:trPr>
          <w:trHeight w:val="2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D86B" w14:textId="77777777" w:rsidR="00E30FBE" w:rsidRPr="009A2453" w:rsidRDefault="00E30FBE" w:rsidP="007620AE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5ADD" w14:textId="77777777" w:rsidR="00E30FBE" w:rsidRPr="009A2453" w:rsidRDefault="00E30FBE" w:rsidP="007620AE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8988" w14:textId="77777777" w:rsidR="00E30FBE" w:rsidRPr="009A2453" w:rsidRDefault="00E30FBE" w:rsidP="007620AE"/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F78D" w14:textId="77777777" w:rsidR="00E30FBE" w:rsidRPr="009A2453" w:rsidRDefault="00E30FBE" w:rsidP="007620AE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190" w14:textId="77777777" w:rsidR="00E30FBE" w:rsidRPr="009A2453" w:rsidRDefault="00E30FBE" w:rsidP="007620AE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462C" w14:textId="77777777" w:rsidR="00E30FBE" w:rsidRPr="009A2453" w:rsidRDefault="00E30FBE" w:rsidP="007620AE"/>
        </w:tc>
      </w:tr>
      <w:tr w:rsidR="004439DE" w:rsidRPr="00F148EA" w14:paraId="655AA88F" w14:textId="77777777" w:rsidTr="007620AE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181C" w14:textId="77777777" w:rsidR="004439DE" w:rsidRPr="009A2453" w:rsidRDefault="004439DE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C296" w14:textId="77777777" w:rsidR="004439DE" w:rsidRPr="006D41ED" w:rsidRDefault="004439DE" w:rsidP="007620AE">
            <w:pPr>
              <w:rPr>
                <w:lang w:val="ru-RU"/>
              </w:rPr>
            </w:pPr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DB39" w14:textId="77777777" w:rsidR="004439DE" w:rsidRPr="009A2453" w:rsidRDefault="004439DE" w:rsidP="007620AE">
            <w:r>
              <w:rPr>
                <w:lang w:val="uk-UA"/>
              </w:rPr>
              <w:t>9</w:t>
            </w:r>
            <w:r w:rsidRPr="009A2453">
              <w:t>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CE4F" w14:textId="26D87157" w:rsidR="004439DE" w:rsidRPr="009A2453" w:rsidRDefault="004439DE" w:rsidP="007620AE">
            <w:pPr>
              <w:rPr>
                <w:lang w:val="ru-RU"/>
              </w:rPr>
            </w:pPr>
            <w:r>
              <w:rPr>
                <w:lang w:val="uk-UA"/>
              </w:rPr>
              <w:t xml:space="preserve">Самостійна робота. </w:t>
            </w:r>
            <w:r>
              <w:rPr>
                <w:lang w:val="fr-FR"/>
              </w:rPr>
              <w:t xml:space="preserve">L’Ukraine </w:t>
            </w:r>
            <w:r>
              <w:rPr>
                <w:lang w:val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73CF" w14:textId="635630F3" w:rsidR="004439DE" w:rsidRPr="009A2453" w:rsidRDefault="004439DE" w:rsidP="007620AE">
            <w:r>
              <w:rPr>
                <w:lang w:val="fr-FR"/>
              </w:rPr>
              <w:t>03.04</w:t>
            </w:r>
            <w:r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8E24" w14:textId="3EE25546" w:rsidR="004439DE" w:rsidRPr="00F148EA" w:rsidRDefault="004439DE" w:rsidP="007620AE">
            <w:pPr>
              <w:rPr>
                <w:lang w:val="uk-UA"/>
              </w:rPr>
            </w:pPr>
            <w:r>
              <w:rPr>
                <w:lang w:val="fr-FR"/>
              </w:rPr>
              <w:t>06.04</w:t>
            </w:r>
            <w:r>
              <w:rPr>
                <w:lang w:val="uk-UA"/>
              </w:rPr>
              <w:t>.2020</w:t>
            </w:r>
          </w:p>
        </w:tc>
      </w:tr>
      <w:tr w:rsidR="00E30FBE" w:rsidRPr="00F148EA" w14:paraId="36584735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599A" w14:textId="77777777" w:rsidR="00E30FBE" w:rsidRPr="009A2453" w:rsidRDefault="00E30FBE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591C" w14:textId="77777777" w:rsidR="00E30FBE" w:rsidRPr="006D41ED" w:rsidRDefault="00E30FBE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8427" w14:textId="77777777" w:rsidR="00E30FBE" w:rsidRPr="00753344" w:rsidRDefault="00E30FBE" w:rsidP="007620AE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A51C" w14:textId="5B1E4D62" w:rsidR="00E30FBE" w:rsidRPr="00C953FE" w:rsidRDefault="00FD4AB9" w:rsidP="007620AE">
            <w:pPr>
              <w:rPr>
                <w:lang w:val="uk-UA"/>
              </w:rPr>
            </w:pPr>
            <w:r>
              <w:rPr>
                <w:lang w:val="uk-UA"/>
              </w:rPr>
              <w:t>Самостійна робота.</w:t>
            </w:r>
            <w:r w:rsidR="00A755A8" w:rsidRPr="007620AE">
              <w:rPr>
                <w:lang w:val="fr-FR"/>
              </w:rPr>
              <w:t>La météo. Les saisons de l’année.</w:t>
            </w:r>
            <w:r w:rsidR="00E30FBE">
              <w:rPr>
                <w:lang w:val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EDF3" w14:textId="096D4525" w:rsidR="00E30FBE" w:rsidRPr="009A2453" w:rsidRDefault="00A755A8" w:rsidP="007620AE">
            <w:r>
              <w:t>03.0</w:t>
            </w:r>
            <w:r w:rsidR="00E95F5E">
              <w:rPr>
                <w:lang w:val="uk-UA"/>
              </w:rPr>
              <w:t>4.</w:t>
            </w:r>
            <w:r w:rsidR="00E30FBE" w:rsidRPr="009A2453">
              <w:t>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67C2" w14:textId="5DA8479D" w:rsidR="00E30FBE" w:rsidRPr="00F148EA" w:rsidRDefault="00450CA5" w:rsidP="007620AE">
            <w:pPr>
              <w:rPr>
                <w:lang w:val="uk-UA"/>
              </w:rPr>
            </w:pPr>
            <w:ins w:id="0" w:author="Lenovo">
              <w:r>
                <w:t>07.04</w:t>
              </w:r>
            </w:ins>
            <w:r w:rsidR="00E30FBE">
              <w:rPr>
                <w:lang w:val="uk-UA"/>
              </w:rPr>
              <w:t>.2020</w:t>
            </w:r>
          </w:p>
        </w:tc>
      </w:tr>
      <w:tr w:rsidR="00E30FBE" w:rsidRPr="006743B9" w14:paraId="36B8CA52" w14:textId="77777777" w:rsidTr="007620AE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8BE6" w14:textId="77777777" w:rsidR="00E30FBE" w:rsidRPr="009A2453" w:rsidRDefault="00E30FBE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F9FA" w14:textId="77777777" w:rsidR="00E30FBE" w:rsidRPr="006D41ED" w:rsidRDefault="00E30FBE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DCBC" w14:textId="77777777" w:rsidR="00E30FBE" w:rsidRPr="006D41ED" w:rsidRDefault="00E30FBE" w:rsidP="007620AE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0E3C" w14:textId="1D2AC9B3" w:rsidR="00E30FBE" w:rsidRPr="006D41ED" w:rsidRDefault="003B1F30" w:rsidP="007620AE">
            <w:pPr>
              <w:rPr>
                <w:lang w:val="uk-UA"/>
              </w:rPr>
            </w:pPr>
            <w:r>
              <w:rPr>
                <w:lang w:val="uk-UA"/>
              </w:rPr>
              <w:t xml:space="preserve">Самостійна робота. </w:t>
            </w:r>
            <w:r w:rsidRPr="007620AE">
              <w:rPr>
                <w:lang w:val="fr-FR"/>
              </w:rPr>
              <w:t>La chambre. Les prépositions de lieu.</w:t>
            </w:r>
            <w:r w:rsidR="00E30FBE" w:rsidRPr="007620AE">
              <w:rPr>
                <w:lang w:val="fr-FR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E9E5" w14:textId="543F665A" w:rsidR="00E30FBE" w:rsidRPr="009A2453" w:rsidRDefault="003B1F30" w:rsidP="007620AE">
            <w:r>
              <w:t>03.04</w:t>
            </w:r>
            <w:r w:rsidR="00E30FBE"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9E5A" w14:textId="27D67674" w:rsidR="00E30FBE" w:rsidRPr="006743B9" w:rsidRDefault="003B1F30" w:rsidP="007620AE">
            <w:pPr>
              <w:rPr>
                <w:lang w:val="uk-UA"/>
              </w:rPr>
            </w:pPr>
            <w:r>
              <w:t>07.04</w:t>
            </w:r>
            <w:r w:rsidR="00E30FBE">
              <w:rPr>
                <w:lang w:val="uk-UA"/>
              </w:rPr>
              <w:t>.2020</w:t>
            </w:r>
          </w:p>
        </w:tc>
      </w:tr>
      <w:tr w:rsidR="00E30FBE" w:rsidRPr="00533E70" w14:paraId="70509F62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8DA5" w14:textId="77777777" w:rsidR="00E30FBE" w:rsidRPr="006D41ED" w:rsidRDefault="00E30FBE" w:rsidP="007620AE">
            <w:pPr>
              <w:rPr>
                <w:lang w:val="uk-UA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D552" w14:textId="77777777" w:rsidR="00E30FBE" w:rsidRPr="006D41ED" w:rsidRDefault="00E30FBE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795" w14:textId="77777777" w:rsidR="00E30FBE" w:rsidRPr="006D41ED" w:rsidRDefault="00E30FBE" w:rsidP="007620AE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2572" w14:textId="65E7205F" w:rsidR="00E30FBE" w:rsidRPr="00D60546" w:rsidRDefault="007B2175" w:rsidP="007620AE">
            <w:pPr>
              <w:rPr>
                <w:lang w:val="uk-UA"/>
              </w:rPr>
            </w:pPr>
            <w:r>
              <w:rPr>
                <w:lang w:val="uk-UA"/>
              </w:rPr>
              <w:t xml:space="preserve">Самостійна робота. </w:t>
            </w:r>
            <w:r>
              <w:rPr>
                <w:lang w:val="fr-FR"/>
              </w:rPr>
              <w:t xml:space="preserve">L’Ukraine </w:t>
            </w:r>
            <w:r w:rsidR="00E30FBE">
              <w:rPr>
                <w:lang w:val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32B3" w14:textId="3181A355" w:rsidR="00E30FBE" w:rsidRPr="002600FD" w:rsidRDefault="007B2175" w:rsidP="007620AE">
            <w:pPr>
              <w:rPr>
                <w:lang w:val="uk-UA"/>
              </w:rPr>
            </w:pPr>
            <w:r>
              <w:rPr>
                <w:lang w:val="fr-FR"/>
              </w:rPr>
              <w:t>03.04</w:t>
            </w:r>
            <w:r w:rsidR="00E30FBE"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BDEB" w14:textId="577293E5" w:rsidR="00E30FBE" w:rsidRPr="00533E70" w:rsidRDefault="007B2175" w:rsidP="007620AE">
            <w:pPr>
              <w:rPr>
                <w:lang w:val="uk-UA"/>
              </w:rPr>
            </w:pPr>
            <w:r>
              <w:rPr>
                <w:lang w:val="fr-FR"/>
              </w:rPr>
              <w:t>06.04</w:t>
            </w:r>
            <w:r w:rsidR="00E30FBE">
              <w:rPr>
                <w:lang w:val="uk-UA"/>
              </w:rPr>
              <w:t>.2020</w:t>
            </w:r>
          </w:p>
        </w:tc>
      </w:tr>
      <w:tr w:rsidR="00E95F5E" w:rsidRPr="00533E70" w14:paraId="31639521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6996" w14:textId="77777777" w:rsidR="00E95F5E" w:rsidRPr="009A2453" w:rsidRDefault="00E95F5E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8A6A" w14:textId="77777777" w:rsidR="00E95F5E" w:rsidRPr="002600FD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E610" w14:textId="77777777" w:rsidR="00E95F5E" w:rsidRPr="00A656FF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E0AE" w14:textId="7F0FAA45" w:rsidR="00E95F5E" w:rsidRPr="007620AE" w:rsidRDefault="00E95F5E" w:rsidP="007620AE">
            <w:pPr>
              <w:rPr>
                <w:lang w:val="fr-FR"/>
              </w:rPr>
            </w:pPr>
            <w:r>
              <w:rPr>
                <w:lang w:val="uk-UA"/>
              </w:rPr>
              <w:t>Самостійна робота.</w:t>
            </w:r>
            <w:r w:rsidRPr="007620AE">
              <w:rPr>
                <w:lang w:val="fr-FR"/>
              </w:rPr>
              <w:t>La météo. Les saisons de l’année.</w:t>
            </w:r>
            <w:r>
              <w:rPr>
                <w:lang w:val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7091" w14:textId="29E4DEC1" w:rsidR="00E95F5E" w:rsidRPr="009A2453" w:rsidRDefault="00E95F5E" w:rsidP="007620AE">
            <w:r>
              <w:rPr>
                <w:lang w:val="uk-UA"/>
              </w:rPr>
              <w:t>03.04..2020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402B" w14:textId="4104C87F" w:rsidR="00E95F5E" w:rsidRPr="00533E70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07.04.2020</w:t>
            </w:r>
          </w:p>
        </w:tc>
      </w:tr>
      <w:tr w:rsidR="00E95F5E" w14:paraId="313ABE75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EDA" w14:textId="77777777" w:rsidR="00E95F5E" w:rsidRDefault="00E95F5E" w:rsidP="007620AE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497" w14:textId="77777777" w:rsidR="00E95F5E" w:rsidRDefault="00E95F5E" w:rsidP="007620AE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6511" w14:textId="77777777" w:rsidR="00E95F5E" w:rsidRDefault="00E95F5E" w:rsidP="007620AE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957" w14:textId="2D83BA1B" w:rsidR="00E95F5E" w:rsidRPr="001B5F8D" w:rsidRDefault="00E95F5E" w:rsidP="007620AE">
            <w:pPr>
              <w:jc w:val="center"/>
              <w:rPr>
                <w:b/>
                <w:bCs/>
                <w:lang w:val="uk-UA"/>
              </w:rPr>
            </w:pPr>
            <w:r w:rsidRPr="001B5F8D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956" w14:textId="77777777" w:rsidR="00E95F5E" w:rsidRDefault="00E95F5E" w:rsidP="007620AE">
            <w:pPr>
              <w:rPr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C650" w14:textId="77777777" w:rsidR="00E95F5E" w:rsidRDefault="00E95F5E" w:rsidP="007620AE">
            <w:pPr>
              <w:rPr>
                <w:lang w:val="uk-UA"/>
              </w:rPr>
            </w:pPr>
          </w:p>
        </w:tc>
      </w:tr>
      <w:tr w:rsidR="00E95F5E" w:rsidRPr="007C089A" w14:paraId="41C185F8" w14:textId="77777777" w:rsidTr="007620AE">
        <w:trPr>
          <w:trHeight w:val="39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6EB6" w14:textId="77777777" w:rsidR="00E95F5E" w:rsidRPr="009A2453" w:rsidRDefault="00E95F5E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1EA6" w14:textId="77777777" w:rsidR="00E95F5E" w:rsidRPr="00CC51BD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9AAD" w14:textId="77777777" w:rsidR="00E95F5E" w:rsidRPr="00F049DF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A68D" w14:textId="261DED64" w:rsidR="00E95F5E" w:rsidRPr="00902581" w:rsidRDefault="00E95F5E" w:rsidP="007620AE">
            <w:pPr>
              <w:spacing w:before="120" w:after="120"/>
              <w:rPr>
                <w:lang w:val="uk-UA"/>
              </w:rPr>
            </w:pPr>
            <w:r w:rsidRPr="007620AE">
              <w:rPr>
                <w:lang w:val="fr-FR"/>
              </w:rPr>
              <w:t xml:space="preserve">Fêtes et traditions. </w:t>
            </w:r>
            <w:r>
              <w:rPr>
                <w:lang w:val="uk-UA"/>
              </w:rPr>
              <w:t>Свята і традиції.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68E8" w14:textId="4FB92A5F" w:rsidR="00E95F5E" w:rsidRPr="009A2453" w:rsidRDefault="00E95F5E" w:rsidP="007620AE">
            <w:r>
              <w:rPr>
                <w:lang w:val="uk-UA"/>
              </w:rPr>
              <w:t>06.04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6585" w14:textId="4BDDE670" w:rsidR="00E95F5E" w:rsidRPr="007C089A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10.04.2020</w:t>
            </w:r>
          </w:p>
        </w:tc>
      </w:tr>
      <w:tr w:rsidR="00E95F5E" w:rsidRPr="006817D9" w14:paraId="12AAF78A" w14:textId="77777777" w:rsidTr="007620AE">
        <w:trPr>
          <w:trHeight w:val="15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4F17" w14:textId="77777777" w:rsidR="00E95F5E" w:rsidRPr="00CC51BD" w:rsidRDefault="00E95F5E" w:rsidP="007620AE">
            <w:pPr>
              <w:rPr>
                <w:lang w:val="uk-UA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F096" w14:textId="77777777" w:rsidR="00E95F5E" w:rsidRPr="00CC51BD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C0E" w14:textId="77777777" w:rsidR="00E95F5E" w:rsidRPr="00CC51BD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2C75" w14:textId="661258CF" w:rsidR="00E95F5E" w:rsidRPr="000C28C8" w:rsidRDefault="00E95F5E" w:rsidP="007620AE">
            <w:pPr>
              <w:rPr>
                <w:lang w:val="uk-UA"/>
              </w:rPr>
            </w:pPr>
            <w:r w:rsidRPr="007620AE">
              <w:rPr>
                <w:lang w:val="fr-FR"/>
              </w:rPr>
              <w:t>L’imparfait et le passé composé.La capitale de la France-Paris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300A" w14:textId="26D63662" w:rsidR="00E95F5E" w:rsidRPr="00CC51BD" w:rsidRDefault="00E95F5E" w:rsidP="007620AE">
            <w:pPr>
              <w:rPr>
                <w:lang w:val="uk-UA"/>
              </w:rPr>
            </w:pPr>
            <w:r>
              <w:t>06.04</w:t>
            </w:r>
            <w:r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790" w14:textId="471372EA" w:rsidR="00E95F5E" w:rsidRPr="006817D9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13.04.2020</w:t>
            </w:r>
          </w:p>
        </w:tc>
      </w:tr>
      <w:tr w:rsidR="00E95F5E" w:rsidRPr="0023222B" w14:paraId="3E2FC795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3602" w14:textId="77777777" w:rsidR="00E95F5E" w:rsidRPr="009A2453" w:rsidRDefault="00E95F5E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D281" w14:textId="77777777" w:rsidR="00E95F5E" w:rsidRPr="00CC51BD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684B" w14:textId="77777777" w:rsidR="00E95F5E" w:rsidRPr="009A2453" w:rsidRDefault="00E95F5E" w:rsidP="007620AE">
            <w:r>
              <w:rPr>
                <w:lang w:val="uk-UA"/>
              </w:rPr>
              <w:t>9-Б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DF62" w14:textId="35669B11" w:rsidR="00E95F5E" w:rsidRPr="00651B30" w:rsidRDefault="00651B30" w:rsidP="007620AE">
            <w:pPr>
              <w:rPr>
                <w:i/>
                <w:iCs/>
                <w:lang w:val="uk-UA"/>
              </w:rPr>
            </w:pPr>
            <w:r w:rsidRPr="007620AE">
              <w:rPr>
                <w:lang w:val="fr-FR"/>
              </w:rPr>
              <w:t xml:space="preserve">Les pays francophones </w:t>
            </w:r>
            <w:r w:rsidR="00E95F5E">
              <w:rPr>
                <w:lang w:val="uk-UA"/>
              </w:rPr>
              <w:t>.</w:t>
            </w:r>
            <w:r>
              <w:rPr>
                <w:lang w:val="fr-FR"/>
              </w:rPr>
              <w:t xml:space="preserve"> </w:t>
            </w:r>
            <w:r>
              <w:rPr>
                <w:lang w:val="uk-UA"/>
              </w:rPr>
              <w:t>Країни Франкофонії.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A025" w14:textId="5939275D" w:rsidR="00E95F5E" w:rsidRPr="009A2453" w:rsidRDefault="00651B30" w:rsidP="007620AE">
            <w:r>
              <w:rPr>
                <w:lang w:val="uk-UA"/>
              </w:rPr>
              <w:t>06.04</w:t>
            </w:r>
            <w:r w:rsidR="00E95F5E"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9ADC" w14:textId="4BA2CD59" w:rsidR="00E95F5E" w:rsidRPr="0023222B" w:rsidRDefault="00EF49C2" w:rsidP="007620A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E95F5E">
              <w:rPr>
                <w:lang w:val="uk-UA"/>
              </w:rPr>
              <w:t>.04.2020</w:t>
            </w:r>
          </w:p>
        </w:tc>
      </w:tr>
      <w:tr w:rsidR="00E95F5E" w14:paraId="41E3DC7B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7AEA" w14:textId="77777777" w:rsidR="00E95F5E" w:rsidRDefault="00E95F5E" w:rsidP="007620AE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5067" w14:textId="77777777" w:rsidR="00E95F5E" w:rsidRDefault="00E95F5E" w:rsidP="007620AE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0C1" w14:textId="77777777" w:rsidR="00E95F5E" w:rsidRDefault="00E95F5E" w:rsidP="007620AE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DB8" w14:textId="77777777" w:rsidR="00E95F5E" w:rsidRPr="006C6745" w:rsidRDefault="00E95F5E" w:rsidP="007620AE">
            <w:pPr>
              <w:jc w:val="center"/>
              <w:rPr>
                <w:b/>
                <w:bCs/>
                <w:lang w:val="uk-UA"/>
              </w:rPr>
            </w:pPr>
            <w:r w:rsidRPr="006C6745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B8C4" w14:textId="77777777" w:rsidR="00E95F5E" w:rsidRDefault="00E95F5E" w:rsidP="007620AE">
            <w:pPr>
              <w:rPr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E2B" w14:textId="77777777" w:rsidR="00E95F5E" w:rsidRDefault="00E95F5E" w:rsidP="007620AE">
            <w:pPr>
              <w:rPr>
                <w:lang w:val="uk-UA"/>
              </w:rPr>
            </w:pPr>
          </w:p>
        </w:tc>
      </w:tr>
      <w:tr w:rsidR="00E95F5E" w:rsidRPr="0023222B" w14:paraId="49BF59DF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3D40" w14:textId="77777777" w:rsidR="00E95F5E" w:rsidRPr="009A2453" w:rsidRDefault="00E95F5E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AB40" w14:textId="77777777" w:rsidR="00E95F5E" w:rsidRPr="00081DFC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7869" w14:textId="77777777" w:rsidR="00E95F5E" w:rsidRPr="00081DFC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3CE5" w14:textId="64CD21CB" w:rsidR="00E95F5E" w:rsidRPr="00F46B79" w:rsidRDefault="00E95F5E" w:rsidP="007620AE">
            <w:pPr>
              <w:spacing w:before="120" w:after="120"/>
              <w:rPr>
                <w:lang w:val="uk-UA"/>
              </w:rPr>
            </w:pPr>
            <w:r w:rsidRPr="007620AE">
              <w:rPr>
                <w:lang w:val="fr-FR"/>
              </w:rPr>
              <w:t xml:space="preserve">Fêtes et traditions. </w:t>
            </w:r>
            <w:r>
              <w:rPr>
                <w:lang w:val="uk-UA"/>
              </w:rPr>
              <w:t>Свята і традиції.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F47B" w14:textId="7E9696D4" w:rsidR="00E95F5E" w:rsidRPr="009A2453" w:rsidRDefault="00E95F5E" w:rsidP="007620AE">
            <w:r>
              <w:rPr>
                <w:lang w:val="uk-UA"/>
              </w:rPr>
              <w:t>07.04.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03FA" w14:textId="770EB315" w:rsidR="00E95F5E" w:rsidRPr="0023222B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10.04.2020</w:t>
            </w:r>
          </w:p>
        </w:tc>
      </w:tr>
      <w:tr w:rsidR="00E95F5E" w:rsidRPr="0023222B" w14:paraId="69DC8B6A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A7DD" w14:textId="77777777" w:rsidR="00E95F5E" w:rsidRPr="009A2453" w:rsidRDefault="00E95F5E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99AE" w14:textId="77777777" w:rsidR="00E95F5E" w:rsidRPr="00081DFC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A497" w14:textId="77777777" w:rsidR="00E95F5E" w:rsidRPr="00081DFC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22C7" w14:textId="343D8C8A" w:rsidR="00E95F5E" w:rsidRPr="00D47700" w:rsidRDefault="00FF134D" w:rsidP="007620AE">
            <w:pPr>
              <w:rPr>
                <w:lang w:val="uk-UA"/>
              </w:rPr>
            </w:pPr>
            <w:r>
              <w:t xml:space="preserve">Mon école. </w:t>
            </w:r>
            <w:r>
              <w:rPr>
                <w:lang w:val="uk-UA"/>
              </w:rPr>
              <w:t>Моя школа</w:t>
            </w:r>
            <w:r w:rsidR="00E95F5E">
              <w:rPr>
                <w:lang w:val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F1AE" w14:textId="6BFAD540" w:rsidR="00E95F5E" w:rsidRPr="009A2453" w:rsidRDefault="00FF134D" w:rsidP="007620AE">
            <w:r>
              <w:rPr>
                <w:lang w:val="uk-UA"/>
              </w:rPr>
              <w:t>07.04</w:t>
            </w:r>
            <w:r w:rsidR="00E95F5E"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5B54" w14:textId="3BF103D4" w:rsidR="00E95F5E" w:rsidRPr="0023222B" w:rsidRDefault="00FF134D" w:rsidP="007620AE">
            <w:pPr>
              <w:rPr>
                <w:lang w:val="uk-UA"/>
              </w:rPr>
            </w:pPr>
            <w:r>
              <w:rPr>
                <w:lang w:val="uk-UA"/>
              </w:rPr>
              <w:t>10.04</w:t>
            </w:r>
            <w:r w:rsidR="00E95F5E">
              <w:rPr>
                <w:lang w:val="uk-UA"/>
              </w:rPr>
              <w:t>.2020</w:t>
            </w:r>
          </w:p>
        </w:tc>
      </w:tr>
      <w:tr w:rsidR="000F2B19" w:rsidRPr="0023222B" w14:paraId="09AF75A5" w14:textId="77777777" w:rsidTr="007620AE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62E9" w14:textId="77777777" w:rsidR="000F2B19" w:rsidRPr="009A2453" w:rsidRDefault="000F2B19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52B8" w14:textId="77777777" w:rsidR="000F2B19" w:rsidRPr="00081DFC" w:rsidRDefault="000F2B19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4105" w14:textId="77777777" w:rsidR="000F2B19" w:rsidRPr="00081DFC" w:rsidRDefault="000F2B19" w:rsidP="007620AE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5767" w14:textId="7473F369" w:rsidR="000F2B19" w:rsidRPr="006D41ED" w:rsidRDefault="000F2B19" w:rsidP="007620AE">
            <w:pPr>
              <w:rPr>
                <w:b/>
                <w:bCs/>
                <w:i/>
                <w:iCs/>
                <w:lang w:val="uk-UA"/>
              </w:rPr>
            </w:pPr>
            <w:r w:rsidRPr="007620AE">
              <w:rPr>
                <w:lang w:val="fr-FR"/>
              </w:rPr>
              <w:t xml:space="preserve">Les pays francophones </w:t>
            </w:r>
            <w:r>
              <w:rPr>
                <w:lang w:val="uk-UA"/>
              </w:rPr>
              <w:t>.</w:t>
            </w:r>
            <w:r>
              <w:rPr>
                <w:lang w:val="fr-FR"/>
              </w:rPr>
              <w:t xml:space="preserve"> </w:t>
            </w:r>
            <w:r>
              <w:rPr>
                <w:lang w:val="uk-UA"/>
              </w:rPr>
              <w:t>Країни Франкофонії.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C42F" w14:textId="67332A49" w:rsidR="000F2B19" w:rsidRPr="009A2453" w:rsidRDefault="000F2B19" w:rsidP="007620AE">
            <w:r>
              <w:rPr>
                <w:lang w:val="uk-UA"/>
              </w:rPr>
              <w:t>07.04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4100" w14:textId="17B26381" w:rsidR="000F2B19" w:rsidRPr="0023222B" w:rsidRDefault="000F2B19" w:rsidP="007620AE">
            <w:pPr>
              <w:rPr>
                <w:lang w:val="uk-UA"/>
              </w:rPr>
            </w:pPr>
            <w:r>
              <w:rPr>
                <w:lang w:val="uk-UA"/>
              </w:rPr>
              <w:t>10.04.2020</w:t>
            </w:r>
          </w:p>
        </w:tc>
      </w:tr>
      <w:tr w:rsidR="00E95F5E" w:rsidRPr="009A2453" w14:paraId="62CCE129" w14:textId="77777777" w:rsidTr="007620AE">
        <w:trPr>
          <w:trHeight w:val="2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E9D9" w14:textId="77777777" w:rsidR="00E95F5E" w:rsidRPr="009A2453" w:rsidRDefault="00E95F5E" w:rsidP="007620AE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F86E" w14:textId="77777777" w:rsidR="00E95F5E" w:rsidRPr="009A2453" w:rsidRDefault="00E95F5E" w:rsidP="007620AE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828D" w14:textId="77777777" w:rsidR="00E95F5E" w:rsidRPr="009A2453" w:rsidRDefault="00E95F5E" w:rsidP="007620AE"/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5F53" w14:textId="77777777" w:rsidR="00E95F5E" w:rsidRPr="009A2453" w:rsidRDefault="00E95F5E" w:rsidP="007620AE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AFA0" w14:textId="77777777" w:rsidR="00E95F5E" w:rsidRPr="009A2453" w:rsidRDefault="00E95F5E" w:rsidP="007620AE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30A5" w14:textId="77777777" w:rsidR="00E95F5E" w:rsidRPr="009A2453" w:rsidRDefault="00E95F5E" w:rsidP="007620AE"/>
        </w:tc>
      </w:tr>
      <w:tr w:rsidR="000F2B19" w:rsidRPr="00F148EA" w14:paraId="23840C82" w14:textId="77777777" w:rsidTr="007620AE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DD13" w14:textId="77777777" w:rsidR="000F2B19" w:rsidRPr="009A2453" w:rsidRDefault="000F2B19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136A" w14:textId="77777777" w:rsidR="000F2B19" w:rsidRPr="006D41ED" w:rsidRDefault="000F2B19" w:rsidP="007620AE">
            <w:pPr>
              <w:rPr>
                <w:lang w:val="ru-RU"/>
              </w:rPr>
            </w:pPr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D0D3" w14:textId="77777777" w:rsidR="000F2B19" w:rsidRPr="009A2453" w:rsidRDefault="000F2B19" w:rsidP="007620AE">
            <w:r>
              <w:rPr>
                <w:lang w:val="uk-UA"/>
              </w:rPr>
              <w:t>9</w:t>
            </w:r>
            <w:r w:rsidRPr="009A2453">
              <w:t>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30A7" w14:textId="3E00F7E3" w:rsidR="000F2B19" w:rsidRPr="007620AE" w:rsidRDefault="000F2B19" w:rsidP="007620AE">
            <w:pPr>
              <w:rPr>
                <w:lang w:val="fr-FR"/>
              </w:rPr>
            </w:pPr>
            <w:r w:rsidRPr="007620AE">
              <w:rPr>
                <w:lang w:val="fr-FR"/>
              </w:rPr>
              <w:t xml:space="preserve">Les articles avec des villes et des pays </w:t>
            </w:r>
            <w:r>
              <w:rPr>
                <w:lang w:val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5634" w14:textId="1AE2FD08" w:rsidR="000F2B19" w:rsidRPr="009A2453" w:rsidRDefault="000F2B19" w:rsidP="007620AE">
            <w:r>
              <w:rPr>
                <w:lang w:val="fr-FR"/>
              </w:rPr>
              <w:t>10.04</w:t>
            </w:r>
            <w:r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D324" w14:textId="76950E82" w:rsidR="000F2B19" w:rsidRPr="00F148EA" w:rsidRDefault="000F2B19" w:rsidP="007620AE">
            <w:pPr>
              <w:rPr>
                <w:lang w:val="uk-UA"/>
              </w:rPr>
            </w:pPr>
            <w:r>
              <w:rPr>
                <w:lang w:val="fr-FR"/>
              </w:rPr>
              <w:t>14. 04</w:t>
            </w:r>
            <w:r>
              <w:rPr>
                <w:lang w:val="uk-UA"/>
              </w:rPr>
              <w:t>.2020</w:t>
            </w:r>
          </w:p>
        </w:tc>
      </w:tr>
      <w:tr w:rsidR="00E95F5E" w:rsidRPr="00F148EA" w14:paraId="06E7EE65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9798" w14:textId="77777777" w:rsidR="00E95F5E" w:rsidRPr="009A2453" w:rsidRDefault="00E95F5E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56D2" w14:textId="77777777" w:rsidR="00E95F5E" w:rsidRPr="006D41ED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7D66" w14:textId="77777777" w:rsidR="00E95F5E" w:rsidRPr="00753344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73FE" w14:textId="6C309EF7" w:rsidR="00E95F5E" w:rsidRPr="00953486" w:rsidRDefault="00E95F5E" w:rsidP="007620AE">
            <w:pPr>
              <w:rPr>
                <w:lang w:val="uk-UA"/>
              </w:rPr>
            </w:pPr>
            <w:r w:rsidRPr="007620AE">
              <w:rPr>
                <w:lang w:val="fr-FR"/>
              </w:rPr>
              <w:t xml:space="preserve">La fête. La négation. </w:t>
            </w:r>
            <w:r>
              <w:rPr>
                <w:lang w:val="uk-UA"/>
              </w:rPr>
              <w:t>Святкування.Заперечна форма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AB1E" w14:textId="1718CF6B" w:rsidR="00E95F5E" w:rsidRPr="009A2453" w:rsidRDefault="00E95F5E" w:rsidP="007620AE">
            <w:r>
              <w:rPr>
                <w:lang w:val="uk-UA"/>
              </w:rPr>
              <w:t>10.04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818E" w14:textId="4BB1C07A" w:rsidR="00E95F5E" w:rsidRPr="00F148EA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14.04.2020</w:t>
            </w:r>
          </w:p>
        </w:tc>
      </w:tr>
      <w:tr w:rsidR="00E95F5E" w:rsidRPr="006743B9" w14:paraId="6EE121CD" w14:textId="77777777" w:rsidTr="007620AE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48F3" w14:textId="77777777" w:rsidR="00E95F5E" w:rsidRPr="009A2453" w:rsidRDefault="00E95F5E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44DA" w14:textId="77777777" w:rsidR="00E95F5E" w:rsidRPr="006D41ED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5056" w14:textId="77777777" w:rsidR="00E95F5E" w:rsidRPr="006D41ED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D7B8" w14:textId="5FF7AA2B" w:rsidR="00E95F5E" w:rsidRPr="006D41ED" w:rsidRDefault="00E00F26" w:rsidP="007620AE">
            <w:pPr>
              <w:rPr>
                <w:lang w:val="uk-UA"/>
              </w:rPr>
            </w:pPr>
            <w:r>
              <w:t xml:space="preserve">Mon école. </w:t>
            </w:r>
            <w:r>
              <w:rPr>
                <w:lang w:val="uk-UA"/>
              </w:rPr>
              <w:t>Моя школа</w:t>
            </w:r>
            <w:r w:rsidR="00E95F5E" w:rsidRPr="00AD2865"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9DF0" w14:textId="198CA636" w:rsidR="00E95F5E" w:rsidRPr="009A2453" w:rsidRDefault="00E00F26" w:rsidP="007620AE">
            <w:r>
              <w:rPr>
                <w:lang w:val="uk-UA"/>
              </w:rPr>
              <w:t>10.04</w:t>
            </w:r>
            <w:r w:rsidR="00E95F5E"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CFD5" w14:textId="0DB4B052" w:rsidR="00E95F5E" w:rsidRPr="006743B9" w:rsidRDefault="00E00F26" w:rsidP="007620AE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  <w:r w:rsidR="00E95F5E">
              <w:rPr>
                <w:lang w:val="uk-UA"/>
              </w:rPr>
              <w:t>.2020</w:t>
            </w:r>
          </w:p>
        </w:tc>
      </w:tr>
      <w:tr w:rsidR="00E95F5E" w:rsidRPr="00533E70" w14:paraId="5ACFE36D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A664" w14:textId="77777777" w:rsidR="00E95F5E" w:rsidRPr="006D41ED" w:rsidRDefault="00E95F5E" w:rsidP="007620AE">
            <w:pPr>
              <w:rPr>
                <w:lang w:val="uk-UA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19FA" w14:textId="77777777" w:rsidR="00E95F5E" w:rsidRPr="006D41ED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8E1" w14:textId="77777777" w:rsidR="00E95F5E" w:rsidRPr="006D41ED" w:rsidRDefault="00E95F5E" w:rsidP="007620AE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7081" w14:textId="26BC329C" w:rsidR="00E95F5E" w:rsidRPr="00D60546" w:rsidRDefault="00A953C5" w:rsidP="007620AE">
            <w:pPr>
              <w:rPr>
                <w:lang w:val="uk-UA"/>
              </w:rPr>
            </w:pPr>
            <w:r w:rsidRPr="007620AE">
              <w:rPr>
                <w:lang w:val="fr-FR"/>
              </w:rPr>
              <w:t xml:space="preserve">Les articles avec des villes et des pays </w:t>
            </w:r>
            <w:r w:rsidR="00E95F5E">
              <w:rPr>
                <w:lang w:val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CF1" w14:textId="243BC7F8" w:rsidR="00E95F5E" w:rsidRPr="002600FD" w:rsidRDefault="00A953C5" w:rsidP="007620AE">
            <w:pPr>
              <w:rPr>
                <w:lang w:val="uk-UA"/>
              </w:rPr>
            </w:pPr>
            <w:r>
              <w:rPr>
                <w:lang w:val="fr-FR"/>
              </w:rPr>
              <w:t>10.04</w:t>
            </w:r>
            <w:r w:rsidR="00E95F5E"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987D" w14:textId="5F3670C2" w:rsidR="00E95F5E" w:rsidRPr="00533E70" w:rsidRDefault="00786230" w:rsidP="007620AE">
            <w:pPr>
              <w:rPr>
                <w:lang w:val="uk-UA"/>
              </w:rPr>
            </w:pPr>
            <w:r>
              <w:rPr>
                <w:lang w:val="fr-FR"/>
              </w:rPr>
              <w:t>14. 04</w:t>
            </w:r>
            <w:r w:rsidR="00E95F5E">
              <w:rPr>
                <w:lang w:val="uk-UA"/>
              </w:rPr>
              <w:t>.2020</w:t>
            </w:r>
          </w:p>
        </w:tc>
      </w:tr>
      <w:tr w:rsidR="0046508F" w:rsidRPr="00533E70" w14:paraId="0FA6465C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BBA3" w14:textId="77777777" w:rsidR="0046508F" w:rsidRPr="009A2453" w:rsidRDefault="0046508F" w:rsidP="007620AE">
            <w:r>
              <w:rPr>
                <w:lang w:val="ru-RU"/>
              </w:rPr>
              <w:lastRenderedPageBreak/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63C2" w14:textId="77777777" w:rsidR="0046508F" w:rsidRPr="002600FD" w:rsidRDefault="0046508F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F9F1" w14:textId="77777777" w:rsidR="0046508F" w:rsidRPr="00A656FF" w:rsidRDefault="0046508F" w:rsidP="007620AE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851E" w14:textId="50F123D0" w:rsidR="0046508F" w:rsidRPr="007620AE" w:rsidRDefault="0046508F" w:rsidP="007620AE">
            <w:pPr>
              <w:rPr>
                <w:lang w:val="fr-FR"/>
              </w:rPr>
            </w:pPr>
            <w:r w:rsidRPr="007620AE">
              <w:rPr>
                <w:lang w:val="fr-FR"/>
              </w:rPr>
              <w:t xml:space="preserve">La fête. La négation. </w:t>
            </w:r>
            <w:r>
              <w:rPr>
                <w:lang w:val="uk-UA"/>
              </w:rPr>
              <w:t>Святкування.Заперечна форма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9F65" w14:textId="5F06DD1A" w:rsidR="0046508F" w:rsidRPr="009A2453" w:rsidRDefault="0046508F" w:rsidP="007620AE">
            <w:r>
              <w:rPr>
                <w:lang w:val="uk-UA"/>
              </w:rPr>
              <w:t>10.04.2020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DB2E" w14:textId="594D9CA3" w:rsidR="0046508F" w:rsidRPr="00533E70" w:rsidRDefault="0046508F" w:rsidP="007620AE">
            <w:pPr>
              <w:rPr>
                <w:lang w:val="uk-UA"/>
              </w:rPr>
            </w:pPr>
            <w:r>
              <w:rPr>
                <w:lang w:val="uk-UA"/>
              </w:rPr>
              <w:t>14.04.2020</w:t>
            </w:r>
          </w:p>
        </w:tc>
      </w:tr>
      <w:tr w:rsidR="0046508F" w14:paraId="01C67EF2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678F" w14:textId="77777777" w:rsidR="0046508F" w:rsidRDefault="0046508F" w:rsidP="007620AE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E331" w14:textId="77777777" w:rsidR="0046508F" w:rsidRDefault="0046508F" w:rsidP="007620AE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AD96" w14:textId="77777777" w:rsidR="0046508F" w:rsidRDefault="0046508F" w:rsidP="007620AE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24B7" w14:textId="31876478" w:rsidR="0046508F" w:rsidRPr="001B5F8D" w:rsidRDefault="0046508F" w:rsidP="007620AE">
            <w:pPr>
              <w:jc w:val="center"/>
              <w:rPr>
                <w:b/>
                <w:bCs/>
                <w:lang w:val="uk-UA"/>
              </w:rPr>
            </w:pPr>
            <w:r w:rsidRPr="001B5F8D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566D" w14:textId="77777777" w:rsidR="0046508F" w:rsidRDefault="0046508F" w:rsidP="007620AE">
            <w:pPr>
              <w:rPr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42F" w14:textId="77777777" w:rsidR="0046508F" w:rsidRDefault="0046508F" w:rsidP="007620AE">
            <w:pPr>
              <w:rPr>
                <w:lang w:val="uk-UA"/>
              </w:rPr>
            </w:pPr>
          </w:p>
        </w:tc>
      </w:tr>
      <w:tr w:rsidR="0046508F" w:rsidRPr="007C089A" w14:paraId="4F79DC46" w14:textId="77777777" w:rsidTr="007620AE">
        <w:trPr>
          <w:trHeight w:val="39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C4A9" w14:textId="77777777" w:rsidR="0046508F" w:rsidRPr="009A2453" w:rsidRDefault="0046508F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4A75" w14:textId="77777777" w:rsidR="0046508F" w:rsidRPr="00CC51BD" w:rsidRDefault="0046508F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4ACA" w14:textId="77777777" w:rsidR="0046508F" w:rsidRPr="00F049DF" w:rsidRDefault="0046508F" w:rsidP="007620AE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EA86" w14:textId="249C51D8" w:rsidR="0046508F" w:rsidRPr="00902581" w:rsidRDefault="0046508F" w:rsidP="007620AE">
            <w:pPr>
              <w:spacing w:before="120" w:after="120"/>
              <w:rPr>
                <w:lang w:val="uk-UA"/>
              </w:rPr>
            </w:pPr>
            <w:r w:rsidRPr="007620AE">
              <w:rPr>
                <w:lang w:val="fr-FR"/>
              </w:rPr>
              <w:t>La négation.. Mon anniversaire.</w:t>
            </w:r>
            <w:r>
              <w:rPr>
                <w:lang w:val="uk-UA"/>
              </w:rPr>
              <w:t>Заперечення. Мій день народження</w:t>
            </w:r>
            <w:r w:rsidRPr="007620AE">
              <w:rPr>
                <w:lang w:val="fr-FR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C090" w14:textId="508F503D" w:rsidR="0046508F" w:rsidRPr="009A2453" w:rsidRDefault="005E07F5" w:rsidP="007620AE">
            <w:r>
              <w:rPr>
                <w:lang w:val="fr-FR"/>
              </w:rPr>
              <w:t>13</w:t>
            </w:r>
            <w:r w:rsidR="0046508F">
              <w:rPr>
                <w:lang w:val="uk-UA"/>
              </w:rPr>
              <w:t>.04</w:t>
            </w:r>
            <w:r w:rsidR="0046508F"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42C1" w14:textId="047A5640" w:rsidR="0046508F" w:rsidRPr="007C089A" w:rsidRDefault="0046508F" w:rsidP="007620A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F3DD4">
              <w:rPr>
                <w:lang w:val="uk-UA"/>
              </w:rPr>
              <w:t>7</w:t>
            </w:r>
            <w:r>
              <w:rPr>
                <w:lang w:val="uk-UA"/>
              </w:rPr>
              <w:t>.04.2020</w:t>
            </w:r>
          </w:p>
        </w:tc>
      </w:tr>
      <w:tr w:rsidR="0046508F" w:rsidRPr="006817D9" w14:paraId="5AE72DC2" w14:textId="77777777" w:rsidTr="007620AE">
        <w:trPr>
          <w:trHeight w:val="15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46E" w14:textId="77777777" w:rsidR="0046508F" w:rsidRPr="00CC51BD" w:rsidRDefault="0046508F" w:rsidP="007620AE">
            <w:pPr>
              <w:rPr>
                <w:lang w:val="uk-UA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C21F" w14:textId="77777777" w:rsidR="0046508F" w:rsidRPr="00CC51BD" w:rsidRDefault="0046508F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804" w14:textId="77777777" w:rsidR="0046508F" w:rsidRPr="00CC51BD" w:rsidRDefault="0046508F" w:rsidP="007620A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DFDF" w14:textId="5EE064B0" w:rsidR="0046508F" w:rsidRPr="007620AE" w:rsidRDefault="0046508F" w:rsidP="007620AE">
            <w:pPr>
              <w:rPr>
                <w:lang w:val="fr-FR"/>
              </w:rPr>
            </w:pPr>
            <w:r w:rsidRPr="007620AE">
              <w:rPr>
                <w:lang w:val="fr-FR"/>
              </w:rPr>
              <w:t xml:space="preserve">L’imparfait et le passé </w:t>
            </w:r>
            <w:r w:rsidR="00AF49FD" w:rsidRPr="007620AE">
              <w:rPr>
                <w:lang w:val="fr-FR"/>
              </w:rPr>
              <w:t>composé.</w:t>
            </w:r>
          </w:p>
          <w:p w14:paraId="6183A6BA" w14:textId="518B6214" w:rsidR="00AF49FD" w:rsidRDefault="00AF49FD" w:rsidP="007620AE">
            <w:r>
              <w:t>Paris</w:t>
            </w:r>
          </w:p>
          <w:p w14:paraId="20F33289" w14:textId="04C6D6D2" w:rsidR="00AF49FD" w:rsidRPr="000C28C8" w:rsidRDefault="00AF49FD" w:rsidP="007620AE">
            <w:pPr>
              <w:rPr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6446" w14:textId="556CC154" w:rsidR="0046508F" w:rsidRPr="00CC51BD" w:rsidRDefault="00AF49FD" w:rsidP="007620AE">
            <w:pPr>
              <w:rPr>
                <w:lang w:val="uk-UA"/>
              </w:rPr>
            </w:pPr>
            <w:r>
              <w:t>13</w:t>
            </w:r>
            <w:r w:rsidR="0046508F">
              <w:t>.04</w:t>
            </w:r>
            <w:r w:rsidR="0046508F"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953E" w14:textId="6CAF34E9" w:rsidR="0046508F" w:rsidRPr="006817D9" w:rsidRDefault="003702F2" w:rsidP="007620AE">
            <w:pPr>
              <w:rPr>
                <w:lang w:val="uk-UA"/>
              </w:rPr>
            </w:pPr>
            <w:r>
              <w:t>27</w:t>
            </w:r>
            <w:r w:rsidR="0046508F">
              <w:rPr>
                <w:lang w:val="uk-UA"/>
              </w:rPr>
              <w:t>.04.2020</w:t>
            </w:r>
          </w:p>
        </w:tc>
      </w:tr>
      <w:tr w:rsidR="0046508F" w:rsidRPr="0023222B" w14:paraId="71C878FE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5B31" w14:textId="77777777" w:rsidR="0046508F" w:rsidRPr="009A2453" w:rsidRDefault="0046508F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6055" w14:textId="77777777" w:rsidR="0046508F" w:rsidRPr="00CC51BD" w:rsidRDefault="0046508F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8EB2" w14:textId="77777777" w:rsidR="0046508F" w:rsidRPr="009A2453" w:rsidRDefault="0046508F" w:rsidP="007620AE">
            <w:r>
              <w:rPr>
                <w:lang w:val="uk-UA"/>
              </w:rPr>
              <w:t>9-Б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1921" w14:textId="71DB456F" w:rsidR="0046508F" w:rsidRPr="00E90532" w:rsidRDefault="00E90532" w:rsidP="007620AE">
            <w:pPr>
              <w:rPr>
                <w:lang w:val="fr-FR"/>
              </w:rPr>
            </w:pPr>
            <w:r w:rsidRPr="00E90532">
              <w:rPr>
                <w:lang w:val="fr-FR"/>
              </w:rPr>
              <w:t>Les prépositions avec les noms de pays et de villes</w:t>
            </w:r>
            <w:r>
              <w:rPr>
                <w:i/>
                <w:iCs/>
                <w:lang w:val="fr-FR"/>
              </w:rPr>
              <w:t>.</w:t>
            </w:r>
            <w:r>
              <w:rPr>
                <w:lang w:val="fr-FR"/>
              </w:rPr>
              <w:t>La Francophonie au Canada.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F85A" w14:textId="49EBAB35" w:rsidR="0046508F" w:rsidRPr="009A2453" w:rsidRDefault="008B07E9" w:rsidP="007620AE">
            <w:r>
              <w:rPr>
                <w:lang w:val="fr-FR"/>
              </w:rPr>
              <w:t>13.04</w:t>
            </w:r>
            <w:r w:rsidR="0046508F"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8E15" w14:textId="65D53DB8" w:rsidR="0046508F" w:rsidRPr="0023222B" w:rsidRDefault="008B07E9" w:rsidP="007620AE">
            <w:pPr>
              <w:rPr>
                <w:lang w:val="uk-UA"/>
              </w:rPr>
            </w:pPr>
            <w:r>
              <w:rPr>
                <w:lang w:val="fr-FR"/>
              </w:rPr>
              <w:t>17.04</w:t>
            </w:r>
            <w:r w:rsidR="0046508F">
              <w:rPr>
                <w:lang w:val="uk-UA"/>
              </w:rPr>
              <w:t>.2020</w:t>
            </w:r>
          </w:p>
        </w:tc>
      </w:tr>
      <w:tr w:rsidR="0046508F" w14:paraId="35A4EFB1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F69" w14:textId="77777777" w:rsidR="0046508F" w:rsidRDefault="0046508F" w:rsidP="007620AE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51CA" w14:textId="77777777" w:rsidR="0046508F" w:rsidRDefault="0046508F" w:rsidP="007620AE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99A3" w14:textId="77777777" w:rsidR="0046508F" w:rsidRDefault="0046508F" w:rsidP="007620AE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161" w14:textId="77777777" w:rsidR="0046508F" w:rsidRPr="006C6745" w:rsidRDefault="0046508F" w:rsidP="007620AE">
            <w:pPr>
              <w:jc w:val="center"/>
              <w:rPr>
                <w:b/>
                <w:bCs/>
                <w:lang w:val="uk-UA"/>
              </w:rPr>
            </w:pPr>
            <w:r w:rsidRPr="006C6745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84CD" w14:textId="77777777" w:rsidR="0046508F" w:rsidRDefault="0046508F" w:rsidP="007620AE">
            <w:pPr>
              <w:rPr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68CA" w14:textId="77777777" w:rsidR="0046508F" w:rsidRDefault="0046508F" w:rsidP="007620AE">
            <w:pPr>
              <w:rPr>
                <w:lang w:val="uk-UA"/>
              </w:rPr>
            </w:pPr>
          </w:p>
        </w:tc>
      </w:tr>
      <w:tr w:rsidR="002F3DD4" w:rsidRPr="0023222B" w14:paraId="5998C38E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18C5" w14:textId="77777777" w:rsidR="002F3DD4" w:rsidRPr="009A2453" w:rsidRDefault="002F3DD4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EB47" w14:textId="77777777" w:rsidR="002F3DD4" w:rsidRPr="00081DFC" w:rsidRDefault="002F3DD4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AEA0" w14:textId="77777777" w:rsidR="002F3DD4" w:rsidRPr="00081DFC" w:rsidRDefault="002F3DD4" w:rsidP="007620AE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13EF" w14:textId="4E7FBFE6" w:rsidR="002F3DD4" w:rsidRPr="00F46B79" w:rsidRDefault="002F3DD4" w:rsidP="007620AE">
            <w:pPr>
              <w:spacing w:before="120" w:after="120"/>
              <w:rPr>
                <w:lang w:val="uk-UA"/>
              </w:rPr>
            </w:pPr>
            <w:r w:rsidRPr="007620AE">
              <w:rPr>
                <w:lang w:val="fr-FR"/>
              </w:rPr>
              <w:t>La négation.. Mon anniversaire.</w:t>
            </w:r>
            <w:r>
              <w:rPr>
                <w:lang w:val="uk-UA"/>
              </w:rPr>
              <w:t>Заперечення. Мій день народження</w:t>
            </w:r>
            <w:r w:rsidRPr="007620AE">
              <w:rPr>
                <w:lang w:val="fr-FR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74BE" w14:textId="172625D6" w:rsidR="002F3DD4" w:rsidRPr="009A2453" w:rsidRDefault="00A30B49" w:rsidP="007620AE">
            <w:r>
              <w:rPr>
                <w:lang w:val="fr-FR"/>
              </w:rPr>
              <w:t>14</w:t>
            </w:r>
            <w:r w:rsidR="002F3DD4">
              <w:rPr>
                <w:lang w:val="uk-UA"/>
              </w:rPr>
              <w:t>.04.</w:t>
            </w:r>
            <w:r w:rsidR="002F3DD4"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6A59" w14:textId="500525ED" w:rsidR="002F3DD4" w:rsidRPr="0023222B" w:rsidRDefault="002F3DD4" w:rsidP="007620A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67BFD">
              <w:rPr>
                <w:lang w:val="uk-UA"/>
              </w:rPr>
              <w:t>7</w:t>
            </w:r>
            <w:r>
              <w:rPr>
                <w:lang w:val="uk-UA"/>
              </w:rPr>
              <w:t>.04.2020</w:t>
            </w:r>
          </w:p>
        </w:tc>
      </w:tr>
      <w:tr w:rsidR="002F3DD4" w:rsidRPr="0023222B" w14:paraId="7AA7152C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F5A7" w14:textId="77777777" w:rsidR="002F3DD4" w:rsidRPr="009A2453" w:rsidRDefault="002F3DD4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E40E" w14:textId="77777777" w:rsidR="002F3DD4" w:rsidRPr="00081DFC" w:rsidRDefault="002F3DD4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C580" w14:textId="77777777" w:rsidR="002F3DD4" w:rsidRPr="00081DFC" w:rsidRDefault="002F3DD4" w:rsidP="007620AE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A63A" w14:textId="5F0739FC" w:rsidR="002F3DD4" w:rsidRPr="00D47700" w:rsidRDefault="00D12FBF" w:rsidP="007620AE">
            <w:pPr>
              <w:rPr>
                <w:lang w:val="uk-UA"/>
              </w:rPr>
            </w:pPr>
            <w:r w:rsidRPr="007620AE">
              <w:rPr>
                <w:lang w:val="fr-FR"/>
              </w:rPr>
              <w:t xml:space="preserve">Mon école. La négation. </w:t>
            </w:r>
            <w:r>
              <w:rPr>
                <w:lang w:val="uk-UA"/>
              </w:rPr>
              <w:t>Моя школа. Заперечна форма.</w:t>
            </w:r>
            <w:r w:rsidR="002F3DD4">
              <w:rPr>
                <w:lang w:val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DA08" w14:textId="178CCBB0" w:rsidR="002F3DD4" w:rsidRPr="009A2453" w:rsidRDefault="00D12FBF" w:rsidP="007620AE">
            <w:r>
              <w:rPr>
                <w:lang w:val="uk-UA"/>
              </w:rPr>
              <w:t>14.04.</w:t>
            </w:r>
            <w:r w:rsidR="002F3DD4" w:rsidRPr="009A2453">
              <w:t>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5261" w14:textId="37CCD802" w:rsidR="002F3DD4" w:rsidRPr="0023222B" w:rsidRDefault="00A76D3D" w:rsidP="007620AE">
            <w:pPr>
              <w:rPr>
                <w:lang w:val="uk-UA"/>
              </w:rPr>
            </w:pPr>
            <w:r>
              <w:rPr>
                <w:lang w:val="uk-UA"/>
              </w:rPr>
              <w:t>17.04</w:t>
            </w:r>
            <w:r w:rsidR="002F3DD4">
              <w:rPr>
                <w:lang w:val="uk-UA"/>
              </w:rPr>
              <w:t>.2020</w:t>
            </w:r>
          </w:p>
        </w:tc>
      </w:tr>
      <w:tr w:rsidR="000F2B19" w:rsidRPr="0023222B" w14:paraId="050EABDB" w14:textId="77777777" w:rsidTr="007620AE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3330" w14:textId="77777777" w:rsidR="000F2B19" w:rsidRPr="009A2453" w:rsidRDefault="000F2B19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C288" w14:textId="77777777" w:rsidR="000F2B19" w:rsidRPr="00081DFC" w:rsidRDefault="000F2B19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AC41" w14:textId="77777777" w:rsidR="000F2B19" w:rsidRPr="00081DFC" w:rsidRDefault="000F2B19" w:rsidP="007620AE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1314" w14:textId="152BA573" w:rsidR="000F2B19" w:rsidRPr="006D41ED" w:rsidRDefault="000F2B19" w:rsidP="007620AE">
            <w:pPr>
              <w:rPr>
                <w:b/>
                <w:bCs/>
                <w:i/>
                <w:iCs/>
                <w:lang w:val="uk-UA"/>
              </w:rPr>
            </w:pPr>
            <w:r w:rsidRPr="00E90532">
              <w:rPr>
                <w:lang w:val="fr-FR"/>
              </w:rPr>
              <w:t>Les prépositions avec les noms de pays et de villes</w:t>
            </w:r>
            <w:r>
              <w:rPr>
                <w:i/>
                <w:iCs/>
                <w:lang w:val="fr-FR"/>
              </w:rPr>
              <w:t>.</w:t>
            </w:r>
            <w:r>
              <w:rPr>
                <w:lang w:val="fr-FR"/>
              </w:rPr>
              <w:t>La Francophonie au Canada.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BB76" w14:textId="7E10AF1A" w:rsidR="000F2B19" w:rsidRPr="009A2453" w:rsidRDefault="000F2B19" w:rsidP="007620AE">
            <w:r>
              <w:rPr>
                <w:lang w:val="fr-FR"/>
              </w:rPr>
              <w:t>1</w:t>
            </w:r>
            <w:r>
              <w:rPr>
                <w:lang w:val="uk-UA"/>
              </w:rPr>
              <w:t>4</w:t>
            </w:r>
            <w:r>
              <w:rPr>
                <w:lang w:val="fr-FR"/>
              </w:rPr>
              <w:t>.04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6581" w14:textId="569CF1DF" w:rsidR="000F2B19" w:rsidRPr="0023222B" w:rsidRDefault="000F2B19" w:rsidP="007620AE">
            <w:pPr>
              <w:rPr>
                <w:lang w:val="uk-UA"/>
              </w:rPr>
            </w:pPr>
            <w:r>
              <w:rPr>
                <w:lang w:val="fr-FR"/>
              </w:rPr>
              <w:t>17.04</w:t>
            </w:r>
            <w:r>
              <w:rPr>
                <w:lang w:val="uk-UA"/>
              </w:rPr>
              <w:t>.2020</w:t>
            </w:r>
          </w:p>
        </w:tc>
      </w:tr>
      <w:tr w:rsidR="002F3DD4" w:rsidRPr="009A2453" w14:paraId="4BC7D4CB" w14:textId="77777777" w:rsidTr="007620AE">
        <w:trPr>
          <w:trHeight w:val="2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A78F" w14:textId="77777777" w:rsidR="002F3DD4" w:rsidRPr="009A2453" w:rsidRDefault="002F3DD4" w:rsidP="007620AE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E45D" w14:textId="77777777" w:rsidR="002F3DD4" w:rsidRPr="009A2453" w:rsidRDefault="002F3DD4" w:rsidP="007620AE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7BF1" w14:textId="77777777" w:rsidR="002F3DD4" w:rsidRPr="009A2453" w:rsidRDefault="002F3DD4" w:rsidP="007620AE"/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BEEE" w14:textId="77777777" w:rsidR="002F3DD4" w:rsidRPr="009A2453" w:rsidRDefault="002F3DD4" w:rsidP="007620AE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81C2" w14:textId="77777777" w:rsidR="002F3DD4" w:rsidRPr="009A2453" w:rsidRDefault="002F3DD4" w:rsidP="007620AE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CC63" w14:textId="77777777" w:rsidR="002F3DD4" w:rsidRPr="009A2453" w:rsidRDefault="002F3DD4" w:rsidP="007620AE"/>
        </w:tc>
      </w:tr>
      <w:tr w:rsidR="00275D7D" w:rsidRPr="00F148EA" w14:paraId="4D918614" w14:textId="77777777" w:rsidTr="007620AE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5FFD" w14:textId="77777777" w:rsidR="00275D7D" w:rsidRPr="009A2453" w:rsidRDefault="00275D7D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4A80" w14:textId="77777777" w:rsidR="00275D7D" w:rsidRPr="006D41ED" w:rsidRDefault="00275D7D" w:rsidP="007620AE">
            <w:pPr>
              <w:rPr>
                <w:lang w:val="ru-RU"/>
              </w:rPr>
            </w:pPr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BEF5" w14:textId="77777777" w:rsidR="00275D7D" w:rsidRPr="009A2453" w:rsidRDefault="00275D7D" w:rsidP="007620AE">
            <w:r>
              <w:rPr>
                <w:lang w:val="uk-UA"/>
              </w:rPr>
              <w:t>9</w:t>
            </w:r>
            <w:r w:rsidRPr="009A2453">
              <w:t>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8829" w14:textId="4499144A" w:rsidR="00275D7D" w:rsidRPr="007620AE" w:rsidRDefault="00275D7D" w:rsidP="007620AE">
            <w:pPr>
              <w:rPr>
                <w:lang w:val="fr-FR"/>
              </w:rPr>
            </w:pPr>
            <w:r w:rsidRPr="007620AE">
              <w:rPr>
                <w:lang w:val="fr-FR"/>
              </w:rPr>
              <w:t>Les pays francophones.</w:t>
            </w:r>
            <w:r>
              <w:rPr>
                <w:lang w:val="fr-FR"/>
              </w:rPr>
              <w:t xml:space="preserve">Les prépositions avec les noms de pays et de villes. </w:t>
            </w:r>
            <w:r>
              <w:rPr>
                <w:lang w:val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477E" w14:textId="5A7E83EB" w:rsidR="00275D7D" w:rsidRPr="009A2453" w:rsidRDefault="00275D7D" w:rsidP="007620AE">
            <w:r>
              <w:rPr>
                <w:lang w:val="fr-FR"/>
              </w:rPr>
              <w:t>17.04</w:t>
            </w:r>
            <w:r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61E6" w14:textId="4FCC4966" w:rsidR="00275D7D" w:rsidRPr="00F148EA" w:rsidRDefault="00275D7D" w:rsidP="007620AE">
            <w:pPr>
              <w:rPr>
                <w:lang w:val="uk-UA"/>
              </w:rPr>
            </w:pPr>
            <w:r>
              <w:rPr>
                <w:lang w:val="fr-FR"/>
              </w:rPr>
              <w:t>24.04</w:t>
            </w:r>
            <w:r>
              <w:rPr>
                <w:lang w:val="uk-UA"/>
              </w:rPr>
              <w:t>.2020</w:t>
            </w:r>
          </w:p>
        </w:tc>
      </w:tr>
      <w:tr w:rsidR="002F3DD4" w:rsidRPr="00F148EA" w14:paraId="7DAEE588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8FB8" w14:textId="77777777" w:rsidR="002F3DD4" w:rsidRPr="009A2453" w:rsidRDefault="002F3DD4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799C" w14:textId="77777777" w:rsidR="002F3DD4" w:rsidRPr="006D41ED" w:rsidRDefault="002F3DD4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217F" w14:textId="77777777" w:rsidR="002F3DD4" w:rsidRPr="00753344" w:rsidRDefault="002F3DD4" w:rsidP="007620AE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0604" w14:textId="77777777" w:rsidR="002F3DD4" w:rsidRPr="007620AE" w:rsidRDefault="007E185E" w:rsidP="007620AE">
            <w:pPr>
              <w:rPr>
                <w:lang w:val="fr-FR"/>
              </w:rPr>
            </w:pPr>
            <w:r>
              <w:rPr>
                <w:lang w:val="uk-UA"/>
              </w:rPr>
              <w:t xml:space="preserve">Самостійна робота. </w:t>
            </w:r>
            <w:r w:rsidR="00ED0A8E" w:rsidRPr="007620AE">
              <w:rPr>
                <w:lang w:val="fr-FR"/>
              </w:rPr>
              <w:t xml:space="preserve">Mon anniversaire. La négation. </w:t>
            </w:r>
          </w:p>
          <w:p w14:paraId="105AFE73" w14:textId="69E5D105" w:rsidR="00ED0A8E" w:rsidRPr="00ED0A8E" w:rsidRDefault="00ED0A8E" w:rsidP="007620AE">
            <w:r>
              <w:t xml:space="preserve">La fête de Pâques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3841" w14:textId="37E31AA8" w:rsidR="002F3DD4" w:rsidRPr="009A2453" w:rsidRDefault="002F3DD4" w:rsidP="007620AE">
            <w:r>
              <w:rPr>
                <w:lang w:val="uk-UA"/>
              </w:rPr>
              <w:t>1</w:t>
            </w:r>
            <w:r w:rsidR="00ED0A8E">
              <w:t>7</w:t>
            </w:r>
            <w:r>
              <w:rPr>
                <w:lang w:val="uk-UA"/>
              </w:rPr>
              <w:t>.04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CB1C" w14:textId="16D32355" w:rsidR="002F3DD4" w:rsidRPr="00F148EA" w:rsidRDefault="00ED0A8E" w:rsidP="007620AE">
            <w:pPr>
              <w:rPr>
                <w:lang w:val="uk-UA"/>
              </w:rPr>
            </w:pPr>
            <w:r>
              <w:t>22</w:t>
            </w:r>
            <w:r w:rsidR="002F3DD4">
              <w:rPr>
                <w:lang w:val="uk-UA"/>
              </w:rPr>
              <w:t>.04.2020</w:t>
            </w:r>
          </w:p>
        </w:tc>
      </w:tr>
      <w:tr w:rsidR="002F3DD4" w:rsidRPr="006743B9" w14:paraId="2594E391" w14:textId="77777777" w:rsidTr="007620AE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960E" w14:textId="77777777" w:rsidR="002F3DD4" w:rsidRPr="009A2453" w:rsidRDefault="002F3DD4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7679" w14:textId="77777777" w:rsidR="002F3DD4" w:rsidRPr="006D41ED" w:rsidRDefault="002F3DD4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BC33" w14:textId="77777777" w:rsidR="002F3DD4" w:rsidRPr="006D41ED" w:rsidRDefault="002F3DD4" w:rsidP="007620AE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5CB7" w14:textId="77777777" w:rsidR="002F4B5A" w:rsidRPr="007620AE" w:rsidRDefault="002F4B5A" w:rsidP="007620AE">
            <w:pPr>
              <w:rPr>
                <w:lang w:val="fr-FR"/>
              </w:rPr>
            </w:pPr>
            <w:r>
              <w:rPr>
                <w:lang w:val="uk-UA"/>
              </w:rPr>
              <w:t xml:space="preserve">Самостійна робота. </w:t>
            </w:r>
            <w:r w:rsidRPr="007620AE">
              <w:rPr>
                <w:lang w:val="fr-FR"/>
              </w:rPr>
              <w:t xml:space="preserve">Négation.Mon école. </w:t>
            </w:r>
          </w:p>
          <w:p w14:paraId="5592CBDD" w14:textId="0193F3F7" w:rsidR="002F3DD4" w:rsidRPr="006D41ED" w:rsidRDefault="007A6C53" w:rsidP="007620AE">
            <w:pPr>
              <w:rPr>
                <w:lang w:val="uk-UA"/>
              </w:rPr>
            </w:pPr>
            <w:r>
              <w:t xml:space="preserve">Pâques en France </w:t>
            </w:r>
            <w:r w:rsidR="002F3DD4" w:rsidRPr="00AD2865"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C73B" w14:textId="0EB25B5C" w:rsidR="002F3DD4" w:rsidRPr="009A2453" w:rsidRDefault="007A6C53" w:rsidP="007620AE">
            <w:r>
              <w:t>17.04</w:t>
            </w:r>
            <w:r w:rsidR="002F3DD4"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1C7E" w14:textId="305EAA89" w:rsidR="002F3DD4" w:rsidRPr="006743B9" w:rsidRDefault="007A6C53" w:rsidP="007620AE">
            <w:pPr>
              <w:rPr>
                <w:lang w:val="uk-UA"/>
              </w:rPr>
            </w:pPr>
            <w:r>
              <w:t>22.04</w:t>
            </w:r>
            <w:r w:rsidR="002F3DD4">
              <w:rPr>
                <w:lang w:val="uk-UA"/>
              </w:rPr>
              <w:t>.2020</w:t>
            </w:r>
          </w:p>
        </w:tc>
      </w:tr>
      <w:tr w:rsidR="002F3DD4" w:rsidRPr="00533E70" w14:paraId="6F189053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AB0" w14:textId="77777777" w:rsidR="002F3DD4" w:rsidRPr="006D41ED" w:rsidRDefault="002F3DD4" w:rsidP="007620AE">
            <w:pPr>
              <w:rPr>
                <w:lang w:val="uk-UA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A0C" w14:textId="77777777" w:rsidR="002F3DD4" w:rsidRPr="006D41ED" w:rsidRDefault="002F3DD4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EB7" w14:textId="77777777" w:rsidR="002F3DD4" w:rsidRPr="006D41ED" w:rsidRDefault="002F3DD4" w:rsidP="007620AE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2F3" w14:textId="57FFF6BF" w:rsidR="002F3DD4" w:rsidRPr="00D60546" w:rsidRDefault="00A46BAB" w:rsidP="007620AE">
            <w:pPr>
              <w:rPr>
                <w:lang w:val="uk-UA"/>
              </w:rPr>
            </w:pPr>
            <w:r w:rsidRPr="007620AE">
              <w:rPr>
                <w:lang w:val="fr-FR"/>
              </w:rPr>
              <w:t>Les pays francophones.</w:t>
            </w:r>
            <w:r>
              <w:rPr>
                <w:lang w:val="fr-FR"/>
              </w:rPr>
              <w:t xml:space="preserve">Les prépositions avec les noms de pays et de villes. </w:t>
            </w:r>
            <w:r w:rsidR="002F3DD4">
              <w:rPr>
                <w:lang w:val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907C" w14:textId="5DF719F6" w:rsidR="002F3DD4" w:rsidRPr="002600FD" w:rsidRDefault="00AE3760" w:rsidP="007620AE">
            <w:pPr>
              <w:rPr>
                <w:lang w:val="uk-UA"/>
              </w:rPr>
            </w:pPr>
            <w:r>
              <w:rPr>
                <w:lang w:val="fr-FR"/>
              </w:rPr>
              <w:t>17.04</w:t>
            </w:r>
            <w:r w:rsidR="002F3DD4"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E1B" w14:textId="4A47AB82" w:rsidR="002F3DD4" w:rsidRPr="00533E70" w:rsidRDefault="00AE3760" w:rsidP="007620AE">
            <w:pPr>
              <w:rPr>
                <w:lang w:val="uk-UA"/>
              </w:rPr>
            </w:pPr>
            <w:r>
              <w:rPr>
                <w:lang w:val="fr-FR"/>
              </w:rPr>
              <w:t>24.04</w:t>
            </w:r>
            <w:r w:rsidR="002F3DD4">
              <w:rPr>
                <w:lang w:val="uk-UA"/>
              </w:rPr>
              <w:t>.2020</w:t>
            </w:r>
          </w:p>
        </w:tc>
      </w:tr>
      <w:tr w:rsidR="000C2674" w:rsidRPr="00533E70" w14:paraId="6BCD80AF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BD49" w14:textId="77777777" w:rsidR="000C2674" w:rsidRPr="009A2453" w:rsidRDefault="000C2674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5A30" w14:textId="77777777" w:rsidR="000C2674" w:rsidRPr="002600FD" w:rsidRDefault="000C2674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8D8C" w14:textId="77777777" w:rsidR="000C2674" w:rsidRPr="00A656FF" w:rsidRDefault="000C2674" w:rsidP="007620AE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25B7" w14:textId="77777777" w:rsidR="000C2674" w:rsidRPr="007620AE" w:rsidRDefault="000C2674" w:rsidP="007620AE">
            <w:pPr>
              <w:rPr>
                <w:lang w:val="fr-FR"/>
              </w:rPr>
            </w:pPr>
            <w:r>
              <w:rPr>
                <w:lang w:val="uk-UA"/>
              </w:rPr>
              <w:t xml:space="preserve">Самостійна робота. </w:t>
            </w:r>
            <w:r w:rsidRPr="007620AE">
              <w:rPr>
                <w:lang w:val="fr-FR"/>
              </w:rPr>
              <w:t xml:space="preserve">Mon anniversaire. La négation. </w:t>
            </w:r>
          </w:p>
          <w:p w14:paraId="06C610D9" w14:textId="6D48DE9E" w:rsidR="000C2674" w:rsidRPr="002600FD" w:rsidRDefault="000C2674" w:rsidP="007620AE">
            <w:pPr>
              <w:rPr>
                <w:lang w:val="ru-RU"/>
              </w:rPr>
            </w:pPr>
            <w:r>
              <w:t xml:space="preserve">La fête de Pâques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1844" w14:textId="367E6F49" w:rsidR="000C2674" w:rsidRPr="009A2453" w:rsidRDefault="000C2674" w:rsidP="007620AE">
            <w:r>
              <w:t>17.04</w:t>
            </w:r>
            <w:r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D4D3" w14:textId="0202A409" w:rsidR="000C2674" w:rsidRPr="00533E70" w:rsidRDefault="000C2674" w:rsidP="007620AE">
            <w:pPr>
              <w:rPr>
                <w:lang w:val="uk-UA"/>
              </w:rPr>
            </w:pPr>
            <w:r>
              <w:t>22.04</w:t>
            </w:r>
            <w:r>
              <w:rPr>
                <w:lang w:val="uk-UA"/>
              </w:rPr>
              <w:t>.2020</w:t>
            </w:r>
          </w:p>
        </w:tc>
      </w:tr>
      <w:tr w:rsidR="00552B3F" w14:paraId="37121DAB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D3C" w14:textId="77777777" w:rsidR="00552B3F" w:rsidRDefault="00552B3F" w:rsidP="007620AE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D924" w14:textId="77777777" w:rsidR="00552B3F" w:rsidRDefault="00552B3F" w:rsidP="007620AE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2BD2" w14:textId="77777777" w:rsidR="00552B3F" w:rsidRDefault="00552B3F" w:rsidP="007620AE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6F0" w14:textId="77777777" w:rsidR="00552B3F" w:rsidRPr="006C6745" w:rsidRDefault="00552B3F" w:rsidP="007620AE">
            <w:pPr>
              <w:jc w:val="center"/>
              <w:rPr>
                <w:b/>
                <w:bCs/>
                <w:lang w:val="uk-UA"/>
              </w:rPr>
            </w:pPr>
            <w:r w:rsidRPr="006C6745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6240" w14:textId="77777777" w:rsidR="00552B3F" w:rsidRDefault="00552B3F" w:rsidP="007620AE">
            <w:pPr>
              <w:rPr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BA7" w14:textId="77777777" w:rsidR="00552B3F" w:rsidRDefault="00552B3F" w:rsidP="007620AE">
            <w:pPr>
              <w:rPr>
                <w:lang w:val="uk-UA"/>
              </w:rPr>
            </w:pPr>
          </w:p>
        </w:tc>
      </w:tr>
      <w:tr w:rsidR="00552B3F" w:rsidRPr="0023222B" w14:paraId="72138BBD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0775" w14:textId="77777777" w:rsidR="00552B3F" w:rsidRPr="009A2453" w:rsidRDefault="00552B3F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E147" w14:textId="77777777" w:rsidR="00552B3F" w:rsidRPr="00081DFC" w:rsidRDefault="00552B3F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4F76" w14:textId="77777777" w:rsidR="00552B3F" w:rsidRPr="00081DFC" w:rsidRDefault="00552B3F" w:rsidP="007620AE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46A6" w14:textId="4688FAB8" w:rsidR="00552B3F" w:rsidRPr="00C824E8" w:rsidRDefault="00C824E8" w:rsidP="007620AE">
            <w:pPr>
              <w:spacing w:before="120" w:after="120"/>
              <w:rPr>
                <w:lang w:val="uk-UA"/>
              </w:rPr>
            </w:pPr>
            <w:r w:rsidRPr="007620AE">
              <w:rPr>
                <w:lang w:val="fr-FR"/>
              </w:rPr>
              <w:t xml:space="preserve">Les fêtes en France. </w:t>
            </w:r>
            <w:r>
              <w:rPr>
                <w:lang w:val="uk-UA"/>
              </w:rPr>
              <w:t>Свята в Франції.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0D8C" w14:textId="6CD5C194" w:rsidR="00552B3F" w:rsidRPr="009A2453" w:rsidRDefault="00D048CB" w:rsidP="007620AE">
            <w:r>
              <w:rPr>
                <w:lang w:val="uk-UA"/>
              </w:rPr>
              <w:t>21.04</w:t>
            </w:r>
            <w:r w:rsidR="00552B3F">
              <w:rPr>
                <w:lang w:val="uk-UA"/>
              </w:rPr>
              <w:t>.</w:t>
            </w:r>
            <w:r w:rsidR="00552B3F"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7307" w14:textId="77D233A9" w:rsidR="00552B3F" w:rsidRPr="0023222B" w:rsidRDefault="00D048CB" w:rsidP="007620AE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552B3F">
              <w:rPr>
                <w:lang w:val="uk-UA"/>
              </w:rPr>
              <w:t>.04.2020</w:t>
            </w:r>
          </w:p>
        </w:tc>
      </w:tr>
      <w:tr w:rsidR="00552B3F" w:rsidRPr="0023222B" w14:paraId="5397743F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B457" w14:textId="77777777" w:rsidR="00552B3F" w:rsidRPr="009A2453" w:rsidRDefault="00552B3F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4FFC" w14:textId="77777777" w:rsidR="00552B3F" w:rsidRPr="00081DFC" w:rsidRDefault="00552B3F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636B" w14:textId="77777777" w:rsidR="00552B3F" w:rsidRPr="00081DFC" w:rsidRDefault="00552B3F" w:rsidP="007620AE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D6CB" w14:textId="1134B55F" w:rsidR="00552B3F" w:rsidRPr="0091772C" w:rsidRDefault="0091772C" w:rsidP="007620AE">
            <w:pPr>
              <w:rPr>
                <w:lang w:val="fr-FR"/>
              </w:rPr>
            </w:pPr>
            <w:r>
              <w:rPr>
                <w:lang w:val="uk-UA"/>
              </w:rPr>
              <w:t>Самостійна робота.</w:t>
            </w:r>
            <w:r>
              <w:t>La négation.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D1D6" w14:textId="77CF0892" w:rsidR="00552B3F" w:rsidRPr="009A2453" w:rsidRDefault="00DE1194" w:rsidP="007620AE">
            <w:r>
              <w:rPr>
                <w:lang w:val="uk-UA"/>
              </w:rPr>
              <w:t>21.04</w:t>
            </w:r>
            <w:r w:rsidR="00552B3F"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B90A" w14:textId="48A2D1BE" w:rsidR="00552B3F" w:rsidRPr="0023222B" w:rsidRDefault="00552B3F" w:rsidP="007620A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E1194">
              <w:rPr>
                <w:lang w:val="uk-UA"/>
              </w:rPr>
              <w:t>4.</w:t>
            </w:r>
            <w:r>
              <w:rPr>
                <w:lang w:val="uk-UA"/>
              </w:rPr>
              <w:t>0</w:t>
            </w:r>
            <w:r w:rsidR="00DE1194">
              <w:rPr>
                <w:lang w:val="uk-UA"/>
              </w:rPr>
              <w:t>4</w:t>
            </w:r>
            <w:r>
              <w:rPr>
                <w:lang w:val="uk-UA"/>
              </w:rPr>
              <w:t>.2020</w:t>
            </w:r>
          </w:p>
        </w:tc>
      </w:tr>
      <w:tr w:rsidR="00552B3F" w:rsidRPr="0023222B" w14:paraId="5B957465" w14:textId="77777777" w:rsidTr="007620AE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76E4" w14:textId="77777777" w:rsidR="00552B3F" w:rsidRPr="009A2453" w:rsidRDefault="00552B3F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F925" w14:textId="77777777" w:rsidR="00552B3F" w:rsidRPr="00081DFC" w:rsidRDefault="00552B3F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E511" w14:textId="77777777" w:rsidR="00552B3F" w:rsidRPr="00081DFC" w:rsidRDefault="00552B3F" w:rsidP="007620AE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BB35" w14:textId="77DE8260" w:rsidR="00552B3F" w:rsidRPr="006D41ED" w:rsidRDefault="00E70D9F" w:rsidP="007620AE">
            <w:pPr>
              <w:rPr>
                <w:b/>
                <w:bCs/>
                <w:i/>
                <w:iCs/>
                <w:lang w:val="uk-UA"/>
              </w:rPr>
            </w:pPr>
            <w:r>
              <w:rPr>
                <w:lang w:val="uk-UA"/>
              </w:rPr>
              <w:t>Підготовка до самостійної роботи</w:t>
            </w:r>
            <w:r w:rsidR="00552B3F">
              <w:rPr>
                <w:lang w:val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A7D0" w14:textId="6E84AB16" w:rsidR="00552B3F" w:rsidRPr="009A2453" w:rsidRDefault="00E70D9F" w:rsidP="007620AE">
            <w:r>
              <w:rPr>
                <w:lang w:val="uk-UA"/>
              </w:rPr>
              <w:t>21</w:t>
            </w:r>
            <w:r w:rsidR="00552B3F" w:rsidRPr="009A2453">
              <w:t>.0</w:t>
            </w:r>
            <w:r>
              <w:rPr>
                <w:lang w:val="uk-UA"/>
              </w:rPr>
              <w:t>4</w:t>
            </w:r>
            <w:r w:rsidR="00552B3F"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9BF3" w14:textId="463A8ADA" w:rsidR="00552B3F" w:rsidRPr="0023222B" w:rsidRDefault="00E70D9F" w:rsidP="007620AE">
            <w:pPr>
              <w:rPr>
                <w:lang w:val="uk-UA"/>
              </w:rPr>
            </w:pPr>
            <w:r>
              <w:rPr>
                <w:lang w:val="uk-UA"/>
              </w:rPr>
              <w:t>27.04</w:t>
            </w:r>
            <w:r w:rsidR="00552B3F">
              <w:rPr>
                <w:lang w:val="uk-UA"/>
              </w:rPr>
              <w:t>.2020</w:t>
            </w:r>
          </w:p>
        </w:tc>
      </w:tr>
      <w:tr w:rsidR="00552B3F" w:rsidRPr="009A2453" w14:paraId="2B808E65" w14:textId="77777777" w:rsidTr="007620AE">
        <w:trPr>
          <w:trHeight w:val="2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2C99" w14:textId="77777777" w:rsidR="00552B3F" w:rsidRPr="009A2453" w:rsidRDefault="00552B3F" w:rsidP="007620AE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E41" w14:textId="77777777" w:rsidR="00552B3F" w:rsidRPr="009A2453" w:rsidRDefault="00552B3F" w:rsidP="007620AE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80D" w14:textId="77777777" w:rsidR="00552B3F" w:rsidRPr="009A2453" w:rsidRDefault="00552B3F" w:rsidP="007620AE"/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8EE7" w14:textId="77777777" w:rsidR="00552B3F" w:rsidRPr="009A2453" w:rsidRDefault="00552B3F" w:rsidP="007620AE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0824" w14:textId="77777777" w:rsidR="00552B3F" w:rsidRPr="009A2453" w:rsidRDefault="00552B3F" w:rsidP="007620AE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06D9" w14:textId="77777777" w:rsidR="00552B3F" w:rsidRPr="009A2453" w:rsidRDefault="00552B3F" w:rsidP="007620AE"/>
        </w:tc>
      </w:tr>
      <w:tr w:rsidR="00E10DB4" w:rsidRPr="00F148EA" w14:paraId="13DA33FF" w14:textId="77777777" w:rsidTr="007620AE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912E" w14:textId="77777777" w:rsidR="00E10DB4" w:rsidRPr="009A2453" w:rsidRDefault="00E10DB4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7F69" w14:textId="77777777" w:rsidR="00E10DB4" w:rsidRPr="006D41ED" w:rsidRDefault="00E10DB4" w:rsidP="007620AE">
            <w:pPr>
              <w:rPr>
                <w:lang w:val="ru-RU"/>
              </w:rPr>
            </w:pPr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8F9F" w14:textId="77777777" w:rsidR="00E10DB4" w:rsidRPr="009A2453" w:rsidRDefault="00E10DB4" w:rsidP="007620AE">
            <w:r>
              <w:rPr>
                <w:lang w:val="uk-UA"/>
              </w:rPr>
              <w:t>9</w:t>
            </w:r>
            <w:r w:rsidRPr="009A2453">
              <w:t>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B49C" w14:textId="26073ACC" w:rsidR="00E10DB4" w:rsidRPr="009A2453" w:rsidRDefault="00E10DB4" w:rsidP="007620AE">
            <w:pPr>
              <w:rPr>
                <w:lang w:val="ru-RU"/>
              </w:rPr>
            </w:pPr>
            <w:r>
              <w:rPr>
                <w:lang w:val="uk-UA"/>
              </w:rPr>
              <w:t>Самостійна робота.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833C" w14:textId="18E6E9ED" w:rsidR="00E10DB4" w:rsidRPr="009A2453" w:rsidRDefault="00E10DB4" w:rsidP="007620AE">
            <w:r>
              <w:rPr>
                <w:lang w:val="uk-UA"/>
              </w:rPr>
              <w:t>24.04.2020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8857" w14:textId="7298DA17" w:rsidR="00E10DB4" w:rsidRPr="00F148EA" w:rsidRDefault="00E10DB4" w:rsidP="007620AE">
            <w:pPr>
              <w:rPr>
                <w:lang w:val="uk-UA"/>
              </w:rPr>
            </w:pPr>
            <w:r>
              <w:rPr>
                <w:lang w:val="uk-UA"/>
              </w:rPr>
              <w:t>27.04.2020</w:t>
            </w:r>
          </w:p>
        </w:tc>
      </w:tr>
      <w:tr w:rsidR="002F42AE" w:rsidRPr="00F148EA" w14:paraId="59097066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6E91" w14:textId="77777777" w:rsidR="002F42AE" w:rsidRPr="009A2453" w:rsidRDefault="002F42AE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7B9B" w14:textId="77777777" w:rsidR="002F42AE" w:rsidRPr="006D41ED" w:rsidRDefault="002F42AE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B55C" w14:textId="77777777" w:rsidR="002F42AE" w:rsidRPr="00753344" w:rsidRDefault="002F42AE" w:rsidP="007620AE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B7D4" w14:textId="4C66FA5F" w:rsidR="002F42AE" w:rsidRPr="007620AE" w:rsidRDefault="002F42AE" w:rsidP="007620AE">
            <w:pPr>
              <w:rPr>
                <w:lang w:val="fr-FR"/>
              </w:rPr>
            </w:pPr>
            <w:r w:rsidRPr="007620AE">
              <w:rPr>
                <w:lang w:val="fr-FR"/>
              </w:rPr>
              <w:t xml:space="preserve">Les fêtes en France. </w:t>
            </w:r>
            <w:r>
              <w:rPr>
                <w:lang w:val="uk-UA"/>
              </w:rPr>
              <w:t>Свята в Франції.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1609" w14:textId="70B79036" w:rsidR="002F42AE" w:rsidRPr="009A2453" w:rsidRDefault="002F42AE" w:rsidP="007620AE">
            <w:r>
              <w:rPr>
                <w:lang w:val="uk-UA"/>
              </w:rPr>
              <w:t>24.04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1ED4" w14:textId="05853070" w:rsidR="002F42AE" w:rsidRPr="00F148EA" w:rsidRDefault="002F42AE" w:rsidP="007620AE">
            <w:pPr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8.04.2020</w:t>
            </w:r>
          </w:p>
        </w:tc>
      </w:tr>
      <w:tr w:rsidR="002F42AE" w:rsidRPr="006743B9" w14:paraId="0C80405E" w14:textId="77777777" w:rsidTr="007620AE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DA89" w14:textId="77777777" w:rsidR="002F42AE" w:rsidRPr="009A2453" w:rsidRDefault="002F42AE" w:rsidP="007620AE">
            <w:r>
              <w:rPr>
                <w:lang w:val="ru-RU"/>
              </w:rPr>
              <w:lastRenderedPageBreak/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9FAD" w14:textId="77777777" w:rsidR="002F42AE" w:rsidRPr="006D41ED" w:rsidRDefault="002F42AE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6486" w14:textId="77777777" w:rsidR="002F42AE" w:rsidRPr="006D41ED" w:rsidRDefault="002F42AE" w:rsidP="007620AE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36C2" w14:textId="6A7A2585" w:rsidR="002F42AE" w:rsidRPr="004B6FE5" w:rsidRDefault="0091772C" w:rsidP="007620AE">
            <w:pPr>
              <w:rPr>
                <w:lang w:val="fr-FR"/>
              </w:rPr>
            </w:pPr>
            <w:r>
              <w:rPr>
                <w:lang w:val="fr-FR"/>
              </w:rPr>
              <w:t>Ma journée à l’école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6E4A" w14:textId="4535F53D" w:rsidR="002F42AE" w:rsidRPr="009A2453" w:rsidRDefault="002F42AE" w:rsidP="007620AE">
            <w:r>
              <w:rPr>
                <w:lang w:val="uk-UA"/>
              </w:rPr>
              <w:t>2</w:t>
            </w:r>
            <w:r w:rsidR="004B6FE5">
              <w:rPr>
                <w:lang w:val="fr-FR"/>
              </w:rPr>
              <w:t>4</w:t>
            </w:r>
            <w:r w:rsidR="007620AE">
              <w:t>.04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0777" w14:textId="3A9C84C6" w:rsidR="002F42AE" w:rsidRPr="006743B9" w:rsidRDefault="004B6FE5" w:rsidP="007620AE">
            <w:pPr>
              <w:rPr>
                <w:lang w:val="uk-UA"/>
              </w:rPr>
            </w:pPr>
            <w:r>
              <w:rPr>
                <w:lang w:val="fr-FR"/>
              </w:rPr>
              <w:t>28</w:t>
            </w:r>
            <w:r w:rsidR="002F42AE">
              <w:rPr>
                <w:lang w:val="uk-UA"/>
              </w:rPr>
              <w:t>.03.2020</w:t>
            </w:r>
          </w:p>
        </w:tc>
      </w:tr>
      <w:tr w:rsidR="002F42AE" w:rsidRPr="00533E70" w14:paraId="7E853C6B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0B59" w14:textId="77777777" w:rsidR="002F42AE" w:rsidRPr="006D41ED" w:rsidRDefault="002F42AE" w:rsidP="007620AE">
            <w:pPr>
              <w:rPr>
                <w:lang w:val="uk-UA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DD3" w14:textId="77777777" w:rsidR="002F42AE" w:rsidRPr="006D41ED" w:rsidRDefault="002F42AE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BEFD" w14:textId="77777777" w:rsidR="002F42AE" w:rsidRPr="006D41ED" w:rsidRDefault="002F42AE" w:rsidP="007620AE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A064" w14:textId="0ABABA49" w:rsidR="002F42AE" w:rsidRPr="00D60546" w:rsidRDefault="003762A9" w:rsidP="007620AE">
            <w:pPr>
              <w:rPr>
                <w:lang w:val="uk-UA"/>
              </w:rPr>
            </w:pPr>
            <w:r>
              <w:rPr>
                <w:lang w:val="uk-UA"/>
              </w:rPr>
              <w:t>Самостійна робота</w:t>
            </w:r>
            <w:r w:rsidR="002F42AE">
              <w:rPr>
                <w:lang w:val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E3CF" w14:textId="0D83EB4F" w:rsidR="002F42AE" w:rsidRPr="002600FD" w:rsidRDefault="003762A9" w:rsidP="007620AE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2F42AE">
              <w:rPr>
                <w:lang w:val="uk-UA"/>
              </w:rPr>
              <w:t>.</w:t>
            </w:r>
            <w:r>
              <w:rPr>
                <w:lang w:val="uk-UA"/>
              </w:rPr>
              <w:t>04.</w:t>
            </w:r>
            <w:r w:rsidR="002F42AE">
              <w:rPr>
                <w:lang w:val="uk-UA"/>
              </w:rPr>
              <w:t>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60F9" w14:textId="5E2348AE" w:rsidR="002F42AE" w:rsidRPr="00533E70" w:rsidRDefault="006456D9" w:rsidP="007620AE">
            <w:pPr>
              <w:rPr>
                <w:lang w:val="uk-UA"/>
              </w:rPr>
            </w:pPr>
            <w:r>
              <w:rPr>
                <w:lang w:val="uk-UA"/>
              </w:rPr>
              <w:t>27.04</w:t>
            </w:r>
            <w:r w:rsidR="002F42AE">
              <w:rPr>
                <w:lang w:val="uk-UA"/>
              </w:rPr>
              <w:t>.2020</w:t>
            </w:r>
          </w:p>
        </w:tc>
      </w:tr>
      <w:tr w:rsidR="002F42AE" w:rsidRPr="00533E70" w14:paraId="2EABA520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E0C3" w14:textId="77777777" w:rsidR="002F42AE" w:rsidRPr="009A2453" w:rsidRDefault="002F42AE" w:rsidP="007620A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77A" w14:textId="77777777" w:rsidR="002F42AE" w:rsidRPr="002600FD" w:rsidRDefault="002F42AE" w:rsidP="007620A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469B" w14:textId="77777777" w:rsidR="002F42AE" w:rsidRPr="00A656FF" w:rsidRDefault="002F42AE" w:rsidP="007620AE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75FA" w14:textId="685027E8" w:rsidR="002F42AE" w:rsidRPr="007620AE" w:rsidRDefault="002F42AE" w:rsidP="007620AE">
            <w:pPr>
              <w:rPr>
                <w:lang w:val="fr-FR"/>
              </w:rPr>
            </w:pPr>
            <w:r w:rsidRPr="007620AE">
              <w:rPr>
                <w:lang w:val="fr-FR"/>
              </w:rPr>
              <w:t xml:space="preserve">Les fêtes en France. </w:t>
            </w:r>
            <w:r>
              <w:rPr>
                <w:lang w:val="uk-UA"/>
              </w:rPr>
              <w:t>Свята в Франції.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C85F" w14:textId="1946DD16" w:rsidR="002F42AE" w:rsidRPr="009A2453" w:rsidRDefault="002F42AE" w:rsidP="007620AE">
            <w:r>
              <w:rPr>
                <w:lang w:val="uk-UA"/>
              </w:rPr>
              <w:t>24</w:t>
            </w:r>
            <w:r>
              <w:t>.04</w:t>
            </w:r>
            <w:r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A21B" w14:textId="5F97529B" w:rsidR="002F42AE" w:rsidRPr="00533E70" w:rsidRDefault="002F42AE" w:rsidP="007620AE">
            <w:pPr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8</w:t>
            </w:r>
            <w:r>
              <w:t>.04</w:t>
            </w:r>
            <w:r>
              <w:rPr>
                <w:lang w:val="uk-UA"/>
              </w:rPr>
              <w:t>.2020</w:t>
            </w:r>
          </w:p>
        </w:tc>
      </w:tr>
      <w:tr w:rsidR="007620AE" w14:paraId="20BECBD4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4AE7" w14:textId="77777777" w:rsidR="007620AE" w:rsidRDefault="007620AE" w:rsidP="007620AE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4E5E" w14:textId="77777777" w:rsidR="007620AE" w:rsidRDefault="007620AE" w:rsidP="007620AE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4CCF" w14:textId="77777777" w:rsidR="007620AE" w:rsidRDefault="007620AE" w:rsidP="007620AE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60D1" w14:textId="77777777" w:rsidR="007620AE" w:rsidRPr="001B5F8D" w:rsidRDefault="007620AE" w:rsidP="007620AE">
            <w:pPr>
              <w:jc w:val="center"/>
              <w:rPr>
                <w:b/>
                <w:bCs/>
                <w:lang w:val="uk-UA"/>
              </w:rPr>
            </w:pPr>
            <w:r w:rsidRPr="001B5F8D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D92" w14:textId="77777777" w:rsidR="007620AE" w:rsidRDefault="007620AE" w:rsidP="007620AE">
            <w:pPr>
              <w:rPr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C3FD" w14:textId="77777777" w:rsidR="007620AE" w:rsidRDefault="007620AE" w:rsidP="007620AE">
            <w:pPr>
              <w:rPr>
                <w:lang w:val="uk-UA"/>
              </w:rPr>
            </w:pPr>
          </w:p>
        </w:tc>
      </w:tr>
      <w:tr w:rsidR="00294E3E" w:rsidRPr="007C089A" w14:paraId="7E991018" w14:textId="77777777" w:rsidTr="007620AE">
        <w:trPr>
          <w:trHeight w:val="39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54DD" w14:textId="77777777" w:rsidR="00294E3E" w:rsidRPr="009A2453" w:rsidRDefault="00294E3E" w:rsidP="00294E3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7BC0" w14:textId="77777777" w:rsidR="00294E3E" w:rsidRPr="00CC51BD" w:rsidRDefault="00294E3E" w:rsidP="00294E3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49F2" w14:textId="77777777" w:rsidR="00294E3E" w:rsidRPr="00F049DF" w:rsidRDefault="00294E3E" w:rsidP="00294E3E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908C" w14:textId="362B7EA5" w:rsidR="00294E3E" w:rsidRPr="00701AB9" w:rsidRDefault="00294E3E" w:rsidP="00294E3E">
            <w:pPr>
              <w:spacing w:before="120" w:after="120"/>
              <w:rPr>
                <w:lang w:val="uk-UA"/>
              </w:rPr>
            </w:pPr>
            <w:r w:rsidRPr="00701AB9">
              <w:rPr>
                <w:lang w:val="fr-FR"/>
              </w:rPr>
              <w:t xml:space="preserve">La vie scolaire. </w:t>
            </w:r>
            <w:r>
              <w:rPr>
                <w:lang w:val="uk-UA"/>
              </w:rPr>
              <w:t>Шкільне життя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1736" w14:textId="62202FAC" w:rsidR="00294E3E" w:rsidRPr="00701AB9" w:rsidRDefault="00294E3E" w:rsidP="00294E3E">
            <w:pPr>
              <w:rPr>
                <w:lang w:val="fr-FR"/>
              </w:rPr>
            </w:pPr>
            <w:r>
              <w:rPr>
                <w:lang w:val="uk-UA"/>
              </w:rPr>
              <w:t>27.04</w:t>
            </w:r>
            <w:r w:rsidRPr="00701AB9">
              <w:rPr>
                <w:lang w:val="fr-FR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4FFB" w14:textId="5192BCBD" w:rsidR="00294E3E" w:rsidRPr="007C089A" w:rsidRDefault="00294E3E" w:rsidP="00294E3E">
            <w:pPr>
              <w:rPr>
                <w:lang w:val="uk-UA"/>
              </w:rPr>
            </w:pPr>
            <w:r>
              <w:rPr>
                <w:lang w:val="fr-FR"/>
              </w:rPr>
              <w:t>04</w:t>
            </w:r>
            <w:r>
              <w:rPr>
                <w:lang w:val="uk-UA"/>
              </w:rPr>
              <w:t>.05</w:t>
            </w:r>
            <w:r w:rsidRPr="009A2453">
              <w:t>.2020</w:t>
            </w:r>
          </w:p>
        </w:tc>
      </w:tr>
      <w:tr w:rsidR="00294E3E" w:rsidRPr="006817D9" w14:paraId="74920C43" w14:textId="77777777" w:rsidTr="007620AE">
        <w:trPr>
          <w:trHeight w:val="15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6699" w14:textId="77777777" w:rsidR="00294E3E" w:rsidRPr="00CC51BD" w:rsidRDefault="00294E3E" w:rsidP="00294E3E">
            <w:pPr>
              <w:rPr>
                <w:lang w:val="uk-UA"/>
              </w:rPr>
            </w:pPr>
            <w:r>
              <w:rPr>
                <w:lang w:val="ru-RU"/>
              </w:rPr>
              <w:t>Дудлій</w:t>
            </w:r>
            <w:r w:rsidRPr="00701AB9">
              <w:rPr>
                <w:lang w:val="fr-FR"/>
              </w:rPr>
              <w:t xml:space="preserve"> </w:t>
            </w:r>
            <w:r>
              <w:rPr>
                <w:lang w:val="ru-RU"/>
              </w:rPr>
              <w:t>С</w:t>
            </w:r>
            <w:r w:rsidRPr="00701AB9">
              <w:rPr>
                <w:lang w:val="fr-FR"/>
              </w:rPr>
              <w:t>.</w:t>
            </w:r>
            <w:r>
              <w:rPr>
                <w:lang w:val="ru-RU"/>
              </w:rPr>
              <w:t>В</w:t>
            </w:r>
            <w:r w:rsidRPr="00701AB9">
              <w:rPr>
                <w:lang w:val="fr-FR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B6A" w14:textId="77777777" w:rsidR="00294E3E" w:rsidRPr="00CC51BD" w:rsidRDefault="00294E3E" w:rsidP="00294E3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578F" w14:textId="77777777" w:rsidR="00294E3E" w:rsidRPr="00CC51BD" w:rsidRDefault="00294E3E" w:rsidP="00294E3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F1EC" w14:textId="77777777" w:rsidR="00294E3E" w:rsidRPr="000C28C8" w:rsidRDefault="00294E3E" w:rsidP="00294E3E">
            <w:pPr>
              <w:rPr>
                <w:lang w:val="uk-UA"/>
              </w:rPr>
            </w:pPr>
            <w:r w:rsidRPr="007620AE">
              <w:rPr>
                <w:lang w:val="fr-FR"/>
              </w:rPr>
              <w:t>L’imparfait et le passé composé.La capitale de la France-Paris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701" w14:textId="16E9DA03" w:rsidR="00294E3E" w:rsidRPr="00CC51BD" w:rsidRDefault="00294E3E" w:rsidP="00294E3E">
            <w:pPr>
              <w:rPr>
                <w:lang w:val="uk-UA"/>
              </w:rPr>
            </w:pPr>
            <w:r>
              <w:t>27.04</w:t>
            </w:r>
            <w:r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D56" w14:textId="2DC8AC14" w:rsidR="00294E3E" w:rsidRPr="006817D9" w:rsidRDefault="00294E3E" w:rsidP="00294E3E">
            <w:pPr>
              <w:rPr>
                <w:lang w:val="uk-UA"/>
              </w:rPr>
            </w:pPr>
            <w:r>
              <w:rPr>
                <w:lang w:val="fr-FR"/>
              </w:rPr>
              <w:t>04</w:t>
            </w:r>
            <w:r>
              <w:rPr>
                <w:lang w:val="uk-UA"/>
              </w:rPr>
              <w:t>.05</w:t>
            </w:r>
            <w:r w:rsidRPr="009A2453">
              <w:t>.2020</w:t>
            </w:r>
          </w:p>
        </w:tc>
        <w:bookmarkStart w:id="1" w:name="_GoBack"/>
        <w:bookmarkEnd w:id="1"/>
      </w:tr>
      <w:tr w:rsidR="00294E3E" w:rsidRPr="0023222B" w14:paraId="459D3E1C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663F" w14:textId="77777777" w:rsidR="00294E3E" w:rsidRPr="009A2453" w:rsidRDefault="00294E3E" w:rsidP="00294E3E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34C3" w14:textId="77777777" w:rsidR="00294E3E" w:rsidRPr="00CC51BD" w:rsidRDefault="00294E3E" w:rsidP="00294E3E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E752" w14:textId="77777777" w:rsidR="00294E3E" w:rsidRPr="009A2453" w:rsidRDefault="00294E3E" w:rsidP="00294E3E">
            <w:r>
              <w:rPr>
                <w:lang w:val="uk-UA"/>
              </w:rPr>
              <w:t>9-Б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FD65" w14:textId="4501286A" w:rsidR="00294E3E" w:rsidRPr="00651B30" w:rsidRDefault="00294E3E" w:rsidP="00294E3E">
            <w:pPr>
              <w:rPr>
                <w:i/>
                <w:iCs/>
                <w:lang w:val="uk-UA"/>
              </w:rPr>
            </w:pPr>
            <w:r>
              <w:rPr>
                <w:lang w:val="fr-FR"/>
              </w:rPr>
              <w:t>Imparfait- простий минулий час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E5E7" w14:textId="2CB0FDA0" w:rsidR="00294E3E" w:rsidRPr="009A2453" w:rsidRDefault="00294E3E" w:rsidP="00294E3E">
            <w:r>
              <w:rPr>
                <w:lang w:val="uk-UA"/>
              </w:rPr>
              <w:t>27.04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C36E" w14:textId="46E39A0E" w:rsidR="00294E3E" w:rsidRPr="0023222B" w:rsidRDefault="00294E3E" w:rsidP="00294E3E">
            <w:pPr>
              <w:rPr>
                <w:lang w:val="uk-UA"/>
              </w:rPr>
            </w:pPr>
            <w:r>
              <w:rPr>
                <w:lang w:val="fr-FR"/>
              </w:rPr>
              <w:t>04</w:t>
            </w:r>
            <w:r>
              <w:rPr>
                <w:lang w:val="uk-UA"/>
              </w:rPr>
              <w:t>.05</w:t>
            </w:r>
            <w:r w:rsidRPr="009A2453">
              <w:t>.2020</w:t>
            </w:r>
          </w:p>
        </w:tc>
      </w:tr>
      <w:tr w:rsidR="00701AB9" w14:paraId="00C2F6FA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886C" w14:textId="77777777" w:rsidR="00701AB9" w:rsidRDefault="00701AB9" w:rsidP="00701AB9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5F50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7639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3C7" w14:textId="77777777" w:rsidR="00701AB9" w:rsidRPr="006C6745" w:rsidRDefault="00701AB9" w:rsidP="00701AB9">
            <w:pPr>
              <w:jc w:val="center"/>
              <w:rPr>
                <w:b/>
                <w:bCs/>
                <w:lang w:val="uk-UA"/>
              </w:rPr>
            </w:pPr>
            <w:r w:rsidRPr="006C6745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E8CA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4BA6" w14:textId="77777777" w:rsidR="00701AB9" w:rsidRDefault="00701AB9" w:rsidP="00701AB9">
            <w:pPr>
              <w:rPr>
                <w:lang w:val="uk-UA"/>
              </w:rPr>
            </w:pPr>
          </w:p>
        </w:tc>
      </w:tr>
      <w:tr w:rsidR="00701AB9" w:rsidRPr="0023222B" w14:paraId="09AB2922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75DD" w14:textId="77777777" w:rsidR="00701AB9" w:rsidRPr="009A2453" w:rsidRDefault="00701AB9" w:rsidP="00701AB9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7D18" w14:textId="77777777" w:rsidR="00701AB9" w:rsidRPr="00081DFC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F6E8" w14:textId="77777777" w:rsidR="00701AB9" w:rsidRPr="00081DFC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FF6B" w14:textId="65FAE79A" w:rsidR="00701AB9" w:rsidRPr="00F46B79" w:rsidRDefault="00701AB9" w:rsidP="00701AB9">
            <w:pPr>
              <w:spacing w:before="120" w:after="120"/>
              <w:rPr>
                <w:lang w:val="uk-UA"/>
              </w:rPr>
            </w:pPr>
            <w:r w:rsidRPr="00701AB9">
              <w:rPr>
                <w:lang w:val="fr-FR"/>
              </w:rPr>
              <w:t xml:space="preserve">La vie scolaire. </w:t>
            </w:r>
            <w:r>
              <w:rPr>
                <w:lang w:val="uk-UA"/>
              </w:rPr>
              <w:t>Шкільне життя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7D3F" w14:textId="703488F9" w:rsidR="00701AB9" w:rsidRPr="009A2453" w:rsidRDefault="00701AB9" w:rsidP="00701AB9">
            <w:r>
              <w:rPr>
                <w:lang w:val="uk-UA"/>
              </w:rPr>
              <w:t>28.04.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9768" w14:textId="77777777" w:rsidR="00701AB9" w:rsidRPr="0023222B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10.04.2020</w:t>
            </w:r>
          </w:p>
        </w:tc>
      </w:tr>
      <w:tr w:rsidR="00701AB9" w:rsidRPr="0023222B" w14:paraId="37256CD3" w14:textId="77777777" w:rsidTr="007620AE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A13F" w14:textId="77777777" w:rsidR="00701AB9" w:rsidRPr="009A2453" w:rsidRDefault="00701AB9" w:rsidP="00701AB9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A197" w14:textId="77777777" w:rsidR="00701AB9" w:rsidRPr="00081DFC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DE13" w14:textId="77777777" w:rsidR="00701AB9" w:rsidRPr="00081DFC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2590" w14:textId="0486D49E" w:rsidR="00701AB9" w:rsidRPr="00701AB9" w:rsidRDefault="00701AB9" w:rsidP="00701AB9">
            <w:pPr>
              <w:rPr>
                <w:lang w:val="uk-UA"/>
              </w:rPr>
            </w:pPr>
            <w:r>
              <w:t>Faire et apprendre</w:t>
            </w:r>
            <w:r>
              <w:rPr>
                <w:lang w:val="uk-UA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FB06" w14:textId="4D250674" w:rsidR="00701AB9" w:rsidRPr="009A2453" w:rsidRDefault="00701AB9" w:rsidP="00701AB9">
            <w:r>
              <w:rPr>
                <w:lang w:val="uk-UA"/>
              </w:rPr>
              <w:t>28.04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FCBB" w14:textId="77777777" w:rsidR="00701AB9" w:rsidRPr="0023222B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10.04.2020</w:t>
            </w:r>
          </w:p>
        </w:tc>
      </w:tr>
      <w:tr w:rsidR="00701AB9" w:rsidRPr="0023222B" w14:paraId="0E68DD56" w14:textId="77777777" w:rsidTr="007620AE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9ACB" w14:textId="77777777" w:rsidR="00701AB9" w:rsidRPr="009A2453" w:rsidRDefault="00701AB9" w:rsidP="00701AB9"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23CF" w14:textId="77777777" w:rsidR="00701AB9" w:rsidRPr="00081DFC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694E" w14:textId="77777777" w:rsidR="00701AB9" w:rsidRPr="00081DFC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BC82" w14:textId="34BAFCF3" w:rsidR="00701AB9" w:rsidRPr="006D41ED" w:rsidRDefault="00701AB9" w:rsidP="00701AB9">
            <w:pPr>
              <w:rPr>
                <w:b/>
                <w:bCs/>
                <w:i/>
                <w:iCs/>
                <w:lang w:val="uk-UA"/>
              </w:rPr>
            </w:pPr>
            <w:r>
              <w:rPr>
                <w:lang w:val="fr-FR"/>
              </w:rPr>
              <w:t>Imparfait- простий минулий час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CC13" w14:textId="52E2BA31" w:rsidR="00701AB9" w:rsidRPr="009A2453" w:rsidRDefault="00701AB9" w:rsidP="00701AB9">
            <w:r>
              <w:rPr>
                <w:lang w:val="uk-UA"/>
              </w:rPr>
              <w:t>28.04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D0B0" w14:textId="77777777" w:rsidR="00701AB9" w:rsidRPr="0023222B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10.04.2020</w:t>
            </w:r>
          </w:p>
        </w:tc>
      </w:tr>
      <w:tr w:rsidR="00701AB9" w:rsidRPr="009A2453" w14:paraId="3CCDF321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18CA" w14:textId="77777777" w:rsidR="00701AB9" w:rsidRDefault="00701AB9" w:rsidP="00701AB9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E6F5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C39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7AAB" w14:textId="594D7148" w:rsidR="00701AB9" w:rsidRDefault="00701AB9" w:rsidP="00701AB9">
            <w:pPr>
              <w:jc w:val="center"/>
              <w:rPr>
                <w:lang w:val="uk-UA"/>
              </w:rPr>
            </w:pPr>
            <w:r w:rsidRPr="001B5F8D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C24B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9EB9" w14:textId="77777777" w:rsidR="00701AB9" w:rsidRDefault="00701AB9" w:rsidP="00701AB9">
            <w:pPr>
              <w:rPr>
                <w:lang w:val="uk-UA"/>
              </w:rPr>
            </w:pPr>
          </w:p>
        </w:tc>
      </w:tr>
      <w:tr w:rsidR="00701AB9" w:rsidRPr="009A2453" w14:paraId="625CF082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1851" w14:textId="22838CA3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B5C9" w14:textId="2BB701CA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E278" w14:textId="26CC5B2E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F894" w14:textId="08D2C16A" w:rsidR="00701AB9" w:rsidRPr="001B5F8D" w:rsidRDefault="00701AB9" w:rsidP="00701AB9">
            <w:pPr>
              <w:rPr>
                <w:b/>
                <w:bCs/>
                <w:lang w:val="uk-UA"/>
              </w:rPr>
            </w:pPr>
            <w:r w:rsidRPr="007620AE">
              <w:rPr>
                <w:lang w:val="fr-FR"/>
              </w:rPr>
              <w:t>La négation.. Mon anniversaire.</w:t>
            </w:r>
            <w:r>
              <w:rPr>
                <w:lang w:val="uk-UA"/>
              </w:rPr>
              <w:t>Заперечення. Мій день народження</w:t>
            </w:r>
            <w:r w:rsidRPr="007620AE">
              <w:rPr>
                <w:lang w:val="fr-FR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F737" w14:textId="300D3A8F" w:rsidR="00701AB9" w:rsidRDefault="00701AB9" w:rsidP="00701AB9">
            <w:pPr>
              <w:rPr>
                <w:lang w:val="uk-UA"/>
              </w:rPr>
            </w:pPr>
            <w:r>
              <w:rPr>
                <w:lang w:val="fr-FR"/>
              </w:rPr>
              <w:t>04</w:t>
            </w:r>
            <w:r>
              <w:rPr>
                <w:lang w:val="uk-UA"/>
              </w:rPr>
              <w:t>.05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4B1" w14:textId="4DC5FD86" w:rsidR="00701AB9" w:rsidRDefault="00294E3E" w:rsidP="00701AB9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</w:tr>
      <w:tr w:rsidR="00701AB9" w:rsidRPr="009A2453" w14:paraId="57E1E494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595" w14:textId="100AE81F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FD9F" w14:textId="0D77A563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419" w14:textId="42107C50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EF7E" w14:textId="77777777" w:rsidR="00701AB9" w:rsidRPr="007620AE" w:rsidRDefault="00701AB9" w:rsidP="00701AB9">
            <w:pPr>
              <w:rPr>
                <w:lang w:val="fr-FR"/>
              </w:rPr>
            </w:pPr>
            <w:r w:rsidRPr="007620AE">
              <w:rPr>
                <w:lang w:val="fr-FR"/>
              </w:rPr>
              <w:t>L’imparfait et le passé composé.</w:t>
            </w:r>
          </w:p>
          <w:p w14:paraId="335973DD" w14:textId="77777777" w:rsidR="00701AB9" w:rsidRDefault="00701AB9" w:rsidP="00701AB9">
            <w:r>
              <w:t>Paris</w:t>
            </w:r>
          </w:p>
          <w:p w14:paraId="6470638F" w14:textId="77777777" w:rsidR="00701AB9" w:rsidRPr="007620AE" w:rsidRDefault="00701AB9" w:rsidP="00701AB9">
            <w:pPr>
              <w:rPr>
                <w:lang w:val="fr-FR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52CC" w14:textId="48AB7956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04</w:t>
            </w:r>
            <w:r>
              <w:t>.05</w:t>
            </w:r>
            <w:r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187" w14:textId="57B945B9" w:rsidR="00701AB9" w:rsidRDefault="00294E3E" w:rsidP="00701AB9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</w:tr>
      <w:tr w:rsidR="00701AB9" w:rsidRPr="009A2453" w14:paraId="08A950B8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8AE" w14:textId="628A68C0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044C" w14:textId="72E179A5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6B0" w14:textId="4F049E5C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FA2C" w14:textId="6A0FC2F5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fr-FR"/>
              </w:rPr>
              <w:t>Imparfait- простий минулий час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5AD3" w14:textId="77E870B3" w:rsidR="00701AB9" w:rsidRDefault="00701AB9" w:rsidP="00701AB9">
            <w:r>
              <w:rPr>
                <w:lang w:val="fr-FR"/>
              </w:rPr>
              <w:t>04.05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3FC5" w14:textId="2179585F" w:rsidR="00701AB9" w:rsidRDefault="00294E3E" w:rsidP="00701AB9">
            <w:r>
              <w:rPr>
                <w:lang w:val="uk-UA"/>
              </w:rPr>
              <w:t>08.05.2020</w:t>
            </w:r>
          </w:p>
        </w:tc>
      </w:tr>
      <w:tr w:rsidR="00701AB9" w:rsidRPr="009A2453" w14:paraId="143B0AE9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509" w14:textId="77777777" w:rsidR="00701AB9" w:rsidRDefault="00701AB9" w:rsidP="00701AB9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701B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7A60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20D" w14:textId="381E45BE" w:rsidR="00701AB9" w:rsidRPr="00E90532" w:rsidRDefault="00701AB9" w:rsidP="00701AB9">
            <w:pPr>
              <w:jc w:val="center"/>
              <w:rPr>
                <w:lang w:val="fr-FR"/>
              </w:rPr>
            </w:pPr>
            <w:r w:rsidRPr="006C6745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0A02" w14:textId="77777777" w:rsidR="00701AB9" w:rsidRDefault="00701AB9" w:rsidP="00701AB9">
            <w:pPr>
              <w:rPr>
                <w:lang w:val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CE09" w14:textId="77777777" w:rsidR="00701AB9" w:rsidRDefault="00701AB9" w:rsidP="00701AB9">
            <w:pPr>
              <w:rPr>
                <w:lang w:val="fr-FR"/>
              </w:rPr>
            </w:pPr>
          </w:p>
        </w:tc>
      </w:tr>
      <w:tr w:rsidR="00701AB9" w:rsidRPr="009A2453" w14:paraId="648B72AF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A62" w14:textId="54BB934B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A20" w14:textId="3B0E776B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661" w14:textId="35080F2D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851" w14:textId="40AADC01" w:rsidR="00701AB9" w:rsidRPr="006C6745" w:rsidRDefault="00701AB9" w:rsidP="00701AB9">
            <w:pPr>
              <w:rPr>
                <w:b/>
                <w:bCs/>
                <w:lang w:val="uk-UA"/>
              </w:rPr>
            </w:pPr>
            <w:r>
              <w:rPr>
                <w:lang w:val="fr-FR"/>
              </w:rPr>
              <w:t>L</w:t>
            </w:r>
            <w:r w:rsidRPr="00F43438">
              <w:rPr>
                <w:lang w:val="uk-UA"/>
              </w:rPr>
              <w:t>’é</w:t>
            </w:r>
            <w:r>
              <w:rPr>
                <w:lang w:val="fr-FR"/>
              </w:rPr>
              <w:t>cole</w:t>
            </w:r>
            <w:r w:rsidRPr="00F43438">
              <w:rPr>
                <w:lang w:val="uk-UA"/>
              </w:rPr>
              <w:t xml:space="preserve">. </w:t>
            </w:r>
            <w:r>
              <w:rPr>
                <w:lang w:val="fr-FR"/>
              </w:rPr>
              <w:t>Les</w:t>
            </w:r>
            <w:r w:rsidRPr="00F43438">
              <w:rPr>
                <w:lang w:val="uk-UA"/>
              </w:rPr>
              <w:t xml:space="preserve"> </w:t>
            </w:r>
            <w:r>
              <w:rPr>
                <w:lang w:val="fr-FR"/>
              </w:rPr>
              <w:t>adverbes</w:t>
            </w:r>
            <w:r w:rsidRPr="00F43438">
              <w:rPr>
                <w:lang w:val="uk-UA"/>
              </w:rPr>
              <w:t xml:space="preserve"> </w:t>
            </w:r>
            <w:r>
              <w:rPr>
                <w:lang w:val="fr-FR"/>
              </w:rPr>
              <w:t>de</w:t>
            </w:r>
            <w:r w:rsidRPr="00F43438">
              <w:rPr>
                <w:lang w:val="uk-UA"/>
              </w:rPr>
              <w:t xml:space="preserve"> </w:t>
            </w:r>
            <w:r>
              <w:rPr>
                <w:lang w:val="fr-FR"/>
              </w:rPr>
              <w:t>fr</w:t>
            </w:r>
            <w:r w:rsidRPr="00F43438">
              <w:rPr>
                <w:lang w:val="uk-UA"/>
              </w:rPr>
              <w:t>é</w:t>
            </w:r>
            <w:r>
              <w:rPr>
                <w:lang w:val="fr-FR"/>
              </w:rPr>
              <w:t>quence</w:t>
            </w:r>
            <w:r w:rsidRPr="00F43438">
              <w:rPr>
                <w:lang w:val="uk-UA"/>
              </w:rPr>
              <w:t>.</w:t>
            </w:r>
            <w:r>
              <w:rPr>
                <w:lang w:val="uk-UA"/>
              </w:rPr>
              <w:t>Школа. Прислівники частотності.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744A" w14:textId="1A6A8CCC" w:rsidR="00701AB9" w:rsidRDefault="00701AB9" w:rsidP="00701AB9">
            <w:pPr>
              <w:rPr>
                <w:lang w:val="fr-FR"/>
              </w:rPr>
            </w:pPr>
            <w:r>
              <w:rPr>
                <w:lang w:val="fr-FR"/>
              </w:rPr>
              <w:t>05</w:t>
            </w:r>
            <w:r>
              <w:rPr>
                <w:lang w:val="uk-UA"/>
              </w:rPr>
              <w:t>.05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50F" w14:textId="07019696" w:rsidR="00701AB9" w:rsidRDefault="00294E3E" w:rsidP="00701AB9">
            <w:pPr>
              <w:rPr>
                <w:lang w:val="fr-FR"/>
              </w:rPr>
            </w:pPr>
            <w:r>
              <w:rPr>
                <w:lang w:val="uk-UA"/>
              </w:rPr>
              <w:t>08.05.2020</w:t>
            </w:r>
          </w:p>
        </w:tc>
      </w:tr>
      <w:tr w:rsidR="00701AB9" w:rsidRPr="0091772C" w14:paraId="337D6C94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197F" w14:textId="6DBB49BF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87A" w14:textId="45091860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3E9" w14:textId="08F8FB9C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EFA" w14:textId="0F72557C" w:rsidR="00701AB9" w:rsidRPr="0091772C" w:rsidRDefault="00701AB9" w:rsidP="00701AB9">
            <w:pPr>
              <w:rPr>
                <w:lang w:val="uk-UA"/>
              </w:rPr>
            </w:pPr>
            <w:r>
              <w:rPr>
                <w:lang w:val="fr-FR"/>
              </w:rPr>
              <w:t>Loisirs et vacances</w:t>
            </w:r>
            <w:r>
              <w:rPr>
                <w:lang w:val="uk-UA"/>
              </w:rPr>
              <w:t>. Дозвілля та канікули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28A" w14:textId="61BB78DB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05.05.</w:t>
            </w:r>
            <w:r w:rsidRPr="0091772C">
              <w:rPr>
                <w:lang w:val="fr-FR"/>
              </w:rPr>
              <w:t>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A2F" w14:textId="32564CBE" w:rsidR="00701AB9" w:rsidRDefault="00294E3E" w:rsidP="00701AB9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</w:tr>
      <w:tr w:rsidR="00701AB9" w:rsidRPr="009A2453" w14:paraId="1C59F99A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E5E" w14:textId="42C951C7" w:rsidR="00701AB9" w:rsidRPr="0091772C" w:rsidRDefault="00701AB9" w:rsidP="00701AB9">
            <w:pPr>
              <w:rPr>
                <w:lang w:val="fr-FR"/>
              </w:rPr>
            </w:pPr>
            <w:r>
              <w:rPr>
                <w:lang w:val="ru-RU"/>
              </w:rPr>
              <w:t>Дудлій</w:t>
            </w:r>
            <w:r w:rsidRPr="0091772C">
              <w:rPr>
                <w:lang w:val="fr-FR"/>
              </w:rPr>
              <w:t xml:space="preserve"> </w:t>
            </w:r>
            <w:r>
              <w:rPr>
                <w:lang w:val="ru-RU"/>
              </w:rPr>
              <w:t>С</w:t>
            </w:r>
            <w:r w:rsidRPr="0091772C">
              <w:rPr>
                <w:lang w:val="fr-FR"/>
              </w:rPr>
              <w:t>.</w:t>
            </w:r>
            <w:r>
              <w:rPr>
                <w:lang w:val="ru-RU"/>
              </w:rPr>
              <w:t>В</w:t>
            </w:r>
            <w:r w:rsidRPr="0091772C">
              <w:rPr>
                <w:lang w:val="fr-FR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5025" w14:textId="4053080C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66AC" w14:textId="4C689C82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60B" w14:textId="3B39B6BF" w:rsidR="00701AB9" w:rsidRPr="007620AE" w:rsidRDefault="00701AB9" w:rsidP="00701AB9">
            <w:pPr>
              <w:tabs>
                <w:tab w:val="left" w:pos="3045"/>
              </w:tabs>
              <w:rPr>
                <w:lang w:val="fr-FR"/>
              </w:rPr>
            </w:pPr>
            <w:r>
              <w:rPr>
                <w:lang w:val="fr-FR"/>
              </w:rPr>
              <w:t>Imparfait- простий минулий час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1B9" w14:textId="04FDD25B" w:rsidR="00701AB9" w:rsidRDefault="00701AB9" w:rsidP="00701AB9">
            <w:pPr>
              <w:rPr>
                <w:lang w:val="uk-UA"/>
              </w:rPr>
            </w:pPr>
            <w:r>
              <w:rPr>
                <w:lang w:val="fr-FR"/>
              </w:rPr>
              <w:t>05.05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E78" w14:textId="56CF38DB" w:rsidR="00701AB9" w:rsidRDefault="00294E3E" w:rsidP="00701AB9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</w:tr>
      <w:tr w:rsidR="00701AB9" w:rsidRPr="009A2453" w14:paraId="3B3AF20F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8BFB" w14:textId="77777777" w:rsidR="00701AB9" w:rsidRDefault="00701AB9" w:rsidP="00701AB9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4D3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17EC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8756" w14:textId="5F64EC82" w:rsidR="00701AB9" w:rsidRPr="00E90532" w:rsidRDefault="00701AB9" w:rsidP="00701AB9">
            <w:pPr>
              <w:jc w:val="center"/>
              <w:rPr>
                <w:lang w:val="fr-FR"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B679" w14:textId="77777777" w:rsidR="00701AB9" w:rsidRDefault="00701AB9" w:rsidP="00701AB9">
            <w:pPr>
              <w:rPr>
                <w:lang w:val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1DB0" w14:textId="77777777" w:rsidR="00701AB9" w:rsidRDefault="00701AB9" w:rsidP="00701AB9">
            <w:pPr>
              <w:rPr>
                <w:lang w:val="fr-FR"/>
              </w:rPr>
            </w:pPr>
          </w:p>
        </w:tc>
      </w:tr>
      <w:tr w:rsidR="00701AB9" w:rsidRPr="00F43438" w14:paraId="7FD6CB30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EFDB" w14:textId="6E3DE878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636C" w14:textId="580C437F" w:rsidR="00701AB9" w:rsidRDefault="00701AB9" w:rsidP="00701AB9">
            <w:pPr>
              <w:rPr>
                <w:lang w:val="uk-UA"/>
              </w:rPr>
            </w:pPr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0F49" w14:textId="69863B5F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9A2453">
              <w:t>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3053" w14:textId="25946238" w:rsidR="00701AB9" w:rsidRPr="00F43438" w:rsidRDefault="00701AB9" w:rsidP="00701AB9">
            <w:pPr>
              <w:rPr>
                <w:b/>
              </w:rPr>
            </w:pPr>
            <w:r>
              <w:t>L</w:t>
            </w:r>
            <w:r w:rsidRPr="00F43438">
              <w:rPr>
                <w:lang w:val="uk-UA"/>
              </w:rPr>
              <w:t>’</w:t>
            </w:r>
            <w:r>
              <w:t>imparfait</w:t>
            </w:r>
            <w:r w:rsidRPr="00F43438">
              <w:rPr>
                <w:lang w:val="uk-UA"/>
              </w:rPr>
              <w:t xml:space="preserve">. </w:t>
            </w:r>
            <w:r>
              <w:t>Le négation.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9A98" w14:textId="553189E3" w:rsidR="00701AB9" w:rsidRPr="00F43438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AD23" w14:textId="633EAB68" w:rsidR="00701AB9" w:rsidRPr="00F43438" w:rsidRDefault="00294E3E" w:rsidP="00701AB9">
            <w:pPr>
              <w:rPr>
                <w:lang w:val="uk-UA"/>
              </w:rPr>
            </w:pPr>
            <w:r w:rsidRPr="00F43438">
              <w:rPr>
                <w:lang w:val="ru-RU"/>
              </w:rPr>
              <w:t>12</w:t>
            </w:r>
            <w:r>
              <w:rPr>
                <w:lang w:val="uk-UA"/>
              </w:rPr>
              <w:t>.05</w:t>
            </w:r>
            <w:r w:rsidRPr="00F43438">
              <w:rPr>
                <w:lang w:val="ru-RU"/>
              </w:rPr>
              <w:t>.2020</w:t>
            </w:r>
          </w:p>
        </w:tc>
      </w:tr>
      <w:tr w:rsidR="00701AB9" w:rsidRPr="007620AE" w14:paraId="44C84301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1792" w14:textId="51BF49B7" w:rsidR="00701AB9" w:rsidRPr="00F43438" w:rsidRDefault="00701AB9" w:rsidP="00701AB9">
            <w:pPr>
              <w:rPr>
                <w:lang w:val="uk-UA"/>
              </w:rPr>
            </w:pPr>
            <w:r w:rsidRPr="00F43438">
              <w:rPr>
                <w:lang w:val="uk-UA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27A3" w14:textId="327BCED8" w:rsidR="00701AB9" w:rsidRPr="00F43438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BC2" w14:textId="52BAF462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DF9E" w14:textId="0A2CC91A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Pr="00F43438">
              <w:rPr>
                <w:lang w:val="uk-UA"/>
              </w:rPr>
              <w:t>’é</w:t>
            </w:r>
            <w:r>
              <w:rPr>
                <w:lang w:val="fr-FR"/>
              </w:rPr>
              <w:t>cole</w:t>
            </w:r>
            <w:r w:rsidRPr="00F43438">
              <w:rPr>
                <w:lang w:val="uk-UA"/>
              </w:rPr>
              <w:t xml:space="preserve">. </w:t>
            </w:r>
            <w:r>
              <w:rPr>
                <w:lang w:val="fr-FR"/>
              </w:rPr>
              <w:t>Les</w:t>
            </w:r>
            <w:r w:rsidRPr="00F43438">
              <w:rPr>
                <w:lang w:val="uk-UA"/>
              </w:rPr>
              <w:t xml:space="preserve"> </w:t>
            </w:r>
            <w:r>
              <w:rPr>
                <w:lang w:val="fr-FR"/>
              </w:rPr>
              <w:t>adverbes</w:t>
            </w:r>
            <w:r w:rsidRPr="00F43438">
              <w:rPr>
                <w:lang w:val="uk-UA"/>
              </w:rPr>
              <w:t xml:space="preserve"> </w:t>
            </w:r>
            <w:r>
              <w:rPr>
                <w:lang w:val="fr-FR"/>
              </w:rPr>
              <w:t>de</w:t>
            </w:r>
            <w:r w:rsidRPr="00F43438">
              <w:rPr>
                <w:lang w:val="uk-UA"/>
              </w:rPr>
              <w:t xml:space="preserve"> </w:t>
            </w:r>
            <w:r>
              <w:rPr>
                <w:lang w:val="fr-FR"/>
              </w:rPr>
              <w:t>fr</w:t>
            </w:r>
            <w:r w:rsidRPr="00F43438">
              <w:rPr>
                <w:lang w:val="uk-UA"/>
              </w:rPr>
              <w:t>é</w:t>
            </w:r>
            <w:r>
              <w:rPr>
                <w:lang w:val="fr-FR"/>
              </w:rPr>
              <w:t>quence</w:t>
            </w:r>
            <w:r w:rsidRPr="00F43438">
              <w:rPr>
                <w:lang w:val="uk-UA"/>
              </w:rPr>
              <w:t>.</w:t>
            </w:r>
            <w:r>
              <w:rPr>
                <w:lang w:val="uk-UA"/>
              </w:rPr>
              <w:t>Школа. Прислівники частотності.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B10C" w14:textId="3B3C3D03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08.05</w:t>
            </w:r>
            <w:r w:rsidRPr="007620AE">
              <w:rPr>
                <w:lang w:val="fr-FR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14EC" w14:textId="19000C6D" w:rsidR="00701AB9" w:rsidRDefault="00294E3E" w:rsidP="00701AB9">
            <w:pPr>
              <w:rPr>
                <w:lang w:val="fr-FR"/>
              </w:rPr>
            </w:pPr>
            <w:r w:rsidRPr="00F43438">
              <w:rPr>
                <w:lang w:val="ru-RU"/>
              </w:rPr>
              <w:t>12</w:t>
            </w:r>
            <w:r>
              <w:rPr>
                <w:lang w:val="uk-UA"/>
              </w:rPr>
              <w:t>.05</w:t>
            </w:r>
            <w:r w:rsidRPr="00F43438">
              <w:rPr>
                <w:lang w:val="ru-RU"/>
              </w:rPr>
              <w:t>.2020</w:t>
            </w:r>
          </w:p>
        </w:tc>
      </w:tr>
      <w:tr w:rsidR="00701AB9" w:rsidRPr="007620AE" w14:paraId="0D152135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69FF" w14:textId="7EA7B283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ru-RU"/>
              </w:rPr>
              <w:t>Дудлій</w:t>
            </w:r>
            <w:r w:rsidRPr="007620AE">
              <w:rPr>
                <w:lang w:val="fr-FR"/>
              </w:rPr>
              <w:t xml:space="preserve"> </w:t>
            </w:r>
            <w:r>
              <w:rPr>
                <w:lang w:val="ru-RU"/>
              </w:rPr>
              <w:t>С</w:t>
            </w:r>
            <w:r w:rsidRPr="007620AE">
              <w:rPr>
                <w:lang w:val="fr-FR"/>
              </w:rPr>
              <w:t>.</w:t>
            </w:r>
            <w:r>
              <w:rPr>
                <w:lang w:val="ru-RU"/>
              </w:rPr>
              <w:t>В</w:t>
            </w:r>
            <w:r w:rsidRPr="007620AE">
              <w:rPr>
                <w:lang w:val="fr-FR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1ED9" w14:textId="027837A4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20D" w14:textId="58FB3F5B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0AF" w14:textId="6DC95508" w:rsidR="00701AB9" w:rsidRPr="0091772C" w:rsidRDefault="00701AB9" w:rsidP="00701AB9">
            <w:pPr>
              <w:rPr>
                <w:lang w:val="uk-UA"/>
              </w:rPr>
            </w:pPr>
            <w:r>
              <w:rPr>
                <w:lang w:val="fr-FR"/>
              </w:rPr>
              <w:t>C’est où</w:t>
            </w:r>
            <w:r>
              <w:rPr>
                <w:lang w:val="uk-UA"/>
              </w:rPr>
              <w:t>? – Це є де?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9C0" w14:textId="685129BB" w:rsidR="00701AB9" w:rsidRDefault="00701AB9" w:rsidP="00701AB9">
            <w:pPr>
              <w:rPr>
                <w:lang w:val="uk-UA"/>
              </w:rPr>
            </w:pPr>
            <w:r>
              <w:rPr>
                <w:lang w:val="fr-FR"/>
              </w:rPr>
              <w:t>08.05</w:t>
            </w:r>
            <w:r w:rsidRPr="007620AE">
              <w:rPr>
                <w:lang w:val="fr-FR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FBDC" w14:textId="279AF7D3" w:rsidR="00701AB9" w:rsidRPr="007620AE" w:rsidRDefault="00701AB9" w:rsidP="00701AB9">
            <w:pPr>
              <w:rPr>
                <w:lang w:val="fr-FR"/>
              </w:rPr>
            </w:pPr>
            <w:r w:rsidRPr="00F43438">
              <w:rPr>
                <w:lang w:val="ru-RU"/>
              </w:rPr>
              <w:t>12</w:t>
            </w:r>
            <w:r>
              <w:rPr>
                <w:lang w:val="uk-UA"/>
              </w:rPr>
              <w:t>.05</w:t>
            </w:r>
            <w:r w:rsidRPr="00F43438">
              <w:rPr>
                <w:lang w:val="ru-RU"/>
              </w:rPr>
              <w:t>.2020</w:t>
            </w:r>
          </w:p>
        </w:tc>
      </w:tr>
      <w:tr w:rsidR="00701AB9" w:rsidRPr="007620AE" w14:paraId="2F9BBE0F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FE7" w14:textId="04D70345" w:rsidR="00701AB9" w:rsidRPr="0091772C" w:rsidRDefault="00701AB9" w:rsidP="00701AB9">
            <w:pPr>
              <w:rPr>
                <w:lang w:val="fr-FR"/>
              </w:rPr>
            </w:pPr>
            <w:r>
              <w:rPr>
                <w:lang w:val="ru-RU"/>
              </w:rPr>
              <w:t>Дудлій</w:t>
            </w:r>
            <w:r w:rsidRPr="0091772C">
              <w:rPr>
                <w:lang w:val="fr-FR"/>
              </w:rPr>
              <w:t xml:space="preserve"> </w:t>
            </w:r>
            <w:r>
              <w:rPr>
                <w:lang w:val="ru-RU"/>
              </w:rPr>
              <w:t>С</w:t>
            </w:r>
            <w:r w:rsidRPr="0091772C">
              <w:rPr>
                <w:lang w:val="fr-FR"/>
              </w:rPr>
              <w:t>.</w:t>
            </w:r>
            <w:r>
              <w:rPr>
                <w:lang w:val="ru-RU"/>
              </w:rPr>
              <w:t>В</w:t>
            </w:r>
            <w:r w:rsidRPr="0091772C">
              <w:rPr>
                <w:lang w:val="fr-FR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35C5" w14:textId="47A51BEC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B324" w14:textId="242D0CDF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732" w14:textId="0A25858E" w:rsidR="00701AB9" w:rsidRDefault="00701AB9" w:rsidP="00701AB9">
            <w:pPr>
              <w:rPr>
                <w:lang w:val="uk-UA"/>
              </w:rPr>
            </w:pPr>
            <w:r>
              <w:t>L</w:t>
            </w:r>
            <w:r w:rsidRPr="00F43438">
              <w:rPr>
                <w:lang w:val="uk-UA"/>
              </w:rPr>
              <w:t>’</w:t>
            </w:r>
            <w:r>
              <w:t>imparfait</w:t>
            </w:r>
            <w:r w:rsidRPr="00F43438">
              <w:rPr>
                <w:lang w:val="uk-UA"/>
              </w:rPr>
              <w:t xml:space="preserve">. </w:t>
            </w:r>
            <w:r>
              <w:t>Le négation.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8F11" w14:textId="3C4C1E62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08.05.2020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5A36" w14:textId="588406D8" w:rsidR="00701AB9" w:rsidRPr="007620AE" w:rsidRDefault="00294E3E" w:rsidP="00701AB9">
            <w:pPr>
              <w:rPr>
                <w:lang w:val="fr-FR"/>
              </w:rPr>
            </w:pPr>
            <w:r>
              <w:rPr>
                <w:lang w:val="ru-RU"/>
              </w:rPr>
              <w:t>15</w:t>
            </w:r>
            <w:r>
              <w:rPr>
                <w:lang w:val="uk-UA"/>
              </w:rPr>
              <w:t>.05</w:t>
            </w:r>
            <w:r w:rsidRPr="00F43438">
              <w:rPr>
                <w:lang w:val="ru-RU"/>
              </w:rPr>
              <w:t>.2020</w:t>
            </w:r>
          </w:p>
        </w:tc>
      </w:tr>
      <w:tr w:rsidR="00701AB9" w:rsidRPr="00F43438" w14:paraId="1CC6E778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27BA" w14:textId="15AA9D72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ru-RU"/>
              </w:rPr>
              <w:lastRenderedPageBreak/>
              <w:t>Дудлій</w:t>
            </w:r>
            <w:r w:rsidRPr="007620AE">
              <w:rPr>
                <w:lang w:val="fr-FR"/>
              </w:rPr>
              <w:t xml:space="preserve"> </w:t>
            </w:r>
            <w:r>
              <w:rPr>
                <w:lang w:val="ru-RU"/>
              </w:rPr>
              <w:t>С</w:t>
            </w:r>
            <w:r w:rsidRPr="007620AE">
              <w:rPr>
                <w:lang w:val="fr-FR"/>
              </w:rPr>
              <w:t>.</w:t>
            </w:r>
            <w:r>
              <w:rPr>
                <w:lang w:val="ru-RU"/>
              </w:rPr>
              <w:t>В</w:t>
            </w:r>
            <w:r w:rsidRPr="007620AE">
              <w:rPr>
                <w:lang w:val="fr-FR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C0F8" w14:textId="4D66D064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BEFD" w14:textId="7C556C15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208" w14:textId="297426C2" w:rsidR="00701AB9" w:rsidRPr="00F43438" w:rsidRDefault="00701AB9" w:rsidP="00701AB9">
            <w:pPr>
              <w:rPr>
                <w:lang w:val="uk-UA"/>
              </w:rPr>
            </w:pPr>
            <w:r w:rsidRPr="007620AE">
              <w:rPr>
                <w:lang w:val="fr-FR"/>
              </w:rPr>
              <w:t xml:space="preserve"> </w:t>
            </w:r>
            <w:r>
              <w:rPr>
                <w:lang w:val="fr-FR"/>
              </w:rPr>
              <w:t>L’école. Les</w:t>
            </w:r>
            <w:r w:rsidRPr="00F43438">
              <w:rPr>
                <w:lang w:val="fr-FR"/>
              </w:rPr>
              <w:t xml:space="preserve"> </w:t>
            </w:r>
            <w:r>
              <w:rPr>
                <w:lang w:val="fr-FR"/>
              </w:rPr>
              <w:t>adverbes</w:t>
            </w:r>
            <w:r w:rsidRPr="00F43438">
              <w:rPr>
                <w:lang w:val="fr-FR"/>
              </w:rPr>
              <w:t xml:space="preserve"> </w:t>
            </w:r>
            <w:r>
              <w:rPr>
                <w:lang w:val="fr-FR"/>
              </w:rPr>
              <w:t>de</w:t>
            </w:r>
            <w:r w:rsidRPr="00F43438">
              <w:rPr>
                <w:lang w:val="fr-FR"/>
              </w:rPr>
              <w:t xml:space="preserve"> </w:t>
            </w:r>
            <w:r>
              <w:rPr>
                <w:lang w:val="fr-FR"/>
              </w:rPr>
              <w:t>fr</w:t>
            </w:r>
            <w:r w:rsidRPr="00F43438">
              <w:rPr>
                <w:lang w:val="fr-FR"/>
              </w:rPr>
              <w:t>é</w:t>
            </w:r>
            <w:r>
              <w:rPr>
                <w:lang w:val="fr-FR"/>
              </w:rPr>
              <w:t>quence</w:t>
            </w:r>
            <w:r w:rsidRPr="00F43438">
              <w:rPr>
                <w:lang w:val="fr-FR"/>
              </w:rPr>
              <w:t>.</w:t>
            </w:r>
            <w:r>
              <w:rPr>
                <w:lang w:val="uk-UA"/>
              </w:rPr>
              <w:t>Школа. Прислівники частотності.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89BF" w14:textId="74950848" w:rsidR="00701AB9" w:rsidRPr="00F43438" w:rsidRDefault="00701AB9" w:rsidP="00701AB9">
            <w:pPr>
              <w:rPr>
                <w:lang w:val="ru-RU"/>
              </w:rPr>
            </w:pPr>
            <w:r w:rsidRPr="00F43438">
              <w:rPr>
                <w:lang w:val="ru-RU"/>
              </w:rPr>
              <w:t>08.05</w:t>
            </w:r>
            <w:r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19E3" w14:textId="33C7C135" w:rsidR="00701AB9" w:rsidRPr="00F43438" w:rsidRDefault="00701AB9" w:rsidP="00701AB9">
            <w:pPr>
              <w:rPr>
                <w:lang w:val="ru-RU"/>
              </w:rPr>
            </w:pPr>
            <w:r w:rsidRPr="00F43438">
              <w:rPr>
                <w:lang w:val="ru-RU"/>
              </w:rPr>
              <w:t>12</w:t>
            </w:r>
            <w:r>
              <w:rPr>
                <w:lang w:val="uk-UA"/>
              </w:rPr>
              <w:t>.05</w:t>
            </w:r>
            <w:r w:rsidRPr="00F43438">
              <w:rPr>
                <w:lang w:val="ru-RU"/>
              </w:rPr>
              <w:t>.2020</w:t>
            </w:r>
          </w:p>
        </w:tc>
      </w:tr>
      <w:tr w:rsidR="00701AB9" w:rsidRPr="00F43438" w14:paraId="66447E6B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148A" w14:textId="77777777" w:rsidR="00701AB9" w:rsidRDefault="00701AB9" w:rsidP="00701AB9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BA6F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3F65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BDF6" w14:textId="77777777" w:rsidR="00701AB9" w:rsidRPr="00F43438" w:rsidRDefault="00701AB9" w:rsidP="00701AB9">
            <w:pPr>
              <w:jc w:val="center"/>
              <w:rPr>
                <w:lang w:val="ru-RU"/>
              </w:rPr>
            </w:pPr>
            <w:r w:rsidRPr="006C6745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7005" w14:textId="77777777" w:rsidR="00701AB9" w:rsidRPr="00F43438" w:rsidRDefault="00701AB9" w:rsidP="00701AB9">
            <w:pPr>
              <w:rPr>
                <w:lang w:val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7A4" w14:textId="77777777" w:rsidR="00701AB9" w:rsidRPr="00F43438" w:rsidRDefault="00701AB9" w:rsidP="00701AB9">
            <w:pPr>
              <w:rPr>
                <w:lang w:val="ru-RU"/>
              </w:rPr>
            </w:pPr>
          </w:p>
        </w:tc>
      </w:tr>
      <w:tr w:rsidR="00701AB9" w:rsidRPr="00F43438" w14:paraId="014336A4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AEB" w14:textId="77777777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EC04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05A2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E9D2" w14:textId="5ABA962A" w:rsidR="00701AB9" w:rsidRPr="006C6745" w:rsidRDefault="00701AB9" w:rsidP="00701AB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Підготовка до контролю письма.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128E" w14:textId="7EED8C2F" w:rsidR="00701AB9" w:rsidRPr="00F43438" w:rsidRDefault="00701AB9" w:rsidP="00701AB9">
            <w:pPr>
              <w:rPr>
                <w:lang w:val="ru-RU"/>
              </w:rPr>
            </w:pPr>
            <w:r w:rsidRPr="00F43438">
              <w:rPr>
                <w:lang w:val="ru-RU"/>
              </w:rPr>
              <w:t>12</w:t>
            </w:r>
            <w:r>
              <w:rPr>
                <w:lang w:val="uk-UA"/>
              </w:rPr>
              <w:t>.05</w:t>
            </w:r>
            <w:r w:rsidRPr="00F43438">
              <w:rPr>
                <w:lang w:val="ru-RU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F66" w14:textId="74C4A0B2" w:rsidR="00701AB9" w:rsidRPr="00F43438" w:rsidRDefault="00701AB9" w:rsidP="00701AB9">
            <w:pPr>
              <w:rPr>
                <w:lang w:val="ru-RU"/>
              </w:rPr>
            </w:pPr>
            <w:r>
              <w:rPr>
                <w:lang w:val="uk-UA"/>
              </w:rPr>
              <w:t>15.05.2020</w:t>
            </w:r>
          </w:p>
        </w:tc>
      </w:tr>
      <w:tr w:rsidR="00701AB9" w14:paraId="248C1ED5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EB5A" w14:textId="77777777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0E5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52F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3218" w14:textId="350ED7FE" w:rsidR="00701AB9" w:rsidRPr="0091772C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Підготовка до контролю письма.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8A47" w14:textId="64E982AE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12.05.</w:t>
            </w:r>
            <w:r w:rsidRPr="009A2453">
              <w:t>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B2D" w14:textId="1533CBE1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</w:tr>
      <w:tr w:rsidR="00701AB9" w14:paraId="44D4CA80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0EB" w14:textId="77777777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6269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2439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5C85" w14:textId="7F234881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Підготовка до контролю письма.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54E6" w14:textId="60BFCC37" w:rsidR="00701AB9" w:rsidRDefault="00701AB9" w:rsidP="00701AB9">
            <w:pPr>
              <w:rPr>
                <w:lang w:val="uk-UA"/>
              </w:rPr>
            </w:pPr>
            <w:r>
              <w:rPr>
                <w:lang w:val="fr-FR"/>
              </w:rPr>
              <w:t>12.05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DBB0" w14:textId="35A27A0F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</w:tr>
      <w:tr w:rsidR="00701AB9" w14:paraId="2A4297F7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68FE" w14:textId="77777777" w:rsidR="00701AB9" w:rsidRDefault="00701AB9" w:rsidP="00701AB9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9F9C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D427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A3A7" w14:textId="77777777" w:rsidR="00701AB9" w:rsidRPr="00E90532" w:rsidRDefault="00701AB9" w:rsidP="00701AB9">
            <w:pPr>
              <w:jc w:val="center"/>
              <w:rPr>
                <w:lang w:val="fr-FR"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FC15" w14:textId="77777777" w:rsidR="00701AB9" w:rsidRDefault="00701AB9" w:rsidP="00701AB9">
            <w:pPr>
              <w:rPr>
                <w:lang w:val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973B" w14:textId="77777777" w:rsidR="00701AB9" w:rsidRDefault="00701AB9" w:rsidP="00701AB9">
            <w:pPr>
              <w:rPr>
                <w:lang w:val="fr-FR"/>
              </w:rPr>
            </w:pPr>
          </w:p>
        </w:tc>
      </w:tr>
      <w:tr w:rsidR="00701AB9" w14:paraId="713CA926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96ED" w14:textId="77777777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4C7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889A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9A2453">
              <w:t>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3B69" w14:textId="74B45869" w:rsidR="00701AB9" w:rsidRDefault="00701AB9" w:rsidP="00701AB9">
            <w:pPr>
              <w:rPr>
                <w:b/>
                <w:lang w:val="uk-UA"/>
              </w:rPr>
            </w:pPr>
            <w:r>
              <w:rPr>
                <w:lang w:val="uk-UA"/>
              </w:rPr>
              <w:t>Контроль письма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F38" w14:textId="5BE51DBF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15.05.2020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B32E" w14:textId="46B6F2EC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15.05.2020</w:t>
            </w:r>
          </w:p>
        </w:tc>
      </w:tr>
      <w:tr w:rsidR="00701AB9" w14:paraId="23C5339E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14E9" w14:textId="77777777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ru-RU"/>
              </w:rPr>
              <w:t>Дудлій</w:t>
            </w:r>
            <w:r w:rsidRPr="007620AE">
              <w:rPr>
                <w:lang w:val="fr-FR"/>
              </w:rPr>
              <w:t xml:space="preserve"> </w:t>
            </w:r>
            <w:r>
              <w:rPr>
                <w:lang w:val="ru-RU"/>
              </w:rPr>
              <w:t>С</w:t>
            </w:r>
            <w:r w:rsidRPr="007620AE">
              <w:rPr>
                <w:lang w:val="fr-FR"/>
              </w:rPr>
              <w:t>.</w:t>
            </w:r>
            <w:r>
              <w:rPr>
                <w:lang w:val="ru-RU"/>
              </w:rPr>
              <w:t>В</w:t>
            </w:r>
            <w:r w:rsidRPr="007620AE">
              <w:rPr>
                <w:lang w:val="fr-FR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D17" w14:textId="77777777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6261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66F2" w14:textId="356E357B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Контроль письма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3A0" w14:textId="13FE5F00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15.05</w:t>
            </w:r>
            <w:r w:rsidRPr="007620AE">
              <w:rPr>
                <w:lang w:val="fr-FR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C66D" w14:textId="45D19096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15.05.2020</w:t>
            </w:r>
          </w:p>
        </w:tc>
      </w:tr>
      <w:tr w:rsidR="00701AB9" w:rsidRPr="007620AE" w14:paraId="0047E8C3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D27" w14:textId="77777777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ru-RU"/>
              </w:rPr>
              <w:t>Дудлій</w:t>
            </w:r>
            <w:r w:rsidRPr="007620AE">
              <w:rPr>
                <w:lang w:val="fr-FR"/>
              </w:rPr>
              <w:t xml:space="preserve"> </w:t>
            </w:r>
            <w:r>
              <w:rPr>
                <w:lang w:val="ru-RU"/>
              </w:rPr>
              <w:t>С</w:t>
            </w:r>
            <w:r w:rsidRPr="007620AE">
              <w:rPr>
                <w:lang w:val="fr-FR"/>
              </w:rPr>
              <w:t>.</w:t>
            </w:r>
            <w:r>
              <w:rPr>
                <w:lang w:val="ru-RU"/>
              </w:rPr>
              <w:t>В</w:t>
            </w:r>
            <w:r w:rsidRPr="007620AE">
              <w:rPr>
                <w:lang w:val="fr-FR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A952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4B2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95E" w14:textId="6A10E6AA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Контроль письма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58CE" w14:textId="32C7A55F" w:rsidR="00701AB9" w:rsidRDefault="00701AB9" w:rsidP="00701AB9">
            <w:pPr>
              <w:rPr>
                <w:lang w:val="uk-UA"/>
              </w:rPr>
            </w:pPr>
            <w:r>
              <w:rPr>
                <w:lang w:val="fr-FR"/>
              </w:rPr>
              <w:t>15.05</w:t>
            </w:r>
            <w:r w:rsidRPr="007620AE">
              <w:rPr>
                <w:lang w:val="fr-FR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924" w14:textId="2E5261C7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15.05.2020</w:t>
            </w:r>
          </w:p>
        </w:tc>
      </w:tr>
      <w:tr w:rsidR="00701AB9" w:rsidRPr="007620AE" w14:paraId="4BE18790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A88" w14:textId="77777777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6E5E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D0C9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712E" w14:textId="759C488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 xml:space="preserve">Контроль </w:t>
            </w:r>
            <w:r>
              <w:rPr>
                <w:lang w:val="uk-UA"/>
              </w:rPr>
              <w:t>письма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A77" w14:textId="5503B92E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15.05.2020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84E" w14:textId="5A9FBA7A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15.05.2020</w:t>
            </w:r>
          </w:p>
        </w:tc>
      </w:tr>
      <w:tr w:rsidR="00701AB9" w14:paraId="635867EA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897D" w14:textId="77777777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ru-RU"/>
              </w:rPr>
              <w:t>Дудлій</w:t>
            </w:r>
            <w:r w:rsidRPr="007620AE">
              <w:rPr>
                <w:lang w:val="fr-FR"/>
              </w:rPr>
              <w:t xml:space="preserve"> </w:t>
            </w:r>
            <w:r>
              <w:rPr>
                <w:lang w:val="ru-RU"/>
              </w:rPr>
              <w:t>С</w:t>
            </w:r>
            <w:r w:rsidRPr="007620AE">
              <w:rPr>
                <w:lang w:val="fr-FR"/>
              </w:rPr>
              <w:t>.</w:t>
            </w:r>
            <w:r>
              <w:rPr>
                <w:lang w:val="ru-RU"/>
              </w:rPr>
              <w:t>В</w:t>
            </w:r>
            <w:r w:rsidRPr="007620AE">
              <w:rPr>
                <w:lang w:val="fr-FR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2A5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A3A8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EFA" w14:textId="18CD6C34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Контроль письма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BB6" w14:textId="68649E7A" w:rsidR="00701AB9" w:rsidRDefault="00701AB9" w:rsidP="00701AB9">
            <w:pPr>
              <w:rPr>
                <w:lang w:val="fr-FR"/>
              </w:rPr>
            </w:pPr>
            <w:r>
              <w:rPr>
                <w:lang w:val="fr-FR"/>
              </w:rPr>
              <w:t>15.05</w:t>
            </w:r>
            <w:r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2EBA" w14:textId="6EA21522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15.05.2020</w:t>
            </w:r>
          </w:p>
        </w:tc>
      </w:tr>
      <w:tr w:rsidR="00701AB9" w14:paraId="7DF32BB5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6DC0" w14:textId="77777777" w:rsidR="00701AB9" w:rsidRDefault="00701AB9" w:rsidP="00701AB9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2E40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C60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6186" w14:textId="77777777" w:rsidR="00701AB9" w:rsidRDefault="00701AB9" w:rsidP="00701AB9">
            <w:pPr>
              <w:jc w:val="center"/>
              <w:rPr>
                <w:lang w:val="uk-UA"/>
              </w:rPr>
            </w:pPr>
            <w:r w:rsidRPr="001B5F8D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1291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2A0E" w14:textId="77777777" w:rsidR="00701AB9" w:rsidRDefault="00701AB9" w:rsidP="00701AB9">
            <w:pPr>
              <w:rPr>
                <w:lang w:val="uk-UA"/>
              </w:rPr>
            </w:pPr>
          </w:p>
        </w:tc>
      </w:tr>
      <w:tr w:rsidR="00701AB9" w14:paraId="42C4805D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A9AC" w14:textId="77777777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37A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C33B" w14:textId="6B3F11AE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7-А(І група)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AE8F" w14:textId="35B3D0F7" w:rsidR="00701AB9" w:rsidRPr="001B5F8D" w:rsidRDefault="00701AB9" w:rsidP="00701AB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Контроль аудіювання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52A" w14:textId="37509057" w:rsidR="00701AB9" w:rsidRDefault="00701AB9" w:rsidP="00701AB9">
            <w:pPr>
              <w:rPr>
                <w:lang w:val="uk-UA"/>
              </w:rPr>
            </w:pPr>
            <w:r>
              <w:rPr>
                <w:lang w:val="fr-FR"/>
              </w:rPr>
              <w:t>18</w:t>
            </w:r>
            <w:r>
              <w:rPr>
                <w:lang w:val="uk-UA"/>
              </w:rPr>
              <w:t>.05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57B4" w14:textId="65CB7AF1" w:rsidR="00701AB9" w:rsidRDefault="00701AB9" w:rsidP="00701AB9">
            <w:pPr>
              <w:rPr>
                <w:lang w:val="uk-UA"/>
              </w:rPr>
            </w:pPr>
            <w:r>
              <w:rPr>
                <w:lang w:val="fr-FR"/>
              </w:rPr>
              <w:t>18</w:t>
            </w:r>
            <w:r>
              <w:rPr>
                <w:lang w:val="uk-UA"/>
              </w:rPr>
              <w:t>.05</w:t>
            </w:r>
            <w:r w:rsidRPr="009A2453">
              <w:t>.2020</w:t>
            </w:r>
          </w:p>
        </w:tc>
      </w:tr>
      <w:tr w:rsidR="00701AB9" w14:paraId="6BD8006B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3FD0" w14:textId="77777777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C1BC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BD2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52B" w14:textId="12D842A3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 xml:space="preserve">Контроль аудіювання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50A" w14:textId="24C562B5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18</w:t>
            </w:r>
            <w:r>
              <w:t>.05</w:t>
            </w:r>
            <w:r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C958" w14:textId="6DF3E105" w:rsidR="00701AB9" w:rsidRDefault="00701AB9" w:rsidP="00701AB9">
            <w:pPr>
              <w:rPr>
                <w:lang w:val="uk-UA"/>
              </w:rPr>
            </w:pPr>
            <w:r>
              <w:rPr>
                <w:lang w:val="fr-FR"/>
              </w:rPr>
              <w:t>18</w:t>
            </w:r>
            <w:r>
              <w:rPr>
                <w:lang w:val="uk-UA"/>
              </w:rPr>
              <w:t>.05</w:t>
            </w:r>
            <w:r w:rsidRPr="009A2453">
              <w:t>.2020</w:t>
            </w:r>
          </w:p>
        </w:tc>
      </w:tr>
      <w:tr w:rsidR="00701AB9" w14:paraId="32C619F7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05B3" w14:textId="77777777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58B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D674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FBA1" w14:textId="2DA78170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Контроль аудіювання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103" w14:textId="1B46DEAC" w:rsidR="00701AB9" w:rsidRDefault="00701AB9" w:rsidP="00701AB9">
            <w:r>
              <w:rPr>
                <w:lang w:val="fr-FR"/>
              </w:rPr>
              <w:t>18.05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3B8B" w14:textId="3A7856BD" w:rsidR="00701AB9" w:rsidRDefault="00701AB9" w:rsidP="00701AB9">
            <w:r>
              <w:rPr>
                <w:lang w:val="fr-FR"/>
              </w:rPr>
              <w:t>18</w:t>
            </w:r>
            <w:r>
              <w:rPr>
                <w:lang w:val="uk-UA"/>
              </w:rPr>
              <w:t>.05</w:t>
            </w:r>
            <w:r w:rsidRPr="009A2453">
              <w:t>.2020</w:t>
            </w:r>
          </w:p>
        </w:tc>
      </w:tr>
      <w:tr w:rsidR="00701AB9" w14:paraId="667CB9EB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E3BB" w14:textId="77777777" w:rsidR="00701AB9" w:rsidRDefault="00701AB9" w:rsidP="00701AB9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7652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E528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004F" w14:textId="77777777" w:rsidR="00701AB9" w:rsidRPr="00E90532" w:rsidRDefault="00701AB9" w:rsidP="00701AB9">
            <w:pPr>
              <w:jc w:val="center"/>
              <w:rPr>
                <w:lang w:val="fr-FR"/>
              </w:rPr>
            </w:pPr>
            <w:r w:rsidRPr="006C6745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82D4" w14:textId="77777777" w:rsidR="00701AB9" w:rsidRDefault="00701AB9" w:rsidP="00701AB9">
            <w:pPr>
              <w:rPr>
                <w:lang w:val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FEB2" w14:textId="77777777" w:rsidR="00701AB9" w:rsidRDefault="00701AB9" w:rsidP="00701AB9">
            <w:pPr>
              <w:rPr>
                <w:lang w:val="fr-FR"/>
              </w:rPr>
            </w:pPr>
          </w:p>
        </w:tc>
      </w:tr>
      <w:tr w:rsidR="00701AB9" w14:paraId="779EFDCD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629B" w14:textId="77777777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647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4FD6" w14:textId="043B35F2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7-А(ІІ група)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8780" w14:textId="05E92A8E" w:rsidR="00701AB9" w:rsidRPr="006C6745" w:rsidRDefault="00701AB9" w:rsidP="00701AB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Контроль аудіювання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33A3" w14:textId="0FDC4D50" w:rsidR="00701AB9" w:rsidRDefault="00701AB9" w:rsidP="00701AB9">
            <w:pPr>
              <w:rPr>
                <w:lang w:val="fr-FR"/>
              </w:rPr>
            </w:pPr>
            <w:r>
              <w:rPr>
                <w:lang w:val="fr-FR"/>
              </w:rPr>
              <w:t>19</w:t>
            </w:r>
            <w:r>
              <w:rPr>
                <w:lang w:val="uk-UA"/>
              </w:rPr>
              <w:t>.05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AB0" w14:textId="3B65BADB" w:rsidR="00701AB9" w:rsidRDefault="00701AB9" w:rsidP="00701AB9">
            <w:pPr>
              <w:rPr>
                <w:lang w:val="fr-FR"/>
              </w:rPr>
            </w:pPr>
            <w:r>
              <w:rPr>
                <w:lang w:val="fr-FR"/>
              </w:rPr>
              <w:t>19</w:t>
            </w:r>
            <w:r>
              <w:rPr>
                <w:lang w:val="uk-UA"/>
              </w:rPr>
              <w:t>.05</w:t>
            </w:r>
            <w:r w:rsidRPr="009A2453">
              <w:t>.2020</w:t>
            </w:r>
          </w:p>
        </w:tc>
      </w:tr>
      <w:tr w:rsidR="00701AB9" w14:paraId="3F2AC660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867A" w14:textId="77777777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A78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065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260" w14:textId="128298CF" w:rsidR="00701AB9" w:rsidRPr="0091772C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 xml:space="preserve">Контроль аудіювання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BFF" w14:textId="2BCE04FE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19.05.</w:t>
            </w:r>
            <w:r w:rsidRPr="009A2453">
              <w:t>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4780" w14:textId="6B7CABA8" w:rsidR="00701AB9" w:rsidRDefault="00701AB9" w:rsidP="00701AB9">
            <w:pPr>
              <w:rPr>
                <w:lang w:val="uk-UA"/>
              </w:rPr>
            </w:pPr>
            <w:r>
              <w:rPr>
                <w:lang w:val="fr-FR"/>
              </w:rPr>
              <w:t>19</w:t>
            </w:r>
            <w:r>
              <w:rPr>
                <w:lang w:val="uk-UA"/>
              </w:rPr>
              <w:t>.05</w:t>
            </w:r>
            <w:r w:rsidRPr="009A2453">
              <w:t>.2020</w:t>
            </w:r>
          </w:p>
        </w:tc>
      </w:tr>
      <w:tr w:rsidR="00701AB9" w14:paraId="209380D9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8A6" w14:textId="77777777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2818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2139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4EE4" w14:textId="602B4A00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Контроль аудіювання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49BC" w14:textId="027D6D2E" w:rsidR="00701AB9" w:rsidRDefault="00701AB9" w:rsidP="00701AB9">
            <w:pPr>
              <w:rPr>
                <w:lang w:val="uk-UA"/>
              </w:rPr>
            </w:pPr>
            <w:r>
              <w:rPr>
                <w:lang w:val="fr-FR"/>
              </w:rPr>
              <w:t>19.05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106" w14:textId="4616C865" w:rsidR="00701AB9" w:rsidRDefault="00701AB9" w:rsidP="00701AB9">
            <w:pPr>
              <w:rPr>
                <w:lang w:val="uk-UA"/>
              </w:rPr>
            </w:pPr>
            <w:r>
              <w:rPr>
                <w:lang w:val="fr-FR"/>
              </w:rPr>
              <w:t>19</w:t>
            </w:r>
            <w:r>
              <w:rPr>
                <w:lang w:val="uk-UA"/>
              </w:rPr>
              <w:t>.05</w:t>
            </w:r>
            <w:r w:rsidRPr="009A2453">
              <w:t>.2020</w:t>
            </w:r>
          </w:p>
        </w:tc>
      </w:tr>
      <w:tr w:rsidR="00701AB9" w14:paraId="24005E79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B1D" w14:textId="77777777" w:rsidR="00701AB9" w:rsidRDefault="00701AB9" w:rsidP="00701AB9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FE9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876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3009" w14:textId="77777777" w:rsidR="00701AB9" w:rsidRPr="00E90532" w:rsidRDefault="00701AB9" w:rsidP="00701AB9">
            <w:pPr>
              <w:jc w:val="center"/>
              <w:rPr>
                <w:lang w:val="fr-FR"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9D1" w14:textId="77777777" w:rsidR="00701AB9" w:rsidRDefault="00701AB9" w:rsidP="00701AB9">
            <w:pPr>
              <w:rPr>
                <w:lang w:val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33D0" w14:textId="77777777" w:rsidR="00701AB9" w:rsidRDefault="00701AB9" w:rsidP="00701AB9">
            <w:pPr>
              <w:rPr>
                <w:lang w:val="fr-FR"/>
              </w:rPr>
            </w:pPr>
          </w:p>
        </w:tc>
      </w:tr>
      <w:tr w:rsidR="00701AB9" w14:paraId="6F4668FD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0C5E" w14:textId="77777777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45C5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552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9A2453">
              <w:t>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A98" w14:textId="30C4B022" w:rsidR="00701AB9" w:rsidRDefault="00701AB9" w:rsidP="00701AB9">
            <w:pPr>
              <w:rPr>
                <w:b/>
                <w:lang w:val="uk-UA"/>
              </w:rPr>
            </w:pPr>
            <w:r>
              <w:rPr>
                <w:lang w:val="uk-UA"/>
              </w:rPr>
              <w:t>Контроль читання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EB6" w14:textId="3B008CC0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22.05.2020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4F9F" w14:textId="18C92C55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22.05.2020</w:t>
            </w:r>
          </w:p>
        </w:tc>
      </w:tr>
      <w:tr w:rsidR="00701AB9" w14:paraId="20B939A4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B734" w14:textId="77777777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ru-RU"/>
              </w:rPr>
              <w:t>Дудлій</w:t>
            </w:r>
            <w:r w:rsidRPr="007620AE">
              <w:rPr>
                <w:lang w:val="fr-FR"/>
              </w:rPr>
              <w:t xml:space="preserve"> </w:t>
            </w:r>
            <w:r>
              <w:rPr>
                <w:lang w:val="ru-RU"/>
              </w:rPr>
              <w:t>С</w:t>
            </w:r>
            <w:r w:rsidRPr="007620AE">
              <w:rPr>
                <w:lang w:val="fr-FR"/>
              </w:rPr>
              <w:t>.</w:t>
            </w:r>
            <w:r>
              <w:rPr>
                <w:lang w:val="ru-RU"/>
              </w:rPr>
              <w:t>В</w:t>
            </w:r>
            <w:r w:rsidRPr="007620AE">
              <w:rPr>
                <w:lang w:val="fr-FR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B7C" w14:textId="77777777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CF28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326D" w14:textId="3FB52264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Контроль читання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7D1A" w14:textId="54784F1B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22.05</w:t>
            </w:r>
            <w:r w:rsidRPr="007620AE">
              <w:rPr>
                <w:lang w:val="fr-FR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31E0" w14:textId="0A9B42E5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22.05.2020</w:t>
            </w:r>
          </w:p>
        </w:tc>
      </w:tr>
      <w:tr w:rsidR="00701AB9" w:rsidRPr="007620AE" w14:paraId="539A6C8A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0531" w14:textId="77777777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ru-RU"/>
              </w:rPr>
              <w:t>Дудлій</w:t>
            </w:r>
            <w:r w:rsidRPr="007620AE">
              <w:rPr>
                <w:lang w:val="fr-FR"/>
              </w:rPr>
              <w:t xml:space="preserve"> </w:t>
            </w:r>
            <w:r>
              <w:rPr>
                <w:lang w:val="ru-RU"/>
              </w:rPr>
              <w:t>С</w:t>
            </w:r>
            <w:r w:rsidRPr="007620AE">
              <w:rPr>
                <w:lang w:val="fr-FR"/>
              </w:rPr>
              <w:t>.</w:t>
            </w:r>
            <w:r>
              <w:rPr>
                <w:lang w:val="ru-RU"/>
              </w:rPr>
              <w:t>В</w:t>
            </w:r>
            <w:r w:rsidRPr="007620AE">
              <w:rPr>
                <w:lang w:val="fr-FR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26FA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087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3B04" w14:textId="1643094B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 xml:space="preserve">Контроль читання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E270" w14:textId="0999B843" w:rsidR="00701AB9" w:rsidRDefault="00701AB9" w:rsidP="00701AB9">
            <w:pPr>
              <w:rPr>
                <w:lang w:val="uk-UA"/>
              </w:rPr>
            </w:pPr>
            <w:r>
              <w:rPr>
                <w:lang w:val="fr-FR"/>
              </w:rPr>
              <w:t>22.05</w:t>
            </w:r>
            <w:r w:rsidRPr="007620AE">
              <w:rPr>
                <w:lang w:val="fr-FR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E8A9" w14:textId="2A4DD6F2" w:rsidR="00701AB9" w:rsidRPr="00701AB9" w:rsidRDefault="00701AB9" w:rsidP="00701AB9">
            <w:pPr>
              <w:rPr>
                <w:b/>
                <w:lang w:val="fr-FR"/>
              </w:rPr>
            </w:pPr>
            <w:r>
              <w:rPr>
                <w:lang w:val="uk-UA"/>
              </w:rPr>
              <w:t>22.05.2020</w:t>
            </w:r>
          </w:p>
        </w:tc>
      </w:tr>
      <w:tr w:rsidR="00701AB9" w:rsidRPr="007620AE" w14:paraId="16B4B3FE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F78" w14:textId="77777777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E9AB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E41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1E0" w14:textId="6F2F64FC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Контроль читання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3C67" w14:textId="2295D2A0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22.05.2020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2956" w14:textId="1CB56BF2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22.05.2020</w:t>
            </w:r>
          </w:p>
        </w:tc>
      </w:tr>
      <w:tr w:rsidR="00701AB9" w14:paraId="416DF550" w14:textId="77777777" w:rsidTr="007620AE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D265" w14:textId="77777777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ru-RU"/>
              </w:rPr>
              <w:t>Дудлій</w:t>
            </w:r>
            <w:r w:rsidRPr="007620AE">
              <w:rPr>
                <w:lang w:val="fr-FR"/>
              </w:rPr>
              <w:t xml:space="preserve"> </w:t>
            </w:r>
            <w:r>
              <w:rPr>
                <w:lang w:val="ru-RU"/>
              </w:rPr>
              <w:t>С</w:t>
            </w:r>
            <w:r w:rsidRPr="007620AE">
              <w:rPr>
                <w:lang w:val="fr-FR"/>
              </w:rPr>
              <w:t>.</w:t>
            </w:r>
            <w:r>
              <w:rPr>
                <w:lang w:val="ru-RU"/>
              </w:rPr>
              <w:t>В</w:t>
            </w:r>
            <w:r w:rsidRPr="007620AE">
              <w:rPr>
                <w:lang w:val="fr-FR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2C3B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AE7A" w14:textId="7777777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E516" w14:textId="65F2C7FB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Контроль читання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5137" w14:textId="5B23FCDE" w:rsidR="00701AB9" w:rsidRDefault="00701AB9" w:rsidP="00701AB9">
            <w:pPr>
              <w:rPr>
                <w:lang w:val="fr-FR"/>
              </w:rPr>
            </w:pPr>
            <w:r>
              <w:rPr>
                <w:lang w:val="fr-FR"/>
              </w:rPr>
              <w:t>22.05</w:t>
            </w:r>
            <w:r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64BF" w14:textId="14032DC5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22.05.2020</w:t>
            </w:r>
          </w:p>
        </w:tc>
      </w:tr>
      <w:tr w:rsidR="00701AB9" w:rsidRPr="009A2453" w14:paraId="5E561FCA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DC0" w14:textId="77777777" w:rsidR="00701AB9" w:rsidRDefault="00701AB9" w:rsidP="00701AB9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7631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0EAB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9EE" w14:textId="2B91ED99" w:rsidR="00701AB9" w:rsidRDefault="00701AB9" w:rsidP="00701AB9">
            <w:pPr>
              <w:jc w:val="center"/>
              <w:rPr>
                <w:lang w:val="uk-UA"/>
              </w:rPr>
            </w:pPr>
            <w:r w:rsidRPr="001B5F8D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880F" w14:textId="77777777" w:rsidR="00701AB9" w:rsidRDefault="00701AB9" w:rsidP="00701AB9">
            <w:pPr>
              <w:rPr>
                <w:lang w:val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972C" w14:textId="77777777" w:rsidR="00701AB9" w:rsidRDefault="00701AB9" w:rsidP="00701AB9"/>
        </w:tc>
      </w:tr>
      <w:tr w:rsidR="00701AB9" w:rsidRPr="009A2453" w14:paraId="1683108B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BD81" w14:textId="3D1E69A8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DFCB" w14:textId="52C81E9B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5819" w14:textId="624B1293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7965" w14:textId="62AF3C27" w:rsidR="00701AB9" w:rsidRPr="001B5F8D" w:rsidRDefault="00701AB9" w:rsidP="00701AB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Підсумковий урок.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E805" w14:textId="6317ED9D" w:rsidR="00701AB9" w:rsidRDefault="00701AB9" w:rsidP="00701AB9">
            <w:pPr>
              <w:rPr>
                <w:lang w:val="fr-FR"/>
              </w:rPr>
            </w:pPr>
            <w:r>
              <w:rPr>
                <w:lang w:val="fr-FR"/>
              </w:rPr>
              <w:t>25</w:t>
            </w:r>
            <w:r>
              <w:rPr>
                <w:lang w:val="uk-UA"/>
              </w:rPr>
              <w:t>.05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B080" w14:textId="0689C922" w:rsidR="00701AB9" w:rsidRDefault="00701AB9" w:rsidP="00701AB9"/>
        </w:tc>
      </w:tr>
      <w:tr w:rsidR="00701AB9" w:rsidRPr="009A2453" w14:paraId="2789A641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8129" w14:textId="66BBC72E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E060" w14:textId="4CD5190F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4F4" w14:textId="262F3D20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4B4" w14:textId="04A5E006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 xml:space="preserve">Контроль читання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D2D8" w14:textId="2C6F499F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25</w:t>
            </w:r>
            <w:r>
              <w:t>.05</w:t>
            </w:r>
            <w:r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8010" w14:textId="5FDB9902" w:rsidR="00701AB9" w:rsidRDefault="00701AB9" w:rsidP="00701AB9">
            <w:pPr>
              <w:rPr>
                <w:lang w:val="uk-UA"/>
              </w:rPr>
            </w:pPr>
          </w:p>
        </w:tc>
      </w:tr>
      <w:tr w:rsidR="00701AB9" w:rsidRPr="009A2453" w14:paraId="37B4D49E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1953" w14:textId="2F4D89E4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7E4F" w14:textId="4CAFB729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1F6" w14:textId="0C1276BD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6E8C" w14:textId="275E1E73" w:rsidR="00701AB9" w:rsidRP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Підсумковий урок.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515" w14:textId="691A15C4" w:rsidR="00701AB9" w:rsidRDefault="00701AB9" w:rsidP="00701AB9">
            <w:pPr>
              <w:rPr>
                <w:lang w:val="uk-UA"/>
              </w:rPr>
            </w:pPr>
            <w:r>
              <w:rPr>
                <w:lang w:val="fr-FR"/>
              </w:rPr>
              <w:t>25.05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7066" w14:textId="203301DF" w:rsidR="00701AB9" w:rsidRDefault="00701AB9" w:rsidP="00701AB9"/>
        </w:tc>
      </w:tr>
      <w:tr w:rsidR="00701AB9" w:rsidRPr="009A2453" w14:paraId="5ADC3D49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C4B3" w14:textId="77777777" w:rsidR="00701AB9" w:rsidRDefault="00701AB9" w:rsidP="00701AB9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AD4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C51F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4B7" w14:textId="4E2809D6" w:rsidR="00701AB9" w:rsidRPr="00E90532" w:rsidRDefault="00701AB9" w:rsidP="00701AB9">
            <w:pPr>
              <w:rPr>
                <w:lang w:val="fr-FR"/>
              </w:rPr>
            </w:pPr>
            <w:r w:rsidRPr="006C6745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9AC6" w14:textId="77777777" w:rsidR="00701AB9" w:rsidRDefault="00701AB9" w:rsidP="00701AB9">
            <w:pPr>
              <w:rPr>
                <w:lang w:val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3E9" w14:textId="77777777" w:rsidR="00701AB9" w:rsidRDefault="00701AB9" w:rsidP="00701AB9">
            <w:pPr>
              <w:rPr>
                <w:lang w:val="fr-FR"/>
              </w:rPr>
            </w:pPr>
          </w:p>
        </w:tc>
      </w:tr>
      <w:tr w:rsidR="00701AB9" w:rsidRPr="009A2453" w14:paraId="3494B590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E41F" w14:textId="480636B8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96E" w14:textId="316E0FC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7A8" w14:textId="66602473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2193" w14:textId="5B44A96D" w:rsidR="00701AB9" w:rsidRPr="006C6745" w:rsidRDefault="00701AB9" w:rsidP="00701AB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Підсумковий урок.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F16C" w14:textId="33BC1CCB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26.05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A117" w14:textId="68A1BF41" w:rsidR="00701AB9" w:rsidRDefault="00701AB9" w:rsidP="00701AB9">
            <w:pPr>
              <w:rPr>
                <w:lang w:val="fr-FR"/>
              </w:rPr>
            </w:pPr>
          </w:p>
        </w:tc>
      </w:tr>
      <w:tr w:rsidR="00701AB9" w:rsidRPr="009A2453" w14:paraId="770941FE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0538" w14:textId="3935A289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06CA" w14:textId="59A945F3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5E3C" w14:textId="4DED4F7F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D805" w14:textId="3A6ADDD8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Підсумковий урок.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8CF" w14:textId="47D0CC2D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26.05.</w:t>
            </w:r>
            <w:r w:rsidRPr="009A2453">
              <w:t>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63BD" w14:textId="5BC9D29D" w:rsidR="00701AB9" w:rsidRDefault="00701AB9" w:rsidP="00701AB9">
            <w:pPr>
              <w:rPr>
                <w:lang w:val="uk-UA"/>
              </w:rPr>
            </w:pPr>
          </w:p>
        </w:tc>
      </w:tr>
      <w:tr w:rsidR="00701AB9" w:rsidRPr="009A2453" w14:paraId="6835D6FF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9AAF" w14:textId="7485F2BD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E7E3" w14:textId="51BE3166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F823" w14:textId="0879EFE6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162E" w14:textId="5462A257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Підсумковий урок.</w:t>
            </w:r>
            <w:r>
              <w:rPr>
                <w:lang w:val="fr-FR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6C7" w14:textId="160995BA" w:rsidR="00701AB9" w:rsidRDefault="00701AB9" w:rsidP="00701AB9">
            <w:pPr>
              <w:rPr>
                <w:lang w:val="uk-UA"/>
              </w:rPr>
            </w:pPr>
            <w:r>
              <w:rPr>
                <w:lang w:val="fr-FR"/>
              </w:rPr>
              <w:t>26.05</w:t>
            </w:r>
            <w:r w:rsidRPr="009A2453"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8DB" w14:textId="450E9729" w:rsidR="00701AB9" w:rsidRDefault="00701AB9" w:rsidP="00701AB9">
            <w:pPr>
              <w:rPr>
                <w:lang w:val="uk-UA"/>
              </w:rPr>
            </w:pPr>
          </w:p>
        </w:tc>
      </w:tr>
      <w:tr w:rsidR="00701AB9" w:rsidRPr="009A2453" w14:paraId="7251BBD6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3D03" w14:textId="77777777" w:rsidR="00701AB9" w:rsidRDefault="00701AB9" w:rsidP="00701AB9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4BB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FF35" w14:textId="77777777" w:rsidR="00701AB9" w:rsidRDefault="00701AB9" w:rsidP="00701AB9">
            <w:pPr>
              <w:rPr>
                <w:lang w:val="uk-UA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3C7D" w14:textId="449FEA04" w:rsidR="00701AB9" w:rsidRPr="00E90532" w:rsidRDefault="00701AB9" w:rsidP="00701AB9">
            <w:pPr>
              <w:rPr>
                <w:lang w:val="fr-FR"/>
              </w:rPr>
            </w:pPr>
            <w:r>
              <w:rPr>
                <w:b/>
                <w:lang w:val="uk-UA"/>
              </w:rPr>
              <w:t>П’ятниця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601" w14:textId="77777777" w:rsidR="00701AB9" w:rsidRDefault="00701AB9" w:rsidP="00701AB9">
            <w:pPr>
              <w:rPr>
                <w:lang w:val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21A" w14:textId="77777777" w:rsidR="00701AB9" w:rsidRDefault="00701AB9" w:rsidP="00701AB9">
            <w:pPr>
              <w:rPr>
                <w:lang w:val="fr-FR"/>
              </w:rPr>
            </w:pPr>
          </w:p>
        </w:tc>
      </w:tr>
      <w:tr w:rsidR="00701AB9" w:rsidRPr="009A2453" w14:paraId="708BDC67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4D38" w14:textId="40934AD6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42A5" w14:textId="6DAAD17A" w:rsidR="00701AB9" w:rsidRDefault="00701AB9" w:rsidP="00701AB9">
            <w:pPr>
              <w:rPr>
                <w:lang w:val="uk-UA"/>
              </w:rPr>
            </w:pPr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A3F6" w14:textId="4D331813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9A2453">
              <w:t>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DD20" w14:textId="13C5368B" w:rsidR="00701AB9" w:rsidRPr="00701AB9" w:rsidRDefault="00701AB9" w:rsidP="00701AB9">
            <w:pPr>
              <w:rPr>
                <w:b/>
                <w:lang w:val="uk-UA"/>
              </w:rPr>
            </w:pPr>
            <w:r>
              <w:rPr>
                <w:lang w:val="uk-UA"/>
              </w:rPr>
              <w:t>Урок узагальнення.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D669" w14:textId="0ADFD9A1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29.05.2020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666A" w14:textId="6F6C87CF" w:rsidR="00701AB9" w:rsidRDefault="00701AB9" w:rsidP="00701AB9">
            <w:pPr>
              <w:rPr>
                <w:lang w:val="fr-FR"/>
              </w:rPr>
            </w:pPr>
          </w:p>
        </w:tc>
      </w:tr>
      <w:tr w:rsidR="00701AB9" w:rsidRPr="009A2453" w14:paraId="4B2FE9BA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6656" w14:textId="0826526D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</w:t>
            </w:r>
            <w:r w:rsidRPr="007620AE">
              <w:rPr>
                <w:lang w:val="fr-FR"/>
              </w:rPr>
              <w:t xml:space="preserve"> </w:t>
            </w:r>
            <w:r>
              <w:rPr>
                <w:lang w:val="ru-RU"/>
              </w:rPr>
              <w:t>С</w:t>
            </w:r>
            <w:r w:rsidRPr="007620AE">
              <w:rPr>
                <w:lang w:val="fr-FR"/>
              </w:rPr>
              <w:t>.</w:t>
            </w:r>
            <w:r>
              <w:rPr>
                <w:lang w:val="ru-RU"/>
              </w:rPr>
              <w:t>В</w:t>
            </w:r>
            <w:r w:rsidRPr="007620AE">
              <w:rPr>
                <w:lang w:val="fr-FR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BE0C" w14:textId="4134C882" w:rsidR="00701AB9" w:rsidRDefault="00701AB9" w:rsidP="00701AB9">
            <w:pPr>
              <w:rPr>
                <w:lang w:val="ru-RU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8CCE" w14:textId="20FD03D0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8863" w14:textId="3891AC65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Урок узагальнення.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7BB" w14:textId="22E37D04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29.05</w:t>
            </w:r>
            <w:r w:rsidRPr="007620AE">
              <w:rPr>
                <w:lang w:val="fr-FR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BA3" w14:textId="1B77268C" w:rsidR="00701AB9" w:rsidRDefault="00701AB9" w:rsidP="00701AB9">
            <w:pPr>
              <w:rPr>
                <w:lang w:val="fr-FR"/>
              </w:rPr>
            </w:pPr>
          </w:p>
        </w:tc>
      </w:tr>
      <w:tr w:rsidR="00701AB9" w:rsidRPr="009A2453" w14:paraId="2FA59B24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764" w14:textId="7F3D87B2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</w:t>
            </w:r>
            <w:r w:rsidRPr="007620AE">
              <w:rPr>
                <w:lang w:val="fr-FR"/>
              </w:rPr>
              <w:t xml:space="preserve"> </w:t>
            </w:r>
            <w:r>
              <w:rPr>
                <w:lang w:val="ru-RU"/>
              </w:rPr>
              <w:t>С</w:t>
            </w:r>
            <w:r w:rsidRPr="007620AE">
              <w:rPr>
                <w:lang w:val="fr-FR"/>
              </w:rPr>
              <w:t>.</w:t>
            </w:r>
            <w:r>
              <w:rPr>
                <w:lang w:val="ru-RU"/>
              </w:rPr>
              <w:t>В</w:t>
            </w:r>
            <w:r w:rsidRPr="007620AE">
              <w:rPr>
                <w:lang w:val="fr-FR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3A81" w14:textId="768BC3C7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0BCE" w14:textId="6AE29CE8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A65E" w14:textId="65A56FDC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Урок узагальнення.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3765" w14:textId="07077109" w:rsidR="00701AB9" w:rsidRDefault="00701AB9" w:rsidP="00701AB9">
            <w:pPr>
              <w:rPr>
                <w:lang w:val="uk-UA"/>
              </w:rPr>
            </w:pPr>
            <w:r>
              <w:rPr>
                <w:lang w:val="fr-FR"/>
              </w:rPr>
              <w:t>29.05</w:t>
            </w:r>
            <w:r w:rsidRPr="007620AE">
              <w:rPr>
                <w:lang w:val="fr-FR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FF7" w14:textId="727F5F47" w:rsidR="00701AB9" w:rsidRPr="007620AE" w:rsidRDefault="00701AB9" w:rsidP="00701AB9">
            <w:pPr>
              <w:rPr>
                <w:lang w:val="fr-FR"/>
              </w:rPr>
            </w:pPr>
          </w:p>
        </w:tc>
      </w:tr>
      <w:tr w:rsidR="00701AB9" w:rsidRPr="009A2453" w14:paraId="56193B8C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6669" w14:textId="210E4BF1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 С.В.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C25E" w14:textId="3C842D79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67D1" w14:textId="35D15B64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8456" w14:textId="10353EC2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Урок узагальнення.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8EB1" w14:textId="595E8E64" w:rsidR="00701AB9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29.05.2020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DFA9" w14:textId="56D31B82" w:rsidR="00701AB9" w:rsidRPr="007620AE" w:rsidRDefault="00701AB9" w:rsidP="00701AB9">
            <w:pPr>
              <w:rPr>
                <w:lang w:val="fr-FR"/>
              </w:rPr>
            </w:pPr>
          </w:p>
        </w:tc>
      </w:tr>
      <w:tr w:rsidR="00701AB9" w:rsidRPr="009A2453" w14:paraId="4B5493FB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4F33" w14:textId="06BDDA48" w:rsidR="00701AB9" w:rsidRDefault="00701AB9" w:rsidP="00701AB9">
            <w:pPr>
              <w:rPr>
                <w:lang w:val="ru-RU"/>
              </w:rPr>
            </w:pPr>
            <w:r>
              <w:rPr>
                <w:lang w:val="ru-RU"/>
              </w:rPr>
              <w:t>Дудлій</w:t>
            </w:r>
            <w:r w:rsidRPr="007620AE">
              <w:rPr>
                <w:lang w:val="fr-FR"/>
              </w:rPr>
              <w:t xml:space="preserve"> </w:t>
            </w:r>
            <w:r>
              <w:rPr>
                <w:lang w:val="ru-RU"/>
              </w:rPr>
              <w:t>С</w:t>
            </w:r>
            <w:r w:rsidRPr="007620AE">
              <w:rPr>
                <w:lang w:val="fr-FR"/>
              </w:rPr>
              <w:t>.</w:t>
            </w:r>
            <w:r>
              <w:rPr>
                <w:lang w:val="ru-RU"/>
              </w:rPr>
              <w:t>В</w:t>
            </w:r>
            <w:r w:rsidRPr="007620AE">
              <w:rPr>
                <w:lang w:val="fr-FR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C7E" w14:textId="3C6BAFC8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DD3B" w14:textId="0A436B45" w:rsidR="00701AB9" w:rsidRDefault="00701AB9" w:rsidP="00701AB9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D2C8" w14:textId="775ABF5F" w:rsidR="00701AB9" w:rsidRPr="007620AE" w:rsidRDefault="00701AB9" w:rsidP="00701AB9">
            <w:pPr>
              <w:rPr>
                <w:lang w:val="fr-FR"/>
              </w:rPr>
            </w:pPr>
            <w:r>
              <w:rPr>
                <w:lang w:val="uk-UA"/>
              </w:rPr>
              <w:t>Урок узагальнення.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4542" w14:textId="03ED4971" w:rsidR="00701AB9" w:rsidRDefault="00701AB9" w:rsidP="00701AB9">
            <w:pPr>
              <w:rPr>
                <w:lang w:val="uk-UA"/>
              </w:rPr>
            </w:pPr>
            <w:r>
              <w:rPr>
                <w:lang w:val="fr-FR"/>
              </w:rPr>
              <w:t>29.05</w:t>
            </w:r>
            <w:r>
              <w:rPr>
                <w:lang w:val="uk-UA"/>
              </w:rPr>
              <w:t>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BF89" w14:textId="31A30A69" w:rsidR="00701AB9" w:rsidRDefault="00701AB9" w:rsidP="00701AB9">
            <w:pPr>
              <w:rPr>
                <w:lang w:val="fr-FR"/>
              </w:rPr>
            </w:pPr>
          </w:p>
        </w:tc>
      </w:tr>
    </w:tbl>
    <w:p w14:paraId="25A088BC" w14:textId="4C4030A9" w:rsidR="00E4325C" w:rsidRPr="002B10D6" w:rsidRDefault="00E4325C">
      <w:pPr>
        <w:rPr>
          <w:lang w:val="ru-RU"/>
        </w:rPr>
      </w:pPr>
    </w:p>
    <w:sectPr w:rsidR="00E4325C" w:rsidRPr="002B10D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80195" w14:textId="77777777" w:rsidR="001D5D68" w:rsidRDefault="001D5D68" w:rsidP="00C32687">
      <w:r>
        <w:separator/>
      </w:r>
    </w:p>
  </w:endnote>
  <w:endnote w:type="continuationSeparator" w:id="0">
    <w:p w14:paraId="00FB9814" w14:textId="77777777" w:rsidR="001D5D68" w:rsidRDefault="001D5D68" w:rsidP="00C32687">
      <w:r>
        <w:continuationSeparator/>
      </w:r>
    </w:p>
  </w:endnote>
  <w:endnote w:type="continuationNotice" w:id="1">
    <w:p w14:paraId="328C7B5E" w14:textId="77777777" w:rsidR="001D5D68" w:rsidRDefault="001D5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804FA" w14:textId="77777777" w:rsidR="001D5D68" w:rsidRDefault="001D5D68" w:rsidP="00C32687">
      <w:r>
        <w:separator/>
      </w:r>
    </w:p>
  </w:footnote>
  <w:footnote w:type="continuationSeparator" w:id="0">
    <w:p w14:paraId="218BF7A5" w14:textId="77777777" w:rsidR="001D5D68" w:rsidRDefault="001D5D68" w:rsidP="00C32687">
      <w:r>
        <w:continuationSeparator/>
      </w:r>
    </w:p>
  </w:footnote>
  <w:footnote w:type="continuationNotice" w:id="1">
    <w:p w14:paraId="7FC68D21" w14:textId="77777777" w:rsidR="001D5D68" w:rsidRDefault="001D5D68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53"/>
    <w:rsid w:val="00046437"/>
    <w:rsid w:val="00081DFC"/>
    <w:rsid w:val="00087A5C"/>
    <w:rsid w:val="00096DD7"/>
    <w:rsid w:val="000A1A41"/>
    <w:rsid w:val="000C2674"/>
    <w:rsid w:val="000C28C8"/>
    <w:rsid w:val="000D7A65"/>
    <w:rsid w:val="000F2B19"/>
    <w:rsid w:val="000F4AF1"/>
    <w:rsid w:val="001633EA"/>
    <w:rsid w:val="00180F24"/>
    <w:rsid w:val="001B5F8D"/>
    <w:rsid w:val="001C2421"/>
    <w:rsid w:val="001D0FCB"/>
    <w:rsid w:val="001D5D68"/>
    <w:rsid w:val="0023222B"/>
    <w:rsid w:val="002470F2"/>
    <w:rsid w:val="00251C8A"/>
    <w:rsid w:val="002600FD"/>
    <w:rsid w:val="00275D7D"/>
    <w:rsid w:val="00294E3E"/>
    <w:rsid w:val="002B10D6"/>
    <w:rsid w:val="002F3DD4"/>
    <w:rsid w:val="002F42AE"/>
    <w:rsid w:val="002F4B5A"/>
    <w:rsid w:val="00355855"/>
    <w:rsid w:val="00362B75"/>
    <w:rsid w:val="00366A14"/>
    <w:rsid w:val="003702F2"/>
    <w:rsid w:val="003762A9"/>
    <w:rsid w:val="00397ADD"/>
    <w:rsid w:val="003A7B2C"/>
    <w:rsid w:val="003B1F30"/>
    <w:rsid w:val="004439DE"/>
    <w:rsid w:val="00450CA5"/>
    <w:rsid w:val="00450CDE"/>
    <w:rsid w:val="0046508F"/>
    <w:rsid w:val="004B6FE5"/>
    <w:rsid w:val="004C3D7C"/>
    <w:rsid w:val="00533E70"/>
    <w:rsid w:val="00552B3F"/>
    <w:rsid w:val="00582529"/>
    <w:rsid w:val="00587A41"/>
    <w:rsid w:val="005E07F5"/>
    <w:rsid w:val="005F5D3B"/>
    <w:rsid w:val="00600419"/>
    <w:rsid w:val="00643B63"/>
    <w:rsid w:val="006456D9"/>
    <w:rsid w:val="00651B30"/>
    <w:rsid w:val="006743B9"/>
    <w:rsid w:val="006817D9"/>
    <w:rsid w:val="006C6745"/>
    <w:rsid w:val="006D03B0"/>
    <w:rsid w:val="006D41ED"/>
    <w:rsid w:val="00701AB9"/>
    <w:rsid w:val="00753344"/>
    <w:rsid w:val="007550F9"/>
    <w:rsid w:val="007620AE"/>
    <w:rsid w:val="0077799C"/>
    <w:rsid w:val="00786230"/>
    <w:rsid w:val="007A33FD"/>
    <w:rsid w:val="007A6C53"/>
    <w:rsid w:val="007B2175"/>
    <w:rsid w:val="007B5FEE"/>
    <w:rsid w:val="007C089A"/>
    <w:rsid w:val="007D0438"/>
    <w:rsid w:val="007E185E"/>
    <w:rsid w:val="00821E04"/>
    <w:rsid w:val="00824CD4"/>
    <w:rsid w:val="00830A2C"/>
    <w:rsid w:val="00857459"/>
    <w:rsid w:val="008949EE"/>
    <w:rsid w:val="008B07E9"/>
    <w:rsid w:val="008B7B56"/>
    <w:rsid w:val="008F3738"/>
    <w:rsid w:val="00902581"/>
    <w:rsid w:val="0091772C"/>
    <w:rsid w:val="00953486"/>
    <w:rsid w:val="00961EB5"/>
    <w:rsid w:val="009A2453"/>
    <w:rsid w:val="009E23E4"/>
    <w:rsid w:val="009F79E3"/>
    <w:rsid w:val="00A30B49"/>
    <w:rsid w:val="00A46BAB"/>
    <w:rsid w:val="00A656FF"/>
    <w:rsid w:val="00A755A8"/>
    <w:rsid w:val="00A76D3D"/>
    <w:rsid w:val="00A87636"/>
    <w:rsid w:val="00A953C5"/>
    <w:rsid w:val="00AA599E"/>
    <w:rsid w:val="00AD2865"/>
    <w:rsid w:val="00AE3760"/>
    <w:rsid w:val="00AF49FD"/>
    <w:rsid w:val="00B64812"/>
    <w:rsid w:val="00BD6F0F"/>
    <w:rsid w:val="00C24DEA"/>
    <w:rsid w:val="00C32687"/>
    <w:rsid w:val="00C44A0A"/>
    <w:rsid w:val="00C644A5"/>
    <w:rsid w:val="00C66187"/>
    <w:rsid w:val="00C8103F"/>
    <w:rsid w:val="00C824E8"/>
    <w:rsid w:val="00C91082"/>
    <w:rsid w:val="00C953FE"/>
    <w:rsid w:val="00CA2570"/>
    <w:rsid w:val="00CB7253"/>
    <w:rsid w:val="00CC51BD"/>
    <w:rsid w:val="00CF043E"/>
    <w:rsid w:val="00D048CB"/>
    <w:rsid w:val="00D12FBF"/>
    <w:rsid w:val="00D47700"/>
    <w:rsid w:val="00D56299"/>
    <w:rsid w:val="00D60546"/>
    <w:rsid w:val="00DC725A"/>
    <w:rsid w:val="00DE1194"/>
    <w:rsid w:val="00DF1099"/>
    <w:rsid w:val="00E00F26"/>
    <w:rsid w:val="00E10DB4"/>
    <w:rsid w:val="00E30FBE"/>
    <w:rsid w:val="00E379F2"/>
    <w:rsid w:val="00E4325C"/>
    <w:rsid w:val="00E67BFD"/>
    <w:rsid w:val="00E70D9F"/>
    <w:rsid w:val="00E87A0D"/>
    <w:rsid w:val="00E90532"/>
    <w:rsid w:val="00E95F5E"/>
    <w:rsid w:val="00EA414D"/>
    <w:rsid w:val="00EC2FCD"/>
    <w:rsid w:val="00EC4D5F"/>
    <w:rsid w:val="00ED0A8E"/>
    <w:rsid w:val="00EF49C2"/>
    <w:rsid w:val="00F049DF"/>
    <w:rsid w:val="00F1488B"/>
    <w:rsid w:val="00F148EA"/>
    <w:rsid w:val="00F43438"/>
    <w:rsid w:val="00F463A6"/>
    <w:rsid w:val="00F46B79"/>
    <w:rsid w:val="00FA6B86"/>
    <w:rsid w:val="00FD4AB9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C293"/>
  <w15:chartTrackingRefBased/>
  <w15:docId w15:val="{E6F7D3DF-742D-4341-9A70-48A1305D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268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268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268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268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Revision"/>
    <w:hidden/>
    <w:uiPriority w:val="99"/>
    <w:semiHidden/>
    <w:rsid w:val="0076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20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20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</Words>
  <Characters>8520</Characters>
  <Application>Microsoft Office Word</Application>
  <DocSecurity>0</DocSecurity>
  <Lines>71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2</cp:revision>
  <dcterms:created xsi:type="dcterms:W3CDTF">2020-05-27T19:17:00Z</dcterms:created>
  <dcterms:modified xsi:type="dcterms:W3CDTF">2020-05-27T19:17:00Z</dcterms:modified>
</cp:coreProperties>
</file>