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.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Робота над темою уроку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1 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сходинка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Віднови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відповідність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>.</w:t>
      </w:r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Пауль Маар </w:t>
      </w:r>
      <w:r>
        <w:rPr>
          <w:rFonts w:ascii="Helvetica" w:hAnsi="Helvetica" w:cs="Helvetica"/>
          <w:color w:val="333333"/>
          <w:sz w:val="21"/>
          <w:szCs w:val="21"/>
          <w:lang w:val="uk-UA"/>
        </w:rPr>
        <w:t xml:space="preserve">                                                                                  </w:t>
      </w:r>
      <w:r>
        <w:rPr>
          <w:rFonts w:ascii="Helvetica" w:hAnsi="Helvetica" w:cs="Helvetica"/>
          <w:color w:val="333333"/>
          <w:sz w:val="21"/>
          <w:szCs w:val="21"/>
        </w:rPr>
        <w:t xml:space="preserve">«Казка про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мертву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царівну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сімох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богатирі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>»</w:t>
      </w:r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Туве Янсон</w:t>
      </w:r>
      <w:r>
        <w:rPr>
          <w:rFonts w:ascii="Helvetica" w:hAnsi="Helvetica" w:cs="Helvetica"/>
          <w:color w:val="333333"/>
          <w:sz w:val="21"/>
          <w:szCs w:val="21"/>
          <w:lang w:val="uk-UA"/>
        </w:rPr>
        <w:t xml:space="preserve">                                                                                    </w:t>
      </w:r>
      <w:r>
        <w:rPr>
          <w:rFonts w:ascii="Helvetica" w:hAnsi="Helvetica" w:cs="Helvetica"/>
          <w:color w:val="333333"/>
          <w:sz w:val="21"/>
          <w:szCs w:val="21"/>
        </w:rPr>
        <w:t xml:space="preserve">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Пані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Метелиця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</w:t>
      </w:r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Роальд</w:t>
      </w:r>
      <w:proofErr w:type="spellEnd"/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Д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ал</w:t>
      </w:r>
      <w:r>
        <w:rPr>
          <w:rFonts w:ascii="Helvetica" w:hAnsi="Helvetica" w:cs="Helvetica"/>
          <w:color w:val="333333"/>
          <w:sz w:val="21"/>
          <w:szCs w:val="21"/>
          <w:lang w:val="uk-UA"/>
        </w:rPr>
        <w:t xml:space="preserve">                                                                                    </w:t>
      </w:r>
      <w:r>
        <w:rPr>
          <w:rFonts w:ascii="Helvetica" w:hAnsi="Helvetica" w:cs="Helvetica"/>
          <w:color w:val="333333"/>
          <w:sz w:val="21"/>
          <w:szCs w:val="21"/>
        </w:rPr>
        <w:t xml:space="preserve"> «Соловей»</w:t>
      </w:r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Марина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Цвєтаєва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uk-UA"/>
        </w:rPr>
        <w:t xml:space="preserve">                                                                          </w:t>
      </w:r>
      <w:r>
        <w:rPr>
          <w:rFonts w:ascii="Helvetica" w:hAnsi="Helvetica" w:cs="Helvetica"/>
          <w:color w:val="333333"/>
          <w:sz w:val="21"/>
          <w:szCs w:val="21"/>
        </w:rPr>
        <w:t xml:space="preserve"> «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Хлопчик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зірка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</w:t>
      </w:r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Якоб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ільгельм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Грімм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uk-UA"/>
        </w:rPr>
        <w:t xml:space="preserve">                                                                  </w:t>
      </w:r>
      <w:r>
        <w:rPr>
          <w:rFonts w:ascii="Helvetica" w:hAnsi="Helvetica" w:cs="Helvetica"/>
          <w:color w:val="333333"/>
          <w:sz w:val="21"/>
          <w:szCs w:val="21"/>
        </w:rPr>
        <w:t xml:space="preserve"> «Машина для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здійснення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бажань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</w:t>
      </w:r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Олександр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Пушкін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uk-UA"/>
        </w:rPr>
        <w:t xml:space="preserve">                                                                          </w:t>
      </w:r>
      <w:r>
        <w:rPr>
          <w:rFonts w:ascii="Helvetica" w:hAnsi="Helvetica" w:cs="Helvetica"/>
          <w:color w:val="333333"/>
          <w:sz w:val="21"/>
          <w:szCs w:val="21"/>
        </w:rPr>
        <w:t xml:space="preserve">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Капелюх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чарівника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</w:t>
      </w:r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Андерсен </w:t>
      </w:r>
      <w:r>
        <w:rPr>
          <w:rFonts w:ascii="Helvetica" w:hAnsi="Helvetica" w:cs="Helvetica"/>
          <w:color w:val="333333"/>
          <w:sz w:val="21"/>
          <w:szCs w:val="21"/>
          <w:lang w:val="uk-UA"/>
        </w:rPr>
        <w:t xml:space="preserve">                                                                                         </w:t>
      </w:r>
      <w:r>
        <w:rPr>
          <w:rFonts w:ascii="Helvetica" w:hAnsi="Helvetica" w:cs="Helvetica"/>
          <w:color w:val="333333"/>
          <w:sz w:val="21"/>
          <w:szCs w:val="21"/>
        </w:rPr>
        <w:t>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Чарлі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шоколадна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фабрика»</w:t>
      </w:r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Оскар Уайльд</w:t>
      </w:r>
      <w:r>
        <w:rPr>
          <w:rFonts w:ascii="Helvetica" w:hAnsi="Helvetica" w:cs="Helvetica"/>
          <w:color w:val="333333"/>
          <w:sz w:val="21"/>
          <w:szCs w:val="21"/>
          <w:lang w:val="uk-UA"/>
        </w:rPr>
        <w:t xml:space="preserve">                                                                                  </w:t>
      </w:r>
      <w:r>
        <w:rPr>
          <w:rFonts w:ascii="Helvetica" w:hAnsi="Helvetica" w:cs="Helvetica"/>
          <w:color w:val="333333"/>
          <w:sz w:val="21"/>
          <w:szCs w:val="21"/>
        </w:rPr>
        <w:t xml:space="preserve"> « Книжки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червоній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палітурці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</w:t>
      </w:r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Льюїс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Керролл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uk-UA"/>
        </w:rPr>
        <w:t xml:space="preserve">                                                                                </w:t>
      </w:r>
      <w:r>
        <w:rPr>
          <w:rFonts w:ascii="Helvetica" w:hAnsi="Helvetica" w:cs="Helvetica"/>
          <w:color w:val="333333"/>
          <w:sz w:val="21"/>
          <w:szCs w:val="21"/>
        </w:rPr>
        <w:t xml:space="preserve"> «Про коника 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цвіркуна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</w:t>
      </w:r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Елеонор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Портер</w:t>
      </w:r>
      <w:r>
        <w:rPr>
          <w:rFonts w:ascii="Helvetica" w:hAnsi="Helvetica" w:cs="Helvetica"/>
          <w:color w:val="333333"/>
          <w:sz w:val="21"/>
          <w:szCs w:val="21"/>
          <w:lang w:val="uk-UA"/>
        </w:rPr>
        <w:t xml:space="preserve">                                                                              </w:t>
      </w:r>
      <w:r>
        <w:rPr>
          <w:rFonts w:ascii="Helvetica" w:hAnsi="Helvetica" w:cs="Helvetica"/>
          <w:color w:val="333333"/>
          <w:sz w:val="21"/>
          <w:szCs w:val="21"/>
        </w:rPr>
        <w:t xml:space="preserve"> «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Нічна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п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існя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подорожнього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</w:t>
      </w:r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Марк Твен </w:t>
      </w:r>
      <w:r>
        <w:rPr>
          <w:rFonts w:ascii="Helvetica" w:hAnsi="Helvetica" w:cs="Helvetica"/>
          <w:color w:val="333333"/>
          <w:sz w:val="21"/>
          <w:szCs w:val="21"/>
          <w:lang w:val="uk-UA"/>
        </w:rPr>
        <w:t xml:space="preserve">                                                                                        </w:t>
      </w:r>
      <w:r>
        <w:rPr>
          <w:rFonts w:ascii="Helvetica" w:hAnsi="Helvetica" w:cs="Helvetica"/>
          <w:color w:val="333333"/>
          <w:sz w:val="21"/>
          <w:szCs w:val="21"/>
        </w:rPr>
        <w:t xml:space="preserve">«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Задзвени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глибини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</w:t>
      </w:r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Сетон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Томпсон</w:t>
      </w:r>
      <w:proofErr w:type="gramEnd"/>
      <w:r>
        <w:rPr>
          <w:rFonts w:ascii="Helvetica" w:hAnsi="Helvetica" w:cs="Helvetica"/>
          <w:color w:val="333333"/>
          <w:sz w:val="21"/>
          <w:szCs w:val="21"/>
          <w:lang w:val="uk-UA"/>
        </w:rPr>
        <w:t xml:space="preserve">                                                                                    </w:t>
      </w:r>
      <w:r>
        <w:rPr>
          <w:rFonts w:ascii="Helvetica" w:hAnsi="Helvetica" w:cs="Helvetica"/>
          <w:color w:val="333333"/>
          <w:sz w:val="21"/>
          <w:szCs w:val="21"/>
        </w:rPr>
        <w:t xml:space="preserve">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Лобо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</w:t>
      </w:r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Джон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ітс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uk-UA"/>
        </w:rPr>
        <w:t xml:space="preserve">                                                                                           </w:t>
      </w:r>
      <w:r>
        <w:rPr>
          <w:rFonts w:ascii="Helvetica" w:hAnsi="Helvetica" w:cs="Helvetica"/>
          <w:color w:val="333333"/>
          <w:sz w:val="21"/>
          <w:szCs w:val="21"/>
        </w:rPr>
        <w:t xml:space="preserve"> «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Аліса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країні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див»</w:t>
      </w:r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Йоганн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Гете</w:t>
      </w:r>
      <w:r>
        <w:rPr>
          <w:rFonts w:ascii="Helvetica" w:hAnsi="Helvetica" w:cs="Helvetica"/>
          <w:color w:val="333333"/>
          <w:sz w:val="21"/>
          <w:szCs w:val="21"/>
          <w:lang w:val="uk-UA"/>
        </w:rPr>
        <w:t xml:space="preserve">                                                                                       </w:t>
      </w:r>
      <w:r>
        <w:rPr>
          <w:rFonts w:ascii="Helvetica" w:hAnsi="Helvetica" w:cs="Helvetica"/>
          <w:color w:val="333333"/>
          <w:sz w:val="21"/>
          <w:szCs w:val="21"/>
        </w:rPr>
        <w:t xml:space="preserve">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Полліанна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</w:t>
      </w:r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Генріх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Гейне </w:t>
      </w:r>
      <w:r>
        <w:rPr>
          <w:rFonts w:ascii="Helvetica" w:hAnsi="Helvetica" w:cs="Helvetica"/>
          <w:color w:val="333333"/>
          <w:sz w:val="21"/>
          <w:szCs w:val="21"/>
          <w:lang w:val="uk-UA"/>
        </w:rPr>
        <w:t xml:space="preserve">                                                                                   </w:t>
      </w:r>
      <w:r>
        <w:rPr>
          <w:rFonts w:ascii="Helvetica" w:hAnsi="Helvetica" w:cs="Helvetica"/>
          <w:color w:val="333333"/>
          <w:sz w:val="21"/>
          <w:szCs w:val="21"/>
        </w:rPr>
        <w:t xml:space="preserve">«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Пригоди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Тома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Сойєра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</w:t>
      </w:r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0" w:author="Unknown"/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lang w:val="uk-UA"/>
        </w:rPr>
        <w:t>2.</w:t>
      </w:r>
      <w:ins w:id="1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сходинка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. Автор – </w:t>
        </w:r>
        <w:proofErr w:type="spellStart"/>
        <w:proofErr w:type="gramStart"/>
        <w:r>
          <w:rPr>
            <w:rFonts w:ascii="Helvetica" w:hAnsi="Helvetica" w:cs="Helvetica"/>
            <w:color w:val="333333"/>
            <w:sz w:val="21"/>
            <w:szCs w:val="21"/>
          </w:rPr>
          <w:t>країна</w:t>
        </w:r>
        <w:proofErr w:type="spellEnd"/>
        <w:proofErr w:type="gramEnd"/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2" w:author="Unknown"/>
          <w:rFonts w:ascii="Helvetica" w:hAnsi="Helvetica" w:cs="Helvetica"/>
          <w:color w:val="333333"/>
          <w:sz w:val="21"/>
          <w:szCs w:val="21"/>
        </w:rPr>
      </w:pPr>
      <w:ins w:id="3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Ваше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завдання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–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мандруючи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літературною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картою </w:t>
        </w:r>
        <w:proofErr w:type="spellStart"/>
        <w:proofErr w:type="gramStart"/>
        <w:r>
          <w:rPr>
            <w:rFonts w:ascii="Helvetica" w:hAnsi="Helvetica" w:cs="Helvetica"/>
            <w:color w:val="333333"/>
            <w:sz w:val="21"/>
            <w:szCs w:val="21"/>
          </w:rPr>
          <w:t>св</w:t>
        </w:r>
        <w:proofErr w:type="gramEnd"/>
        <w:r>
          <w:rPr>
            <w:rFonts w:ascii="Helvetica" w:hAnsi="Helvetica" w:cs="Helvetica"/>
            <w:color w:val="333333"/>
            <w:sz w:val="21"/>
            <w:szCs w:val="21"/>
          </w:rPr>
          <w:t>іту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–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вказати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прізвище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письменника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,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який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народився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у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цій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країні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. 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4" w:author="Unknown"/>
          <w:rFonts w:ascii="Helvetica" w:hAnsi="Helvetica" w:cs="Helvetica"/>
          <w:color w:val="333333"/>
          <w:sz w:val="21"/>
          <w:szCs w:val="21"/>
        </w:rPr>
      </w:pPr>
      <w:proofErr w:type="spellStart"/>
      <w:ins w:id="5" w:author="Unknown"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Німеччина</w:t>
        </w:r>
        <w:proofErr w:type="spellEnd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 – 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6" w:author="Unknown"/>
          <w:rFonts w:ascii="Helvetica" w:hAnsi="Helvetica" w:cs="Helvetica"/>
          <w:color w:val="333333"/>
          <w:sz w:val="21"/>
          <w:szCs w:val="21"/>
        </w:rPr>
      </w:pPr>
      <w:proofErr w:type="spellStart"/>
      <w:ins w:id="7" w:author="Unknown"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Фінляндія</w:t>
        </w:r>
        <w:proofErr w:type="spellEnd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 – 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8" w:author="Unknown"/>
          <w:rFonts w:ascii="Helvetica" w:hAnsi="Helvetica" w:cs="Helvetica"/>
          <w:color w:val="333333"/>
          <w:sz w:val="21"/>
          <w:szCs w:val="21"/>
        </w:rPr>
      </w:pPr>
      <w:proofErr w:type="spellStart"/>
      <w:ins w:id="9" w:author="Unknown"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Великобританія</w:t>
        </w:r>
        <w:proofErr w:type="spellEnd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 – </w:t>
        </w:r>
      </w:ins>
    </w:p>
    <w:p w:rsidR="001A3FC4" w:rsidRP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10" w:author="Unknown"/>
          <w:rFonts w:ascii="Helvetica" w:hAnsi="Helvetica" w:cs="Helvetica"/>
          <w:color w:val="333333"/>
          <w:sz w:val="21"/>
          <w:szCs w:val="21"/>
          <w:lang w:val="uk-UA"/>
        </w:rPr>
      </w:pPr>
      <w:proofErr w:type="spellStart"/>
      <w:ins w:id="11" w:author="Unknown"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Росія</w:t>
        </w:r>
        <w:proofErr w:type="spellEnd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 – </w:t>
        </w:r>
      </w:ins>
      <w:r>
        <w:rPr>
          <w:rFonts w:ascii="Helvetica" w:hAnsi="Helvetica" w:cs="Helvetica"/>
          <w:i/>
          <w:iCs/>
          <w:color w:val="333333"/>
          <w:sz w:val="21"/>
          <w:szCs w:val="21"/>
          <w:lang w:val="uk-UA"/>
        </w:rPr>
        <w:t xml:space="preserve">                                          </w:t>
      </w:r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12" w:author="Unknown"/>
          <w:rFonts w:ascii="Helvetica" w:hAnsi="Helvetica" w:cs="Helvetica"/>
          <w:color w:val="333333"/>
          <w:sz w:val="21"/>
          <w:szCs w:val="21"/>
        </w:rPr>
      </w:pPr>
      <w:ins w:id="13" w:author="Unknown"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Америка – 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14" w:author="Unknown"/>
          <w:rFonts w:ascii="Helvetica" w:hAnsi="Helvetica" w:cs="Helvetica"/>
          <w:color w:val="333333"/>
          <w:sz w:val="21"/>
          <w:szCs w:val="21"/>
        </w:rPr>
      </w:pPr>
      <w:ins w:id="15" w:author="Unknown"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Канада – 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16" w:author="Unknown"/>
          <w:rFonts w:ascii="Helvetica" w:hAnsi="Helvetica" w:cs="Helvetica"/>
          <w:color w:val="333333"/>
          <w:sz w:val="21"/>
          <w:szCs w:val="21"/>
        </w:rPr>
      </w:pPr>
      <w:proofErr w:type="spellStart"/>
      <w:ins w:id="17" w:author="Unknown"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Німеччина</w:t>
        </w:r>
        <w:proofErr w:type="spellEnd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 </w:t>
        </w:r>
        <w:proofErr w:type="gramStart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–</w:t>
        </w:r>
        <w:proofErr w:type="spellStart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Д</w:t>
        </w:r>
        <w:proofErr w:type="gramEnd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анія</w:t>
        </w:r>
        <w:proofErr w:type="spellEnd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 –</w:t>
        </w:r>
      </w:ins>
      <w:r>
        <w:rPr>
          <w:rFonts w:ascii="Helvetica" w:hAnsi="Helvetica" w:cs="Helvetica"/>
          <w:i/>
          <w:iCs/>
          <w:color w:val="333333"/>
          <w:sz w:val="21"/>
          <w:szCs w:val="21"/>
          <w:lang w:val="uk-UA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Helvetica" w:hAnsi="Helvetica" w:cs="Helvetica"/>
          <w:color w:val="333333"/>
          <w:sz w:val="21"/>
          <w:szCs w:val="21"/>
          <w:lang w:val="uk-UA"/>
        </w:rPr>
        <w:t>3.</w:t>
      </w:r>
      <w:ins w:id="18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сходинка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.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Розгадай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чайнворд.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19" w:author="Unknown"/>
          <w:rFonts w:ascii="Helvetica" w:hAnsi="Helvetica" w:cs="Helvetica"/>
          <w:color w:val="333333"/>
          <w:sz w:val="21"/>
          <w:szCs w:val="21"/>
        </w:rPr>
      </w:pPr>
      <w:proofErr w:type="spellStart"/>
      <w:ins w:id="20" w:author="Unknown">
        <w:r>
          <w:rPr>
            <w:rFonts w:ascii="Helvetica" w:hAnsi="Helvetica" w:cs="Helvetica"/>
            <w:color w:val="333333"/>
            <w:sz w:val="21"/>
            <w:szCs w:val="21"/>
          </w:rPr>
          <w:t>Індійська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казка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«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Фарбований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шакал»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21" w:author="Unknown"/>
          <w:rFonts w:ascii="Helvetica" w:hAnsi="Helvetica" w:cs="Helvetica"/>
          <w:color w:val="333333"/>
          <w:sz w:val="21"/>
          <w:szCs w:val="21"/>
        </w:rPr>
      </w:pPr>
      <w:ins w:id="22" w:author="Unknown"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1. </w:t>
        </w:r>
        <w:proofErr w:type="spellStart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Хто</w:t>
        </w:r>
        <w:proofErr w:type="spellEnd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такий</w:t>
        </w:r>
        <w:proofErr w:type="spellEnd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Чандарава</w:t>
        </w:r>
        <w:proofErr w:type="spellEnd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?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23" w:author="Unknown"/>
          <w:rFonts w:ascii="Helvetica" w:hAnsi="Helvetica" w:cs="Helvetica"/>
          <w:color w:val="333333"/>
          <w:sz w:val="21"/>
          <w:szCs w:val="21"/>
        </w:rPr>
      </w:pPr>
      <w:ins w:id="24" w:author="Unknown"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2. Посаду головного </w:t>
        </w:r>
        <w:proofErr w:type="spellStart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радника</w:t>
        </w:r>
        <w:proofErr w:type="spellEnd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отримав</w:t>
        </w:r>
        <w:proofErr w:type="spellEnd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…</w:t>
        </w:r>
      </w:ins>
    </w:p>
    <w:p w:rsidR="001A3FC4" w:rsidRP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25" w:author="Unknown"/>
          <w:rFonts w:ascii="Helvetica" w:hAnsi="Helvetica" w:cs="Helvetica"/>
          <w:color w:val="333333"/>
          <w:sz w:val="21"/>
          <w:szCs w:val="21"/>
          <w:lang w:val="uk-UA"/>
        </w:rPr>
      </w:pPr>
      <w:ins w:id="26" w:author="Unknown"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3. </w:t>
        </w:r>
        <w:proofErr w:type="spellStart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Палацовий</w:t>
        </w:r>
        <w:proofErr w:type="spellEnd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 сторож</w:t>
        </w:r>
      </w:ins>
      <w:r>
        <w:rPr>
          <w:rFonts w:ascii="Helvetica" w:hAnsi="Helvetica" w:cs="Helvetica"/>
          <w:i/>
          <w:iCs/>
          <w:color w:val="333333"/>
          <w:sz w:val="21"/>
          <w:szCs w:val="21"/>
          <w:lang w:val="uk-UA"/>
        </w:rPr>
        <w:t>…</w:t>
      </w:r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27" w:author="Unknown"/>
          <w:rFonts w:ascii="Helvetica" w:hAnsi="Helvetica" w:cs="Helvetica"/>
          <w:color w:val="333333"/>
          <w:sz w:val="21"/>
          <w:szCs w:val="21"/>
        </w:rPr>
      </w:pPr>
      <w:ins w:id="28" w:author="Unknown"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4. Тигр </w:t>
        </w:r>
        <w:proofErr w:type="spellStart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був</w:t>
        </w:r>
        <w:proofErr w:type="spellEnd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…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29" w:author="Unknown"/>
          <w:rFonts w:ascii="Helvetica" w:hAnsi="Helvetica" w:cs="Helvetica"/>
          <w:color w:val="333333"/>
          <w:sz w:val="21"/>
          <w:szCs w:val="21"/>
        </w:rPr>
      </w:pPr>
      <w:ins w:id="30" w:author="Unknown"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5. Одного разу </w:t>
        </w:r>
        <w:proofErr w:type="spellStart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від</w:t>
        </w:r>
        <w:proofErr w:type="spellEnd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 лютого голоду </w:t>
        </w:r>
        <w:proofErr w:type="spellStart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Чандарава</w:t>
        </w:r>
        <w:proofErr w:type="spellEnd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забився</w:t>
        </w:r>
        <w:proofErr w:type="spellEnd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 у …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31" w:author="Unknown"/>
          <w:rFonts w:ascii="Helvetica" w:hAnsi="Helvetica" w:cs="Helvetica"/>
          <w:color w:val="333333"/>
          <w:sz w:val="21"/>
          <w:szCs w:val="21"/>
        </w:rPr>
      </w:pPr>
      <w:ins w:id="32" w:author="Unknown"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6. </w:t>
        </w:r>
        <w:proofErr w:type="spellStart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Чандараву</w:t>
        </w:r>
        <w:proofErr w:type="spellEnd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роздерли</w:t>
        </w:r>
        <w:proofErr w:type="spellEnd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 за…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33" w:author="Unknown"/>
          <w:rFonts w:ascii="Helvetica" w:hAnsi="Helvetica" w:cs="Helvetica"/>
          <w:color w:val="333333"/>
          <w:sz w:val="21"/>
          <w:szCs w:val="21"/>
        </w:rPr>
      </w:pPr>
      <w:ins w:id="34" w:author="Unknown"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7. Як </w:t>
        </w:r>
        <w:proofErr w:type="spellStart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був</w:t>
        </w:r>
        <w:proofErr w:type="spellEnd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покусаний</w:t>
        </w:r>
        <w:proofErr w:type="spellEnd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Чандарава</w:t>
        </w:r>
        <w:proofErr w:type="spellEnd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?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35" w:author="Unknown"/>
          <w:rFonts w:ascii="Helvetica" w:hAnsi="Helvetica" w:cs="Helvetica"/>
          <w:color w:val="333333"/>
          <w:sz w:val="21"/>
          <w:szCs w:val="21"/>
        </w:rPr>
      </w:pPr>
      <w:ins w:id="36" w:author="Unknown"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8. Як же </w:t>
        </w:r>
        <w:proofErr w:type="spellStart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цей</w:t>
        </w:r>
        <w:proofErr w:type="spellEnd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пройдисвіт</w:t>
        </w:r>
        <w:proofErr w:type="spellEnd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 нас …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37" w:author="Unknown"/>
          <w:rFonts w:ascii="Helvetica" w:hAnsi="Helvetica" w:cs="Helvetica"/>
          <w:color w:val="333333"/>
          <w:sz w:val="21"/>
          <w:szCs w:val="21"/>
        </w:rPr>
      </w:pPr>
      <w:ins w:id="38" w:author="Unknown"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9. </w:t>
        </w:r>
        <w:proofErr w:type="spellStart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Ти</w:t>
        </w:r>
        <w:proofErr w:type="spellEnd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будеш</w:t>
        </w:r>
        <w:proofErr w:type="spellEnd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 </w:t>
        </w:r>
        <w:proofErr w:type="gramStart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над</w:t>
        </w:r>
        <w:proofErr w:type="gramEnd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 </w:t>
        </w:r>
        <w:proofErr w:type="spellStart"/>
        <w:proofErr w:type="gramStart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ус</w:t>
        </w:r>
        <w:proofErr w:type="gramEnd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іма</w:t>
        </w:r>
        <w:proofErr w:type="spellEnd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звірами</w:t>
        </w:r>
        <w:proofErr w:type="spellEnd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…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39" w:author="Unknown"/>
          <w:rFonts w:ascii="Helvetica" w:hAnsi="Helvetica" w:cs="Helvetica"/>
          <w:color w:val="333333"/>
          <w:sz w:val="21"/>
          <w:szCs w:val="21"/>
        </w:rPr>
      </w:pPr>
      <w:ins w:id="40" w:author="Unknown"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10. Шакал </w:t>
        </w:r>
        <w:proofErr w:type="spellStart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шмигнув</w:t>
        </w:r>
        <w:proofErr w:type="spellEnd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 xml:space="preserve"> у </w:t>
        </w:r>
        <w:proofErr w:type="spellStart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ді</w:t>
        </w:r>
        <w:proofErr w:type="gramStart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м</w:t>
        </w:r>
        <w:proofErr w:type="spellEnd"/>
        <w:proofErr w:type="gramEnd"/>
        <w:r>
          <w:rPr>
            <w:rFonts w:ascii="Helvetica" w:hAnsi="Helvetica" w:cs="Helvetica"/>
            <w:i/>
            <w:iCs/>
            <w:color w:val="333333"/>
            <w:sz w:val="21"/>
            <w:szCs w:val="21"/>
          </w:rPr>
          <w:t>…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41" w:author="Unknown"/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lastRenderedPageBreak/>
        <mc:AlternateContent>
          <mc:Choice Requires="wps">
            <w:drawing>
              <wp:inline distT="0" distB="0" distL="0" distR="0" wp14:anchorId="5F4C0910" wp14:editId="03048ED9">
                <wp:extent cx="304800" cy="304800"/>
                <wp:effectExtent l="0" t="0" r="0" b="0"/>
                <wp:docPr id="4" name="AutoShape 1" descr="https://urok.in.ua/sites/default/files/shak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urok.in.ua/sites/default/files/shakal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oi+IktcCAADx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42" w:author="Unknown"/>
          <w:rFonts w:ascii="Helvetica" w:hAnsi="Helvetica" w:cs="Helvetica"/>
          <w:color w:val="333333"/>
          <w:sz w:val="21"/>
          <w:szCs w:val="21"/>
        </w:rPr>
      </w:pPr>
      <w:proofErr w:type="spellStart"/>
      <w:ins w:id="43" w:author="Unknown">
        <w:r>
          <w:rPr>
            <w:rFonts w:ascii="Helvetica" w:hAnsi="Helvetica" w:cs="Helvetica"/>
            <w:color w:val="333333"/>
            <w:sz w:val="21"/>
            <w:szCs w:val="21"/>
          </w:rPr>
          <w:t>Китайська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народна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казка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«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Пензлик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Маляна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»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44" w:author="Unknown"/>
          <w:rFonts w:ascii="Helvetica" w:hAnsi="Helvetica" w:cs="Helvetica"/>
          <w:color w:val="333333"/>
          <w:sz w:val="21"/>
          <w:szCs w:val="21"/>
        </w:rPr>
      </w:pPr>
      <w:ins w:id="45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1. </w:t>
        </w:r>
        <w:proofErr w:type="spellStart"/>
        <w:proofErr w:type="gramStart"/>
        <w:r>
          <w:rPr>
            <w:rFonts w:ascii="Helvetica" w:hAnsi="Helvetica" w:cs="Helvetica"/>
            <w:color w:val="333333"/>
            <w:sz w:val="21"/>
            <w:szCs w:val="21"/>
          </w:rPr>
          <w:t>Яким</w:t>
        </w:r>
        <w:proofErr w:type="spellEnd"/>
        <w:proofErr w:type="gramEnd"/>
        <w:r>
          <w:rPr>
            <w:rFonts w:ascii="Helvetica" w:hAnsi="Helvetica" w:cs="Helvetica"/>
            <w:color w:val="333333"/>
            <w:sz w:val="21"/>
            <w:szCs w:val="21"/>
          </w:rPr>
          <w:t xml:space="preserve"> словом назвав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Маляну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вчитель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?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46" w:author="Unknown"/>
          <w:rFonts w:ascii="Helvetica" w:hAnsi="Helvetica" w:cs="Helvetica"/>
          <w:color w:val="333333"/>
          <w:sz w:val="21"/>
          <w:szCs w:val="21"/>
        </w:rPr>
      </w:pPr>
      <w:ins w:id="47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2.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Що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малював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на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камені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,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вмочивши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пальця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gramStart"/>
        <w:r>
          <w:rPr>
            <w:rFonts w:ascii="Helvetica" w:hAnsi="Helvetica" w:cs="Helvetica"/>
            <w:color w:val="333333"/>
            <w:sz w:val="21"/>
            <w:szCs w:val="21"/>
          </w:rPr>
          <w:t>у</w:t>
        </w:r>
        <w:proofErr w:type="gramEnd"/>
        <w:r>
          <w:rPr>
            <w:rFonts w:ascii="Helvetica" w:hAnsi="Helvetica" w:cs="Helvetica"/>
            <w:color w:val="333333"/>
            <w:sz w:val="21"/>
            <w:szCs w:val="21"/>
          </w:rPr>
          <w:t xml:space="preserve"> воду,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Малян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?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48" w:author="Unknown"/>
          <w:rFonts w:ascii="Helvetica" w:hAnsi="Helvetica" w:cs="Helvetica"/>
          <w:color w:val="333333"/>
          <w:sz w:val="21"/>
          <w:szCs w:val="21"/>
        </w:rPr>
      </w:pPr>
      <w:ins w:id="49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3. На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якому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мурі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Малян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намалював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коня?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50" w:author="Unknown"/>
          <w:rFonts w:ascii="Helvetica" w:hAnsi="Helvetica" w:cs="Helvetica"/>
          <w:color w:val="333333"/>
          <w:sz w:val="21"/>
          <w:szCs w:val="21"/>
        </w:rPr>
      </w:pPr>
      <w:ins w:id="51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4.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Хто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кинувся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на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імператора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?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52" w:author="Unknown"/>
          <w:rFonts w:ascii="Helvetica" w:hAnsi="Helvetica" w:cs="Helvetica"/>
          <w:color w:val="333333"/>
          <w:sz w:val="21"/>
          <w:szCs w:val="21"/>
        </w:rPr>
      </w:pPr>
      <w:ins w:id="53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5.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Що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було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відчинене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у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школі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?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54" w:author="Unknown"/>
          <w:rFonts w:ascii="Helvetica" w:hAnsi="Helvetica" w:cs="Helvetica"/>
          <w:color w:val="333333"/>
          <w:sz w:val="21"/>
          <w:szCs w:val="21"/>
        </w:rPr>
      </w:pPr>
      <w:ins w:id="55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6. Учитель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здивовано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витріщив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на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нього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…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56" w:author="Unknown"/>
          <w:rFonts w:ascii="Helvetica" w:hAnsi="Helvetica" w:cs="Helvetica"/>
          <w:color w:val="333333"/>
          <w:sz w:val="21"/>
          <w:szCs w:val="21"/>
        </w:rPr>
      </w:pPr>
      <w:ins w:id="57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7.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Хто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наказав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своїм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вельможам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розшукати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хлопця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?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58" w:author="Unknown"/>
          <w:rFonts w:ascii="Helvetica" w:hAnsi="Helvetica" w:cs="Helvetica"/>
          <w:color w:val="333333"/>
          <w:sz w:val="21"/>
          <w:szCs w:val="21"/>
        </w:rPr>
      </w:pPr>
      <w:ins w:id="59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8. Як </w:t>
        </w:r>
        <w:proofErr w:type="gramStart"/>
        <w:r>
          <w:rPr>
            <w:rFonts w:ascii="Helvetica" w:hAnsi="Helvetica" w:cs="Helvetica"/>
            <w:color w:val="333333"/>
            <w:sz w:val="21"/>
            <w:szCs w:val="21"/>
          </w:rPr>
          <w:t>усе</w:t>
        </w:r>
        <w:proofErr w:type="gramEnd"/>
        <w:r>
          <w:rPr>
            <w:rFonts w:ascii="Helvetica" w:hAnsi="Helvetica" w:cs="Helvetica"/>
            <w:color w:val="333333"/>
            <w:sz w:val="21"/>
            <w:szCs w:val="21"/>
          </w:rPr>
          <w:t xml:space="preserve"> золото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перетворилося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на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каміння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?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60" w:author="Unknown"/>
          <w:rFonts w:ascii="Helvetica" w:hAnsi="Helvetica" w:cs="Helvetica"/>
          <w:color w:val="333333"/>
          <w:sz w:val="21"/>
          <w:szCs w:val="21"/>
        </w:rPr>
      </w:pPr>
      <w:ins w:id="61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9.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І</w:t>
        </w:r>
        <w:proofErr w:type="gramStart"/>
        <w:r>
          <w:rPr>
            <w:rFonts w:ascii="Helvetica" w:hAnsi="Helvetica" w:cs="Helvetica"/>
            <w:color w:val="333333"/>
            <w:sz w:val="21"/>
            <w:szCs w:val="21"/>
          </w:rPr>
          <w:t>м’я</w:t>
        </w:r>
        <w:proofErr w:type="spellEnd"/>
        <w:proofErr w:type="gramEnd"/>
        <w:r>
          <w:rPr>
            <w:rFonts w:ascii="Helvetica" w:hAnsi="Helvetica" w:cs="Helvetica"/>
            <w:color w:val="333333"/>
            <w:sz w:val="21"/>
            <w:szCs w:val="21"/>
          </w:rPr>
          <w:t xml:space="preserve"> хлопчика.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62" w:author="Unknown"/>
          <w:rFonts w:ascii="Helvetica" w:hAnsi="Helvetica" w:cs="Helvetica"/>
          <w:color w:val="333333"/>
          <w:sz w:val="21"/>
          <w:szCs w:val="21"/>
        </w:rPr>
      </w:pPr>
      <w:ins w:id="63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10.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Довелося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Маляну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залишити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proofErr w:type="gramStart"/>
        <w:r>
          <w:rPr>
            <w:rFonts w:ascii="Helvetica" w:hAnsi="Helvetica" w:cs="Helvetica"/>
            <w:color w:val="333333"/>
            <w:sz w:val="21"/>
            <w:szCs w:val="21"/>
          </w:rPr>
          <w:t>р</w:t>
        </w:r>
        <w:proofErr w:type="gramEnd"/>
        <w:r>
          <w:rPr>
            <w:rFonts w:ascii="Helvetica" w:hAnsi="Helvetica" w:cs="Helvetica"/>
            <w:color w:val="333333"/>
            <w:sz w:val="21"/>
            <w:szCs w:val="21"/>
          </w:rPr>
          <w:t>ідне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село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після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…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64" w:author="Unknown"/>
          <w:rFonts w:ascii="Helvetica" w:hAnsi="Helvetica" w:cs="Helvetica"/>
          <w:color w:val="333333"/>
          <w:sz w:val="21"/>
          <w:szCs w:val="21"/>
        </w:rPr>
      </w:pPr>
      <w:ins w:id="65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11.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Малян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–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це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…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66" w:author="Unknown"/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60E8BAC0" wp14:editId="5B514020">
                <wp:extent cx="304800" cy="304800"/>
                <wp:effectExtent l="0" t="0" r="0" b="0"/>
                <wp:docPr id="3" name="AutoShape 2" descr="https://urok.in.ua/sites/default/files/kis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urok.in.ua/sites/default/files/kist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gUhvC1gIAAO8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ins w:id="67" w:author="Unknown">
        <w:r>
          <w:rPr>
            <w:rFonts w:ascii="Helvetica" w:hAnsi="Helvetica" w:cs="Helvetica"/>
            <w:b/>
            <w:bCs/>
            <w:color w:val="333333"/>
            <w:sz w:val="21"/>
            <w:szCs w:val="21"/>
          </w:rPr>
          <w:t>.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68" w:author="Unknown"/>
          <w:rFonts w:ascii="Helvetica" w:hAnsi="Helvetica" w:cs="Helvetica"/>
          <w:color w:val="333333"/>
          <w:sz w:val="21"/>
          <w:szCs w:val="21"/>
        </w:rPr>
      </w:pPr>
      <w:ins w:id="69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Ганс </w:t>
        </w:r>
        <w:proofErr w:type="spellStart"/>
        <w:proofErr w:type="gramStart"/>
        <w:r>
          <w:rPr>
            <w:rFonts w:ascii="Helvetica" w:hAnsi="Helvetica" w:cs="Helvetica"/>
            <w:color w:val="333333"/>
            <w:sz w:val="21"/>
            <w:szCs w:val="21"/>
          </w:rPr>
          <w:t>Кр</w:t>
        </w:r>
        <w:proofErr w:type="gramEnd"/>
        <w:r>
          <w:rPr>
            <w:rFonts w:ascii="Helvetica" w:hAnsi="Helvetica" w:cs="Helvetica"/>
            <w:color w:val="333333"/>
            <w:sz w:val="21"/>
            <w:szCs w:val="21"/>
          </w:rPr>
          <w:t>істіан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Андерсен «Соловей»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70" w:author="Unknown"/>
          <w:rFonts w:ascii="Helvetica" w:hAnsi="Helvetica" w:cs="Helvetica"/>
          <w:color w:val="333333"/>
          <w:sz w:val="21"/>
          <w:szCs w:val="21"/>
        </w:rPr>
      </w:pPr>
      <w:ins w:id="71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1.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Володар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Китаю.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72" w:author="Unknown"/>
          <w:rFonts w:ascii="Helvetica" w:hAnsi="Helvetica" w:cs="Helvetica"/>
          <w:color w:val="333333"/>
          <w:sz w:val="21"/>
          <w:szCs w:val="21"/>
        </w:rPr>
      </w:pPr>
      <w:ins w:id="73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2.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Дорогоцінний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камінь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.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74" w:author="Unknown"/>
          <w:rFonts w:ascii="Helvetica" w:hAnsi="Helvetica" w:cs="Helvetica"/>
          <w:color w:val="333333"/>
          <w:sz w:val="21"/>
          <w:szCs w:val="21"/>
        </w:rPr>
      </w:pPr>
      <w:ins w:id="75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3.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Розпорядження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імператора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.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76" w:author="Unknown"/>
          <w:rFonts w:ascii="Helvetica" w:hAnsi="Helvetica" w:cs="Helvetica"/>
          <w:color w:val="333333"/>
          <w:sz w:val="21"/>
          <w:szCs w:val="21"/>
        </w:rPr>
      </w:pPr>
      <w:ins w:id="77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4. На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якому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троні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сидів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імператор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?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78" w:author="Unknown"/>
          <w:rFonts w:ascii="Helvetica" w:hAnsi="Helvetica" w:cs="Helvetica"/>
          <w:color w:val="333333"/>
          <w:sz w:val="21"/>
          <w:szCs w:val="21"/>
        </w:rPr>
      </w:pPr>
      <w:ins w:id="79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5.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Імператор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наказав,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щоб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пташка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була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gramStart"/>
        <w:r>
          <w:rPr>
            <w:rFonts w:ascii="Helvetica" w:hAnsi="Helvetica" w:cs="Helvetica"/>
            <w:color w:val="333333"/>
            <w:sz w:val="21"/>
            <w:szCs w:val="21"/>
          </w:rPr>
          <w:t>при</w:t>
        </w:r>
        <w:proofErr w:type="gram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дворі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…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80" w:author="Unknown"/>
          <w:rFonts w:ascii="Helvetica" w:hAnsi="Helvetica" w:cs="Helvetica"/>
          <w:color w:val="333333"/>
          <w:sz w:val="21"/>
          <w:szCs w:val="21"/>
        </w:rPr>
      </w:pPr>
      <w:ins w:id="81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6.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Назва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будь – кого.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82" w:author="Unknown"/>
          <w:rFonts w:ascii="Helvetica" w:hAnsi="Helvetica" w:cs="Helvetica"/>
          <w:color w:val="333333"/>
          <w:sz w:val="21"/>
          <w:szCs w:val="21"/>
        </w:rPr>
      </w:pPr>
      <w:ins w:id="83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7.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Штучний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соловей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був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подарунком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від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імператора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…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84" w:author="Unknown"/>
          <w:rFonts w:ascii="Helvetica" w:hAnsi="Helvetica" w:cs="Helvetica"/>
          <w:color w:val="333333"/>
          <w:sz w:val="21"/>
          <w:szCs w:val="21"/>
        </w:rPr>
      </w:pPr>
      <w:ins w:id="85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8. Як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потрібно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було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поводитися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з штучною пташкою?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86" w:author="Unknown"/>
          <w:rFonts w:ascii="Helvetica" w:hAnsi="Helvetica" w:cs="Helvetica"/>
          <w:color w:val="333333"/>
          <w:sz w:val="21"/>
          <w:szCs w:val="21"/>
        </w:rPr>
      </w:pPr>
      <w:ins w:id="87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9.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Скільки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раз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уночі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мав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право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вилітати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справжній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соловей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із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палацу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імператора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?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88" w:author="Unknown"/>
          <w:rFonts w:ascii="Helvetica" w:hAnsi="Helvetica" w:cs="Helvetica"/>
          <w:color w:val="333333"/>
          <w:sz w:val="21"/>
          <w:szCs w:val="21"/>
        </w:rPr>
      </w:pPr>
      <w:ins w:id="89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10.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Із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яких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китайських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слів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був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тві</w:t>
        </w:r>
        <w:proofErr w:type="gramStart"/>
        <w:r>
          <w:rPr>
            <w:rFonts w:ascii="Helvetica" w:hAnsi="Helvetica" w:cs="Helvetica"/>
            <w:color w:val="333333"/>
            <w:sz w:val="21"/>
            <w:szCs w:val="21"/>
          </w:rPr>
          <w:t>р</w:t>
        </w:r>
        <w:proofErr w:type="spellEnd"/>
        <w:proofErr w:type="gramEnd"/>
        <w:r>
          <w:rPr>
            <w:rFonts w:ascii="Helvetica" w:hAnsi="Helvetica" w:cs="Helvetica"/>
            <w:color w:val="333333"/>
            <w:sz w:val="21"/>
            <w:szCs w:val="21"/>
          </w:rPr>
          <w:t xml:space="preserve">,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який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написав капельмейстер про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штучну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пташку?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90" w:author="Unknown"/>
          <w:rFonts w:ascii="Helvetica" w:hAnsi="Helvetica" w:cs="Helvetica"/>
          <w:color w:val="333333"/>
          <w:sz w:val="21"/>
          <w:szCs w:val="21"/>
        </w:rPr>
      </w:pPr>
      <w:ins w:id="91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11. У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коробці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лежав маленький …(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який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?</w:t>
        </w:r>
        <w:proofErr w:type="gramStart"/>
        <w:r>
          <w:rPr>
            <w:rFonts w:ascii="Helvetica" w:hAnsi="Helvetica" w:cs="Helvetica"/>
            <w:color w:val="333333"/>
            <w:sz w:val="21"/>
            <w:szCs w:val="21"/>
          </w:rPr>
          <w:t>)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в</w:t>
        </w:r>
        <w:proofErr w:type="gramEnd"/>
        <w:r>
          <w:rPr>
            <w:rFonts w:ascii="Helvetica" w:hAnsi="Helvetica" w:cs="Helvetica"/>
            <w:color w:val="333333"/>
            <w:sz w:val="21"/>
            <w:szCs w:val="21"/>
          </w:rPr>
          <w:t>иріб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.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92" w:author="Unknown"/>
          <w:rFonts w:ascii="Helvetica" w:hAnsi="Helvetica" w:cs="Helvetica"/>
          <w:color w:val="333333"/>
          <w:sz w:val="21"/>
          <w:szCs w:val="21"/>
        </w:rPr>
      </w:pPr>
      <w:proofErr w:type="spellStart"/>
      <w:ins w:id="93" w:author="Unknown">
        <w:r>
          <w:rPr>
            <w:rFonts w:ascii="Helvetica" w:hAnsi="Helvetica" w:cs="Helvetica"/>
            <w:color w:val="333333"/>
            <w:sz w:val="21"/>
            <w:szCs w:val="21"/>
          </w:rPr>
          <w:t>Ернест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– </w:t>
        </w:r>
        <w:proofErr w:type="spellStart"/>
        <w:proofErr w:type="gramStart"/>
        <w:r>
          <w:rPr>
            <w:rFonts w:ascii="Helvetica" w:hAnsi="Helvetica" w:cs="Helvetica"/>
            <w:color w:val="333333"/>
            <w:sz w:val="21"/>
            <w:szCs w:val="21"/>
          </w:rPr>
          <w:t>Сетон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Томпсон</w:t>
        </w:r>
        <w:proofErr w:type="gramEnd"/>
        <w:r>
          <w:rPr>
            <w:rFonts w:ascii="Helvetica" w:hAnsi="Helvetica" w:cs="Helvetica"/>
            <w:color w:val="333333"/>
            <w:sz w:val="21"/>
            <w:szCs w:val="21"/>
          </w:rPr>
          <w:t xml:space="preserve"> «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Лобо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»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94" w:author="Unknown"/>
          <w:rFonts w:ascii="Helvetica" w:hAnsi="Helvetica" w:cs="Helvetica"/>
          <w:color w:val="333333"/>
          <w:sz w:val="21"/>
          <w:szCs w:val="21"/>
        </w:rPr>
      </w:pPr>
      <w:ins w:id="95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1. Велика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скотарська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округа на </w:t>
        </w:r>
        <w:proofErr w:type="spellStart"/>
        <w:proofErr w:type="gramStart"/>
        <w:r>
          <w:rPr>
            <w:rFonts w:ascii="Helvetica" w:hAnsi="Helvetica" w:cs="Helvetica"/>
            <w:color w:val="333333"/>
            <w:sz w:val="21"/>
            <w:szCs w:val="21"/>
          </w:rPr>
          <w:t>п</w:t>
        </w:r>
        <w:proofErr w:type="gramEnd"/>
        <w:r>
          <w:rPr>
            <w:rFonts w:ascii="Helvetica" w:hAnsi="Helvetica" w:cs="Helvetica"/>
            <w:color w:val="333333"/>
            <w:sz w:val="21"/>
            <w:szCs w:val="21"/>
          </w:rPr>
          <w:t>івночі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Нью –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Мексіко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.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96" w:author="Unknown"/>
          <w:rFonts w:ascii="Helvetica" w:hAnsi="Helvetica" w:cs="Helvetica"/>
          <w:color w:val="333333"/>
          <w:sz w:val="21"/>
          <w:szCs w:val="21"/>
        </w:rPr>
      </w:pPr>
      <w:ins w:id="97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2. Череда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корів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proofErr w:type="gramStart"/>
        <w:r>
          <w:rPr>
            <w:rFonts w:ascii="Helvetica" w:hAnsi="Helvetica" w:cs="Helvetica"/>
            <w:color w:val="333333"/>
            <w:sz w:val="21"/>
            <w:szCs w:val="21"/>
          </w:rPr>
          <w:t>в</w:t>
        </w:r>
        <w:proofErr w:type="gramEnd"/>
        <w:r>
          <w:rPr>
            <w:rFonts w:ascii="Helvetica" w:hAnsi="Helvetica" w:cs="Helvetica"/>
            <w:color w:val="333333"/>
            <w:sz w:val="21"/>
            <w:szCs w:val="21"/>
          </w:rPr>
          <w:t>ід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переляку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…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98" w:author="Unknown"/>
          <w:rFonts w:ascii="Helvetica" w:hAnsi="Helvetica" w:cs="Helvetica"/>
          <w:color w:val="333333"/>
          <w:sz w:val="21"/>
          <w:szCs w:val="21"/>
        </w:rPr>
      </w:pPr>
      <w:ins w:id="99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3.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Лобо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легко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наздогнав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прудконогу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…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100" w:author="Unknown"/>
          <w:rFonts w:ascii="Helvetica" w:hAnsi="Helvetica" w:cs="Helvetica"/>
          <w:color w:val="333333"/>
          <w:sz w:val="21"/>
          <w:szCs w:val="21"/>
        </w:rPr>
      </w:pPr>
      <w:ins w:id="101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4. Коли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Тенерей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склика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собак?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102" w:author="Unknown"/>
          <w:rFonts w:ascii="Helvetica" w:hAnsi="Helvetica" w:cs="Helvetica"/>
          <w:color w:val="333333"/>
          <w:sz w:val="21"/>
          <w:szCs w:val="21"/>
        </w:rPr>
      </w:pPr>
      <w:ins w:id="103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5.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Що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таке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Тенерей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?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104" w:author="Unknown"/>
          <w:rFonts w:ascii="Helvetica" w:hAnsi="Helvetica" w:cs="Helvetica"/>
          <w:color w:val="333333"/>
          <w:sz w:val="21"/>
          <w:szCs w:val="21"/>
        </w:rPr>
      </w:pPr>
      <w:ins w:id="105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6.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Хто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охороняв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Лобо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?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106" w:author="Unknown"/>
          <w:rFonts w:ascii="Helvetica" w:hAnsi="Helvetica" w:cs="Helvetica"/>
          <w:color w:val="333333"/>
          <w:sz w:val="21"/>
          <w:szCs w:val="21"/>
        </w:rPr>
      </w:pPr>
      <w:ins w:id="107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7.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Міцна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мотузка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, яку закидали на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шию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тварин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.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108" w:author="Unknown"/>
          <w:rFonts w:ascii="Helvetica" w:hAnsi="Helvetica" w:cs="Helvetica"/>
          <w:color w:val="333333"/>
          <w:sz w:val="21"/>
          <w:szCs w:val="21"/>
        </w:rPr>
      </w:pPr>
      <w:ins w:id="109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8.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Тенерей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постійно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вовчі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сліди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…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110" w:author="Unknown"/>
          <w:rFonts w:ascii="Helvetica" w:hAnsi="Helvetica" w:cs="Helvetica"/>
          <w:color w:val="333333"/>
          <w:sz w:val="21"/>
          <w:szCs w:val="21"/>
        </w:rPr>
      </w:pPr>
      <w:ins w:id="111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9.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Лобо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був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…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112" w:author="Unknown"/>
          <w:rFonts w:ascii="Helvetica" w:hAnsi="Helvetica" w:cs="Helvetica"/>
          <w:color w:val="333333"/>
          <w:sz w:val="21"/>
          <w:szCs w:val="21"/>
        </w:rPr>
      </w:pPr>
      <w:ins w:id="113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10.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Оселя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, де жили люди.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114" w:author="Unknown"/>
          <w:rFonts w:ascii="Helvetica" w:hAnsi="Helvetica" w:cs="Helvetica"/>
          <w:color w:val="333333"/>
          <w:sz w:val="21"/>
          <w:szCs w:val="21"/>
        </w:rPr>
      </w:pPr>
      <w:ins w:id="115" w:author="Unknown">
        <w:r>
          <w:rPr>
            <w:rFonts w:ascii="Helvetica" w:hAnsi="Helvetica" w:cs="Helvetica"/>
            <w:color w:val="333333"/>
            <w:sz w:val="21"/>
            <w:szCs w:val="21"/>
          </w:rPr>
          <w:lastRenderedPageBreak/>
          <w:t xml:space="preserve">11.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Що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накинули на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Лобо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, коли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його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привезли на ранчо?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116" w:author="Unknown"/>
          <w:rFonts w:ascii="Helvetica" w:hAnsi="Helvetica" w:cs="Helvetica"/>
          <w:color w:val="333333"/>
          <w:sz w:val="21"/>
          <w:szCs w:val="21"/>
        </w:rPr>
      </w:pPr>
      <w:ins w:id="117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12. Вовки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щодня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з’їдали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у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скотарів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одну…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118" w:author="Unknown"/>
          <w:rFonts w:ascii="Helvetica" w:hAnsi="Helvetica" w:cs="Helvetica"/>
          <w:color w:val="333333"/>
          <w:sz w:val="21"/>
          <w:szCs w:val="21"/>
        </w:rPr>
      </w:pPr>
      <w:ins w:id="119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13.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Лобо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ні</w:t>
        </w:r>
        <w:proofErr w:type="gramStart"/>
        <w:r>
          <w:rPr>
            <w:rFonts w:ascii="Helvetica" w:hAnsi="Helvetica" w:cs="Helvetica"/>
            <w:color w:val="333333"/>
            <w:sz w:val="21"/>
            <w:szCs w:val="21"/>
          </w:rPr>
          <w:t>коли</w:t>
        </w:r>
        <w:proofErr w:type="spellEnd"/>
        <w:proofErr w:type="gramEnd"/>
        <w:r>
          <w:rPr>
            <w:rFonts w:ascii="Helvetica" w:hAnsi="Helvetica" w:cs="Helvetica"/>
            <w:color w:val="333333"/>
            <w:sz w:val="21"/>
            <w:szCs w:val="21"/>
          </w:rPr>
          <w:t xml:space="preserve"> не нападав на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людину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. А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зустрічі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з нею…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120" w:author="Unknown"/>
          <w:rFonts w:ascii="Helvetica" w:hAnsi="Helvetica" w:cs="Helvetica"/>
          <w:color w:val="333333"/>
          <w:sz w:val="21"/>
          <w:szCs w:val="21"/>
        </w:rPr>
      </w:pPr>
      <w:ins w:id="121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14. </w:t>
        </w:r>
        <w:proofErr w:type="spellStart"/>
        <w:proofErr w:type="gramStart"/>
        <w:r>
          <w:rPr>
            <w:rFonts w:ascii="Helvetica" w:hAnsi="Helvetica" w:cs="Helvetica"/>
            <w:color w:val="333333"/>
            <w:sz w:val="21"/>
            <w:szCs w:val="21"/>
          </w:rPr>
          <w:t>Лобо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в</w:t>
        </w:r>
        <w:proofErr w:type="gram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своїй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зграї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був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…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122" w:author="Unknown"/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3F3BEF52" wp14:editId="7958EFCF">
                <wp:extent cx="304800" cy="304800"/>
                <wp:effectExtent l="0" t="0" r="0" b="0"/>
                <wp:docPr id="1" name="AutoShape 4" descr="https://urok.in.ua/sites/default/files/vov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urok.in.ua/sites/default/files/vovk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cHGgCtQCAADv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123" w:author="Unknown"/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lang w:val="uk-UA"/>
        </w:rPr>
        <w:t>4.</w:t>
      </w:r>
      <w:ins w:id="124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сходинка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.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Поетичне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доміно</w:t>
        </w:r>
        <w:proofErr w:type="spellEnd"/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125" w:author="Unknown"/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uk-UA"/>
        </w:rPr>
        <w:t>С</w:t>
      </w:r>
      <w:proofErr w:type="spellStart"/>
      <w:ins w:id="126" w:author="Unknown">
        <w:r>
          <w:rPr>
            <w:rFonts w:ascii="Helvetica" w:hAnsi="Helvetica" w:cs="Helvetica"/>
            <w:b/>
            <w:bCs/>
            <w:color w:val="333333"/>
            <w:sz w:val="21"/>
            <w:szCs w:val="21"/>
          </w:rPr>
          <w:t>трічки</w:t>
        </w:r>
      </w:ins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lang w:val="uk-UA"/>
        </w:rPr>
        <w:t xml:space="preserve"> віршів </w:t>
      </w:r>
      <w:ins w:id="127" w:author="Unknown">
        <w:r>
          <w:rPr>
            <w:rFonts w:ascii="Helvetica" w:hAnsi="Helvetica" w:cs="Helvetica"/>
            <w:b/>
            <w:bCs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33333"/>
            <w:sz w:val="21"/>
            <w:szCs w:val="21"/>
          </w:rPr>
          <w:t>переплутані</w:t>
        </w:r>
        <w:proofErr w:type="spellEnd"/>
        <w:r>
          <w:rPr>
            <w:rFonts w:ascii="Helvetica" w:hAnsi="Helvetica" w:cs="Helvetica"/>
            <w:b/>
            <w:bCs/>
            <w:color w:val="333333"/>
            <w:sz w:val="21"/>
            <w:szCs w:val="21"/>
          </w:rPr>
          <w:t xml:space="preserve">. </w:t>
        </w:r>
        <w:proofErr w:type="spellStart"/>
        <w:r>
          <w:rPr>
            <w:rFonts w:ascii="Helvetica" w:hAnsi="Helvetica" w:cs="Helvetica"/>
            <w:b/>
            <w:bCs/>
            <w:color w:val="333333"/>
            <w:sz w:val="21"/>
            <w:szCs w:val="21"/>
          </w:rPr>
          <w:t>Потрібно</w:t>
        </w:r>
        <w:proofErr w:type="spellEnd"/>
        <w:r>
          <w:rPr>
            <w:rFonts w:ascii="Helvetica" w:hAnsi="Helvetica" w:cs="Helvetica"/>
            <w:b/>
            <w:bCs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33333"/>
            <w:sz w:val="21"/>
            <w:szCs w:val="21"/>
          </w:rPr>
          <w:t>скласти</w:t>
        </w:r>
        <w:proofErr w:type="spellEnd"/>
        <w:r>
          <w:rPr>
            <w:rFonts w:ascii="Helvetica" w:hAnsi="Helvetica" w:cs="Helvetica"/>
            <w:b/>
            <w:bCs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33333"/>
            <w:sz w:val="21"/>
            <w:szCs w:val="21"/>
          </w:rPr>
          <w:t>їх</w:t>
        </w:r>
        <w:proofErr w:type="spellEnd"/>
        <w:r>
          <w:rPr>
            <w:rFonts w:ascii="Helvetica" w:hAnsi="Helvetica" w:cs="Helvetica"/>
            <w:b/>
            <w:bCs/>
            <w:color w:val="333333"/>
            <w:sz w:val="21"/>
            <w:szCs w:val="21"/>
          </w:rPr>
          <w:t xml:space="preserve"> у </w:t>
        </w:r>
        <w:proofErr w:type="spellStart"/>
        <w:r>
          <w:rPr>
            <w:rFonts w:ascii="Helvetica" w:hAnsi="Helvetica" w:cs="Helvetica"/>
            <w:b/>
            <w:bCs/>
            <w:color w:val="333333"/>
            <w:sz w:val="21"/>
            <w:szCs w:val="21"/>
          </w:rPr>
          <w:t>правильній</w:t>
        </w:r>
        <w:proofErr w:type="spellEnd"/>
        <w:r>
          <w:rPr>
            <w:rFonts w:ascii="Helvetica" w:hAnsi="Helvetica" w:cs="Helvetica"/>
            <w:b/>
            <w:bCs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333333"/>
            <w:sz w:val="21"/>
            <w:szCs w:val="21"/>
          </w:rPr>
          <w:t>послідовності</w:t>
        </w:r>
        <w:proofErr w:type="spellEnd"/>
        <w:r>
          <w:rPr>
            <w:rFonts w:ascii="Helvetica" w:hAnsi="Helvetica" w:cs="Helvetica"/>
            <w:b/>
            <w:bCs/>
            <w:color w:val="333333"/>
            <w:sz w:val="21"/>
            <w:szCs w:val="21"/>
          </w:rPr>
          <w:t xml:space="preserve"> у завершений текст.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128" w:author="Unknown"/>
          <w:rFonts w:ascii="Helvetica" w:hAnsi="Helvetica" w:cs="Helvetica"/>
          <w:color w:val="333333"/>
          <w:sz w:val="21"/>
          <w:szCs w:val="21"/>
        </w:rPr>
      </w:pPr>
      <w:ins w:id="129" w:author="Unknown">
        <w:r>
          <w:rPr>
            <w:rFonts w:ascii="Helvetica" w:hAnsi="Helvetica" w:cs="Helvetica"/>
            <w:color w:val="333333"/>
            <w:sz w:val="21"/>
            <w:szCs w:val="21"/>
          </w:rPr>
          <w:t>Гете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130" w:author="Unknown"/>
          <w:rFonts w:ascii="Helvetica" w:hAnsi="Helvetica" w:cs="Helvetica"/>
          <w:color w:val="333333"/>
          <w:sz w:val="21"/>
          <w:szCs w:val="21"/>
        </w:rPr>
      </w:pPr>
      <w:proofErr w:type="spellStart"/>
      <w:ins w:id="131" w:author="Unknown">
        <w:r>
          <w:rPr>
            <w:rFonts w:ascii="Helvetica" w:hAnsi="Helvetica" w:cs="Helvetica"/>
            <w:color w:val="333333"/>
            <w:sz w:val="21"/>
            <w:szCs w:val="21"/>
          </w:rPr>
          <w:t>Нічна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proofErr w:type="gramStart"/>
        <w:r>
          <w:rPr>
            <w:rFonts w:ascii="Helvetica" w:hAnsi="Helvetica" w:cs="Helvetica"/>
            <w:color w:val="333333"/>
            <w:sz w:val="21"/>
            <w:szCs w:val="21"/>
          </w:rPr>
          <w:t>п</w:t>
        </w:r>
        <w:proofErr w:type="gramEnd"/>
        <w:r>
          <w:rPr>
            <w:rFonts w:ascii="Helvetica" w:hAnsi="Helvetica" w:cs="Helvetica"/>
            <w:color w:val="333333"/>
            <w:sz w:val="21"/>
            <w:szCs w:val="21"/>
          </w:rPr>
          <w:t>існя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подорожнього</w:t>
        </w:r>
        <w:proofErr w:type="spellEnd"/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132" w:author="Unknown"/>
          <w:rFonts w:ascii="Helvetica" w:hAnsi="Helvetica" w:cs="Helvetica"/>
          <w:color w:val="333333"/>
          <w:sz w:val="21"/>
          <w:szCs w:val="21"/>
        </w:rPr>
      </w:pPr>
      <w:ins w:id="133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Тиша без краю, </w:t>
        </w:r>
        <w:proofErr w:type="gramStart"/>
        <w:r>
          <w:rPr>
            <w:rFonts w:ascii="Helvetica" w:hAnsi="Helvetica" w:cs="Helvetica"/>
            <w:color w:val="333333"/>
            <w:sz w:val="21"/>
            <w:szCs w:val="21"/>
          </w:rPr>
          <w:t>без</w:t>
        </w:r>
        <w:proofErr w:type="gramEnd"/>
        <w:r>
          <w:rPr>
            <w:rFonts w:ascii="Helvetica" w:hAnsi="Helvetica" w:cs="Helvetica"/>
            <w:color w:val="333333"/>
            <w:sz w:val="21"/>
            <w:szCs w:val="21"/>
          </w:rPr>
          <w:t xml:space="preserve"> меж.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134" w:author="Unknown"/>
          <w:rFonts w:ascii="Helvetica" w:hAnsi="Helvetica" w:cs="Helvetica"/>
          <w:color w:val="333333"/>
          <w:sz w:val="21"/>
          <w:szCs w:val="21"/>
        </w:rPr>
      </w:pPr>
      <w:proofErr w:type="spellStart"/>
      <w:ins w:id="135" w:author="Unknown">
        <w:r>
          <w:rPr>
            <w:rFonts w:ascii="Helvetica" w:hAnsi="Helvetica" w:cs="Helvetica"/>
            <w:color w:val="333333"/>
            <w:sz w:val="21"/>
            <w:szCs w:val="21"/>
          </w:rPr>
          <w:t>Змовкнув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пташиний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галас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.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136" w:author="Unknown"/>
          <w:rFonts w:ascii="Helvetica" w:hAnsi="Helvetica" w:cs="Helvetica"/>
          <w:color w:val="333333"/>
          <w:sz w:val="21"/>
          <w:szCs w:val="21"/>
        </w:rPr>
      </w:pPr>
      <w:proofErr w:type="spellStart"/>
      <w:ins w:id="137" w:author="Unknown">
        <w:r>
          <w:rPr>
            <w:rFonts w:ascii="Helvetica" w:hAnsi="Helvetica" w:cs="Helvetica"/>
            <w:color w:val="333333"/>
            <w:sz w:val="21"/>
            <w:szCs w:val="21"/>
          </w:rPr>
          <w:t>Вітерець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в долинах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138" w:author="Unknown"/>
          <w:rFonts w:ascii="Helvetica" w:hAnsi="Helvetica" w:cs="Helvetica"/>
          <w:color w:val="333333"/>
          <w:sz w:val="21"/>
          <w:szCs w:val="21"/>
        </w:rPr>
      </w:pPr>
      <w:ins w:id="139" w:author="Unknown">
        <w:r>
          <w:rPr>
            <w:rFonts w:ascii="Helvetica" w:hAnsi="Helvetica" w:cs="Helvetica"/>
            <w:color w:val="333333"/>
            <w:sz w:val="21"/>
            <w:szCs w:val="21"/>
          </w:rPr>
          <w:t>Затих.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140" w:author="Unknown"/>
          <w:rFonts w:ascii="Helvetica" w:hAnsi="Helvetica" w:cs="Helvetica"/>
          <w:color w:val="333333"/>
          <w:sz w:val="21"/>
          <w:szCs w:val="21"/>
        </w:rPr>
      </w:pPr>
      <w:proofErr w:type="spellStart"/>
      <w:ins w:id="141" w:author="Unknown">
        <w:r>
          <w:rPr>
            <w:rFonts w:ascii="Helvetica" w:hAnsi="Helvetica" w:cs="Helvetica"/>
            <w:color w:val="333333"/>
            <w:sz w:val="21"/>
            <w:szCs w:val="21"/>
          </w:rPr>
          <w:t>Почекай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– зараз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142" w:author="Unknown"/>
          <w:rFonts w:ascii="Helvetica" w:hAnsi="Helvetica" w:cs="Helvetica"/>
          <w:color w:val="333333"/>
          <w:sz w:val="21"/>
          <w:szCs w:val="21"/>
        </w:rPr>
      </w:pPr>
      <w:proofErr w:type="spellStart"/>
      <w:ins w:id="143" w:author="Unknown">
        <w:r>
          <w:rPr>
            <w:rFonts w:ascii="Helvetica" w:hAnsi="Helvetica" w:cs="Helvetica"/>
            <w:color w:val="333333"/>
            <w:sz w:val="21"/>
            <w:szCs w:val="21"/>
          </w:rPr>
          <w:t>Ти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заснеш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теж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.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144" w:author="Unknown"/>
          <w:rFonts w:ascii="Helvetica" w:hAnsi="Helvetica" w:cs="Helvetica"/>
          <w:color w:val="333333"/>
          <w:sz w:val="21"/>
          <w:szCs w:val="21"/>
        </w:rPr>
      </w:pPr>
      <w:ins w:id="145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На </w:t>
        </w:r>
        <w:proofErr w:type="spellStart"/>
        <w:proofErr w:type="gramStart"/>
        <w:r>
          <w:rPr>
            <w:rFonts w:ascii="Helvetica" w:hAnsi="Helvetica" w:cs="Helvetica"/>
            <w:color w:val="333333"/>
            <w:sz w:val="21"/>
            <w:szCs w:val="21"/>
          </w:rPr>
          <w:t>г</w:t>
        </w:r>
        <w:proofErr w:type="gramEnd"/>
        <w:r>
          <w:rPr>
            <w:rFonts w:ascii="Helvetica" w:hAnsi="Helvetica" w:cs="Helvetica"/>
            <w:color w:val="333333"/>
            <w:sz w:val="21"/>
            <w:szCs w:val="21"/>
          </w:rPr>
          <w:t>ірських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вершинах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146" w:author="Unknown"/>
          <w:rFonts w:ascii="Helvetica" w:hAnsi="Helvetica" w:cs="Helvetica"/>
          <w:color w:val="333333"/>
          <w:sz w:val="21"/>
          <w:szCs w:val="21"/>
        </w:rPr>
      </w:pPr>
      <w:ins w:id="147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Спить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сніг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.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148" w:author="Unknown"/>
          <w:rFonts w:ascii="Helvetica" w:hAnsi="Helvetica" w:cs="Helvetica"/>
          <w:color w:val="333333"/>
          <w:sz w:val="21"/>
          <w:szCs w:val="21"/>
        </w:rPr>
      </w:pPr>
      <w:ins w:id="149" w:author="Unknown">
        <w:r>
          <w:rPr>
            <w:rFonts w:ascii="Helvetica" w:hAnsi="Helvetica" w:cs="Helvetica"/>
            <w:b/>
            <w:bCs/>
            <w:i/>
            <w:iCs/>
            <w:color w:val="333333"/>
            <w:sz w:val="21"/>
            <w:szCs w:val="21"/>
          </w:rPr>
          <w:t xml:space="preserve">НІЧНА </w:t>
        </w:r>
        <w:proofErr w:type="gramStart"/>
        <w:r>
          <w:rPr>
            <w:rFonts w:ascii="Helvetica" w:hAnsi="Helvetica" w:cs="Helvetica"/>
            <w:b/>
            <w:bCs/>
            <w:i/>
            <w:iCs/>
            <w:color w:val="333333"/>
            <w:sz w:val="21"/>
            <w:szCs w:val="21"/>
          </w:rPr>
          <w:t>П</w:t>
        </w:r>
        <w:proofErr w:type="gramEnd"/>
        <w:r>
          <w:rPr>
            <w:rFonts w:ascii="Helvetica" w:hAnsi="Helvetica" w:cs="Helvetica"/>
            <w:b/>
            <w:bCs/>
            <w:i/>
            <w:iCs/>
            <w:color w:val="333333"/>
            <w:sz w:val="21"/>
            <w:szCs w:val="21"/>
          </w:rPr>
          <w:t>ІСНЯ ПОДОРОЖНЬОГО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150" w:author="Unknown"/>
          <w:rFonts w:ascii="Helvetica" w:hAnsi="Helvetica" w:cs="Helvetica"/>
          <w:color w:val="333333"/>
          <w:sz w:val="21"/>
          <w:szCs w:val="21"/>
        </w:rPr>
      </w:pPr>
      <w:ins w:id="151" w:author="Unknown">
        <w:r>
          <w:rPr>
            <w:rFonts w:ascii="Helvetica" w:hAnsi="Helvetica" w:cs="Helvetica"/>
            <w:color w:val="333333"/>
            <w:sz w:val="21"/>
            <w:szCs w:val="21"/>
          </w:rPr>
          <w:t xml:space="preserve">На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гірських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вершинах</w:t>
        </w:r>
        <w:proofErr w:type="gramStart"/>
        <w:r>
          <w:rPr>
            <w:rFonts w:ascii="Helvetica" w:hAnsi="Helvetica" w:cs="Helvetica"/>
            <w:color w:val="333333"/>
            <w:sz w:val="21"/>
            <w:szCs w:val="21"/>
          </w:rPr>
          <w:br/>
          <w:t>С</w:t>
        </w:r>
        <w:proofErr w:type="gramEnd"/>
        <w:r>
          <w:rPr>
            <w:rFonts w:ascii="Helvetica" w:hAnsi="Helvetica" w:cs="Helvetica"/>
            <w:color w:val="333333"/>
            <w:sz w:val="21"/>
            <w:szCs w:val="21"/>
          </w:rPr>
          <w:t xml:space="preserve">пить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сніг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.</w:t>
        </w:r>
        <w:r>
          <w:rPr>
            <w:rFonts w:ascii="Helvetica" w:hAnsi="Helvetica" w:cs="Helvetica"/>
            <w:color w:val="333333"/>
            <w:sz w:val="21"/>
            <w:szCs w:val="21"/>
          </w:rPr>
          <w:br/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Вітерець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в долинах</w:t>
        </w:r>
        <w:r>
          <w:rPr>
            <w:rFonts w:ascii="Helvetica" w:hAnsi="Helvetica" w:cs="Helvetica"/>
            <w:color w:val="333333"/>
            <w:sz w:val="21"/>
            <w:szCs w:val="21"/>
          </w:rPr>
          <w:br/>
          <w:t>Затих.</w:t>
        </w:r>
        <w:r>
          <w:rPr>
            <w:rFonts w:ascii="Helvetica" w:hAnsi="Helvetica" w:cs="Helvetica"/>
            <w:color w:val="333333"/>
            <w:sz w:val="21"/>
            <w:szCs w:val="21"/>
          </w:rPr>
          <w:br/>
          <w:t xml:space="preserve">Тиша без краю, </w:t>
        </w:r>
        <w:proofErr w:type="gramStart"/>
        <w:r>
          <w:rPr>
            <w:rFonts w:ascii="Helvetica" w:hAnsi="Helvetica" w:cs="Helvetica"/>
            <w:color w:val="333333"/>
            <w:sz w:val="21"/>
            <w:szCs w:val="21"/>
          </w:rPr>
          <w:t>без</w:t>
        </w:r>
        <w:proofErr w:type="gramEnd"/>
        <w:r>
          <w:rPr>
            <w:rFonts w:ascii="Helvetica" w:hAnsi="Helvetica" w:cs="Helvetica"/>
            <w:color w:val="333333"/>
            <w:sz w:val="21"/>
            <w:szCs w:val="21"/>
          </w:rPr>
          <w:t xml:space="preserve"> меж.</w:t>
        </w:r>
        <w:r>
          <w:rPr>
            <w:rFonts w:ascii="Helvetica" w:hAnsi="Helvetica" w:cs="Helvetica"/>
            <w:color w:val="333333"/>
            <w:sz w:val="21"/>
            <w:szCs w:val="21"/>
          </w:rPr>
          <w:br/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Змовкнув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пташиний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галас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.</w:t>
        </w:r>
        <w:r>
          <w:rPr>
            <w:rFonts w:ascii="Helvetica" w:hAnsi="Helvetica" w:cs="Helvetica"/>
            <w:color w:val="333333"/>
            <w:sz w:val="21"/>
            <w:szCs w:val="21"/>
          </w:rPr>
          <w:br/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Почекай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— зараз</w:t>
        </w:r>
        <w:r>
          <w:rPr>
            <w:rFonts w:ascii="Helvetica" w:hAnsi="Helvetica" w:cs="Helvetica"/>
            <w:color w:val="333333"/>
            <w:sz w:val="21"/>
            <w:szCs w:val="21"/>
          </w:rPr>
          <w:br/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Ти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заснеш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 xml:space="preserve"> </w:t>
        </w:r>
        <w:proofErr w:type="spellStart"/>
        <w:r>
          <w:rPr>
            <w:rFonts w:ascii="Helvetica" w:hAnsi="Helvetica" w:cs="Helvetica"/>
            <w:color w:val="333333"/>
            <w:sz w:val="21"/>
            <w:szCs w:val="21"/>
          </w:rPr>
          <w:t>теж</w:t>
        </w:r>
        <w:proofErr w:type="spellEnd"/>
        <w:r>
          <w:rPr>
            <w:rFonts w:ascii="Helvetica" w:hAnsi="Helvetica" w:cs="Helvetica"/>
            <w:color w:val="333333"/>
            <w:sz w:val="21"/>
            <w:szCs w:val="21"/>
          </w:rPr>
          <w:t>.</w:t>
        </w:r>
      </w:ins>
    </w:p>
    <w:p w:rsidR="001A3FC4" w:rsidRDefault="001A3FC4" w:rsidP="001A3FC4">
      <w:pPr>
        <w:pStyle w:val="a3"/>
        <w:shd w:val="clear" w:color="auto" w:fill="FFFFFF"/>
        <w:spacing w:before="0" w:beforeAutospacing="0" w:after="150" w:afterAutospacing="0"/>
        <w:rPr>
          <w:ins w:id="152" w:author="Unknown"/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uk-UA"/>
        </w:rPr>
        <w:t>5</w:t>
      </w:r>
      <w:proofErr w:type="spellStart"/>
      <w:ins w:id="153" w:author="Unknown">
        <w:r>
          <w:rPr>
            <w:rFonts w:ascii="Helvetica" w:hAnsi="Helvetica" w:cs="Helvetica"/>
            <w:b/>
            <w:bCs/>
            <w:color w:val="333333"/>
            <w:sz w:val="21"/>
            <w:szCs w:val="21"/>
          </w:rPr>
          <w:t>сходинка</w:t>
        </w:r>
        <w:proofErr w:type="spellEnd"/>
        <w:r>
          <w:rPr>
            <w:rFonts w:ascii="Helvetica" w:hAnsi="Helvetica" w:cs="Helvetica"/>
            <w:b/>
            <w:bCs/>
            <w:color w:val="333333"/>
            <w:sz w:val="21"/>
            <w:szCs w:val="21"/>
          </w:rPr>
          <w:t xml:space="preserve">. </w:t>
        </w:r>
        <w:proofErr w:type="spellStart"/>
        <w:r>
          <w:rPr>
            <w:rFonts w:ascii="Helvetica" w:hAnsi="Helvetica" w:cs="Helvetica"/>
            <w:b/>
            <w:bCs/>
            <w:color w:val="333333"/>
            <w:sz w:val="21"/>
            <w:szCs w:val="21"/>
          </w:rPr>
          <w:t>Творча</w:t>
        </w:r>
        <w:proofErr w:type="spellEnd"/>
        <w:r>
          <w:rPr>
            <w:rFonts w:ascii="Helvetica" w:hAnsi="Helvetica" w:cs="Helvetica"/>
            <w:b/>
            <w:bCs/>
            <w:color w:val="333333"/>
            <w:sz w:val="21"/>
            <w:szCs w:val="21"/>
          </w:rPr>
          <w:t xml:space="preserve">. </w:t>
        </w:r>
      </w:ins>
    </w:p>
    <w:p w:rsidR="005B3738" w:rsidRPr="00295F6F" w:rsidRDefault="00295F6F">
      <w:pPr>
        <w:rPr>
          <w:lang w:val="uk-UA"/>
        </w:rPr>
      </w:pPr>
      <w:r>
        <w:rPr>
          <w:lang w:val="uk-UA"/>
        </w:rPr>
        <w:t>Написати повідомлення на тему: «Чому потрібно читати художню літературу?»</w:t>
      </w:r>
      <w:bookmarkStart w:id="154" w:name="_GoBack"/>
      <w:bookmarkEnd w:id="154"/>
    </w:p>
    <w:sectPr w:rsidR="005B3738" w:rsidRPr="00295F6F" w:rsidSect="005C4844">
      <w:headerReference w:type="default" r:id="rId8"/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B9E" w:rsidRDefault="00731B9E" w:rsidP="001A3FC4">
      <w:pPr>
        <w:spacing w:after="0" w:line="240" w:lineRule="auto"/>
      </w:pPr>
      <w:r>
        <w:separator/>
      </w:r>
    </w:p>
  </w:endnote>
  <w:endnote w:type="continuationSeparator" w:id="0">
    <w:p w:rsidR="00731B9E" w:rsidRDefault="00731B9E" w:rsidP="001A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B9E" w:rsidRDefault="00731B9E" w:rsidP="001A3FC4">
      <w:pPr>
        <w:spacing w:after="0" w:line="240" w:lineRule="auto"/>
      </w:pPr>
      <w:r>
        <w:separator/>
      </w:r>
    </w:p>
  </w:footnote>
  <w:footnote w:type="continuationSeparator" w:id="0">
    <w:p w:rsidR="00731B9E" w:rsidRDefault="00731B9E" w:rsidP="001A3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FC4" w:rsidRPr="001A3FC4" w:rsidRDefault="001A3FC4">
    <w:pPr>
      <w:pStyle w:val="a4"/>
      <w:rPr>
        <w:lang w:val="uk-UA"/>
      </w:rPr>
    </w:pPr>
    <w:r>
      <w:rPr>
        <w:lang w:val="uk-UA"/>
      </w:rPr>
      <w:t>Узагальнення і систематизація навчального матеріалу.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AF"/>
    <w:rsid w:val="001A3FC4"/>
    <w:rsid w:val="00295F6F"/>
    <w:rsid w:val="005B3738"/>
    <w:rsid w:val="005C4844"/>
    <w:rsid w:val="00731B9E"/>
    <w:rsid w:val="007C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A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FC4"/>
  </w:style>
  <w:style w:type="paragraph" w:styleId="a6">
    <w:name w:val="footer"/>
    <w:basedOn w:val="a"/>
    <w:link w:val="a7"/>
    <w:uiPriority w:val="99"/>
    <w:unhideWhenUsed/>
    <w:rsid w:val="001A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A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FC4"/>
  </w:style>
  <w:style w:type="paragraph" w:styleId="a6">
    <w:name w:val="footer"/>
    <w:basedOn w:val="a"/>
    <w:link w:val="a7"/>
    <w:uiPriority w:val="99"/>
    <w:unhideWhenUsed/>
    <w:rsid w:val="001A3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BA27-B1F3-4CB6-AD6A-DC1B5864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2020-05-19T11:51:00Z</dcterms:created>
  <dcterms:modified xsi:type="dcterms:W3CDTF">2020-05-19T11:51:00Z</dcterms:modified>
</cp:coreProperties>
</file>