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B9" w:rsidRPr="00363FB9" w:rsidRDefault="00363FB9" w:rsidP="00363FB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</w:pPr>
      <w:r w:rsidRPr="00363FB9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val="uk-UA" w:eastAsia="ru-RU"/>
        </w:rPr>
        <w:t> Освічений абсолютизм.</w:t>
      </w:r>
    </w:p>
    <w:p w:rsidR="00363FB9" w:rsidRDefault="00363FB9" w:rsidP="00363FB9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  <w:lang w:val="uk-UA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Дати відповіді на запитання</w:t>
      </w:r>
    </w:p>
    <w:p w:rsidR="00363FB9" w:rsidRDefault="00363FB9" w:rsidP="00363FB9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1. Що таке Просвітництво?</w:t>
      </w:r>
    </w:p>
    <w:p w:rsidR="00363FB9" w:rsidRDefault="00363FB9" w:rsidP="00363FB9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2. Якими були погляди просвітителів на державу, церкву і людину?</w:t>
      </w:r>
    </w:p>
    <w:p w:rsidR="00363FB9" w:rsidRDefault="00363FB9" w:rsidP="00363FB9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3. Назвіть риси абсолютної монархії.</w:t>
      </w:r>
    </w:p>
    <w:p w:rsidR="00363FB9" w:rsidRDefault="00363FB9" w:rsidP="00363FB9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ВИВЧЕННЯ НОВОГО МАТЕРІАЛУ</w:t>
      </w:r>
    </w:p>
    <w:p w:rsidR="00363FB9" w:rsidRDefault="00363FB9" w:rsidP="00363FB9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1. Поняття освіченого абсолютизму с. 192</w:t>
      </w:r>
    </w:p>
    <w:p w:rsidR="00363FB9" w:rsidRDefault="00363FB9" w:rsidP="00363FB9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2. Володіння австрійських Габсбургів. Реформи Марії Терезії та Йосипа II с. 192</w:t>
      </w:r>
    </w:p>
    <w:p w:rsidR="00363FB9" w:rsidRDefault="00363FB9" w:rsidP="00363FB9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Робота з термінами та поняттями</w:t>
      </w:r>
    </w:p>
    <w:p w:rsidR="00363FB9" w:rsidRDefault="00363FB9" w:rsidP="00363FB9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Прагматична санкція — закон про престолонаслідування, який проголошував неподільність володінь Габсбургів і перехід престолу за жіночою лінією в разі відсутності спадкоємців-чоловіків.</w:t>
      </w:r>
    </w:p>
    <w:p w:rsidR="00363FB9" w:rsidRDefault="00363FB9" w:rsidP="00363FB9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3. Піднесення Бранденбург-Прусської держави. Освічений абсолютизм Фрідріха II Великого с. 195</w:t>
      </w:r>
    </w:p>
    <w:p w:rsidR="00363FB9" w:rsidRDefault="00363FB9" w:rsidP="00363FB9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4. Російська імперія у XVIII ст. с. 198</w:t>
      </w:r>
    </w:p>
    <w:p w:rsidR="00363FB9" w:rsidRPr="00363FB9" w:rsidRDefault="00363FB9" w:rsidP="00363FB9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  <w:lang w:val="uk-UA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ЗАКРІПЛЕННЯ НОВОГО МАТЕРІАЛУ</w:t>
      </w:r>
    </w:p>
    <w:p w:rsidR="00363FB9" w:rsidRDefault="00363FB9" w:rsidP="00363FB9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1. Яка система управління існувала в Священній Римській імперії німецької нації?</w:t>
      </w:r>
    </w:p>
    <w:p w:rsidR="00363FB9" w:rsidRDefault="00363FB9" w:rsidP="00363FB9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2. Назвіть наймогутніші держави, що входили до складу імперії.</w:t>
      </w:r>
    </w:p>
    <w:p w:rsidR="00363FB9" w:rsidRDefault="00363FB9" w:rsidP="00363FB9">
      <w:pPr>
        <w:pStyle w:val="a3"/>
        <w:shd w:val="clear" w:color="auto" w:fill="FFFFFF"/>
        <w:spacing w:before="0" w:beforeAutospacing="0"/>
        <w:rPr>
          <w:ins w:id="0" w:author="Unknown"/>
          <w:rFonts w:ascii="Arial" w:hAnsi="Arial" w:cs="Arial"/>
          <w:color w:val="292B2C"/>
          <w:sz w:val="23"/>
          <w:szCs w:val="23"/>
        </w:rPr>
      </w:pPr>
      <w:ins w:id="1" w:author="Unknown">
        <w:r>
          <w:rPr>
            <w:rFonts w:ascii="Arial" w:hAnsi="Arial" w:cs="Arial"/>
            <w:color w:val="292B2C"/>
            <w:sz w:val="23"/>
            <w:szCs w:val="23"/>
            <w:lang w:val="uk-UA"/>
          </w:rPr>
          <w:t>3. Які тенденції домінували в економічному розвитку німецьких земель у XVIII ст.?</w:t>
        </w:r>
      </w:ins>
    </w:p>
    <w:p w:rsidR="00363FB9" w:rsidRDefault="00363FB9" w:rsidP="00363FB9">
      <w:pPr>
        <w:pStyle w:val="a3"/>
        <w:shd w:val="clear" w:color="auto" w:fill="FFFFFF"/>
        <w:spacing w:before="0" w:beforeAutospacing="0"/>
        <w:rPr>
          <w:ins w:id="2" w:author="Unknown"/>
          <w:rFonts w:ascii="Arial" w:hAnsi="Arial" w:cs="Arial"/>
          <w:color w:val="292B2C"/>
          <w:sz w:val="23"/>
          <w:szCs w:val="23"/>
        </w:rPr>
      </w:pPr>
      <w:ins w:id="3" w:author="Unknown">
        <w:r>
          <w:rPr>
            <w:rFonts w:ascii="Arial" w:hAnsi="Arial" w:cs="Arial"/>
            <w:color w:val="292B2C"/>
            <w:sz w:val="23"/>
            <w:szCs w:val="23"/>
            <w:lang w:val="uk-UA"/>
          </w:rPr>
          <w:t>4. Що впливало на розвиток сільського господарства німецьких земель?</w:t>
        </w:r>
      </w:ins>
    </w:p>
    <w:p w:rsidR="00363FB9" w:rsidRDefault="00363FB9" w:rsidP="00363FB9">
      <w:pPr>
        <w:pStyle w:val="a3"/>
        <w:shd w:val="clear" w:color="auto" w:fill="FFFFFF"/>
        <w:spacing w:before="0" w:beforeAutospacing="0"/>
        <w:rPr>
          <w:ins w:id="4" w:author="Unknown"/>
          <w:rFonts w:ascii="Arial" w:hAnsi="Arial" w:cs="Arial"/>
          <w:color w:val="292B2C"/>
          <w:sz w:val="23"/>
          <w:szCs w:val="23"/>
        </w:rPr>
      </w:pPr>
      <w:ins w:id="5" w:author="Unknown">
        <w:r>
          <w:rPr>
            <w:rFonts w:ascii="Arial" w:hAnsi="Arial" w:cs="Arial"/>
            <w:color w:val="292B2C"/>
            <w:sz w:val="23"/>
            <w:szCs w:val="23"/>
            <w:lang w:val="uk-UA"/>
          </w:rPr>
          <w:t>5. Якими були особливості розвитку мануфактурного виробництва в німецьких землях?</w:t>
        </w:r>
      </w:ins>
    </w:p>
    <w:p w:rsidR="00363FB9" w:rsidRDefault="00363FB9" w:rsidP="00363FB9">
      <w:pPr>
        <w:pStyle w:val="a3"/>
        <w:shd w:val="clear" w:color="auto" w:fill="FFFFFF"/>
        <w:spacing w:before="0" w:beforeAutospacing="0"/>
        <w:rPr>
          <w:ins w:id="6" w:author="Unknown"/>
          <w:rFonts w:ascii="Arial" w:hAnsi="Arial" w:cs="Arial"/>
          <w:color w:val="292B2C"/>
          <w:sz w:val="23"/>
          <w:szCs w:val="23"/>
        </w:rPr>
      </w:pPr>
      <w:ins w:id="7" w:author="Unknown">
        <w:r>
          <w:rPr>
            <w:rFonts w:ascii="Arial" w:hAnsi="Arial" w:cs="Arial"/>
            <w:color w:val="292B2C"/>
            <w:sz w:val="23"/>
            <w:szCs w:val="23"/>
            <w:lang w:val="uk-UA"/>
          </w:rPr>
          <w:t>6. Діяльність яких монархів забезпечила могутність Пруссії за часів Фрідріха II?</w:t>
        </w:r>
      </w:ins>
    </w:p>
    <w:p w:rsidR="00363FB9" w:rsidRDefault="00363FB9" w:rsidP="00363FB9">
      <w:pPr>
        <w:pStyle w:val="a3"/>
        <w:shd w:val="clear" w:color="auto" w:fill="FFFFFF"/>
        <w:spacing w:before="0" w:beforeAutospacing="0"/>
        <w:rPr>
          <w:ins w:id="8" w:author="Unknown"/>
          <w:rFonts w:ascii="Arial" w:hAnsi="Arial" w:cs="Arial"/>
          <w:color w:val="292B2C"/>
          <w:sz w:val="23"/>
          <w:szCs w:val="23"/>
        </w:rPr>
      </w:pPr>
      <w:ins w:id="9" w:author="Unknown">
        <w:r>
          <w:rPr>
            <w:rFonts w:ascii="Arial" w:hAnsi="Arial" w:cs="Arial"/>
            <w:color w:val="292B2C"/>
            <w:sz w:val="23"/>
            <w:szCs w:val="23"/>
            <w:lang w:val="uk-UA"/>
          </w:rPr>
          <w:t>7. Назвіть причини виникнення багатонаціональної Австрійської імперії.</w:t>
        </w:r>
      </w:ins>
    </w:p>
    <w:p w:rsidR="00363FB9" w:rsidRDefault="00363FB9" w:rsidP="00363FB9">
      <w:pPr>
        <w:pStyle w:val="a3"/>
        <w:shd w:val="clear" w:color="auto" w:fill="FFFFFF"/>
        <w:spacing w:before="0" w:beforeAutospacing="0"/>
        <w:rPr>
          <w:ins w:id="10" w:author="Unknown"/>
          <w:rFonts w:ascii="Arial" w:hAnsi="Arial" w:cs="Arial"/>
          <w:color w:val="292B2C"/>
          <w:sz w:val="23"/>
          <w:szCs w:val="23"/>
        </w:rPr>
      </w:pPr>
      <w:ins w:id="11" w:author="Unknown">
        <w:r>
          <w:rPr>
            <w:rFonts w:ascii="Arial" w:hAnsi="Arial" w:cs="Arial"/>
            <w:color w:val="292B2C"/>
            <w:sz w:val="23"/>
            <w:szCs w:val="23"/>
            <w:lang w:val="uk-UA"/>
          </w:rPr>
          <w:t>8. Із ким вела війни Австрія протягом XVII—XVIII ст.?</w:t>
        </w:r>
      </w:ins>
    </w:p>
    <w:p w:rsidR="00363FB9" w:rsidRDefault="00363FB9" w:rsidP="00363FB9">
      <w:pPr>
        <w:pStyle w:val="a3"/>
        <w:shd w:val="clear" w:color="auto" w:fill="FFFFFF"/>
        <w:spacing w:before="0" w:beforeAutospacing="0"/>
        <w:rPr>
          <w:ins w:id="12" w:author="Unknown"/>
          <w:rFonts w:ascii="Arial" w:hAnsi="Arial" w:cs="Arial"/>
          <w:color w:val="292B2C"/>
          <w:sz w:val="23"/>
          <w:szCs w:val="23"/>
        </w:rPr>
      </w:pPr>
      <w:ins w:id="13" w:author="Unknown">
        <w:r>
          <w:rPr>
            <w:rFonts w:ascii="Arial" w:hAnsi="Arial" w:cs="Arial"/>
            <w:color w:val="292B2C"/>
            <w:sz w:val="23"/>
            <w:szCs w:val="23"/>
            <w:lang w:val="uk-UA"/>
          </w:rPr>
          <w:t>9. Які реформи було здійснено Йосипом II?</w:t>
        </w:r>
      </w:ins>
    </w:p>
    <w:p w:rsidR="00363FB9" w:rsidRDefault="00363FB9" w:rsidP="00363FB9">
      <w:pPr>
        <w:pStyle w:val="a3"/>
        <w:shd w:val="clear" w:color="auto" w:fill="FFFFFF"/>
        <w:spacing w:before="0" w:beforeAutospacing="0"/>
        <w:rPr>
          <w:ins w:id="14" w:author="Unknown"/>
          <w:rFonts w:ascii="Arial" w:hAnsi="Arial" w:cs="Arial"/>
          <w:color w:val="292B2C"/>
          <w:sz w:val="23"/>
          <w:szCs w:val="23"/>
        </w:rPr>
      </w:pPr>
      <w:ins w:id="15" w:author="Unknown">
        <w:r>
          <w:rPr>
            <w:rFonts w:ascii="Arial" w:hAnsi="Arial" w:cs="Arial"/>
            <w:color w:val="292B2C"/>
            <w:sz w:val="23"/>
            <w:szCs w:val="23"/>
            <w:lang w:val="uk-UA"/>
          </w:rPr>
          <w:t>10. Що зумовило піднесення Бранденбург-Прусської держави у XVIII ст.?</w:t>
        </w:r>
      </w:ins>
    </w:p>
    <w:p w:rsidR="00363FB9" w:rsidRDefault="00363FB9" w:rsidP="00363FB9">
      <w:pPr>
        <w:pStyle w:val="a3"/>
        <w:shd w:val="clear" w:color="auto" w:fill="FFFFFF"/>
        <w:spacing w:before="0" w:beforeAutospacing="0"/>
        <w:rPr>
          <w:ins w:id="16" w:author="Unknown"/>
          <w:rFonts w:ascii="Arial" w:hAnsi="Arial" w:cs="Arial"/>
          <w:color w:val="292B2C"/>
          <w:sz w:val="23"/>
          <w:szCs w:val="23"/>
        </w:rPr>
      </w:pPr>
      <w:ins w:id="17" w:author="Unknown">
        <w:r>
          <w:rPr>
            <w:rFonts w:ascii="Arial" w:hAnsi="Arial" w:cs="Arial"/>
            <w:color w:val="292B2C"/>
            <w:sz w:val="23"/>
            <w:szCs w:val="23"/>
            <w:lang w:val="uk-UA"/>
          </w:rPr>
          <w:t>11. Яку роль відіграли війни за іспанську та австрійську спадщини в розвитку Пруссії?</w:t>
        </w:r>
      </w:ins>
    </w:p>
    <w:p w:rsidR="00363FB9" w:rsidRDefault="00363FB9" w:rsidP="00363FB9">
      <w:pPr>
        <w:pStyle w:val="a3"/>
        <w:shd w:val="clear" w:color="auto" w:fill="FFFFFF"/>
        <w:spacing w:before="0" w:beforeAutospacing="0"/>
        <w:rPr>
          <w:ins w:id="18" w:author="Unknown"/>
          <w:rFonts w:ascii="Arial" w:hAnsi="Arial" w:cs="Arial"/>
          <w:color w:val="292B2C"/>
          <w:sz w:val="23"/>
          <w:szCs w:val="23"/>
        </w:rPr>
      </w:pPr>
      <w:ins w:id="19" w:author="Unknown">
        <w:r>
          <w:rPr>
            <w:rFonts w:ascii="Arial" w:hAnsi="Arial" w:cs="Arial"/>
            <w:color w:val="292B2C"/>
            <w:sz w:val="23"/>
            <w:szCs w:val="23"/>
            <w:lang w:val="uk-UA"/>
          </w:rPr>
          <w:lastRenderedPageBreak/>
          <w:t>12. Що спонукало до реформаторської діяльності Марію Терезію? Визначте основні результати реформ.</w:t>
        </w:r>
      </w:ins>
    </w:p>
    <w:p w:rsidR="00363FB9" w:rsidRDefault="00363FB9" w:rsidP="00363FB9">
      <w:pPr>
        <w:pStyle w:val="a3"/>
        <w:shd w:val="clear" w:color="auto" w:fill="FFFFFF"/>
        <w:spacing w:before="0" w:beforeAutospacing="0"/>
        <w:rPr>
          <w:ins w:id="20" w:author="Unknown"/>
          <w:rFonts w:ascii="Arial" w:hAnsi="Arial" w:cs="Arial"/>
          <w:color w:val="292B2C"/>
          <w:sz w:val="23"/>
          <w:szCs w:val="23"/>
        </w:rPr>
      </w:pPr>
      <w:ins w:id="21" w:author="Unknown">
        <w:r>
          <w:rPr>
            <w:rFonts w:ascii="Arial" w:hAnsi="Arial" w:cs="Arial"/>
            <w:color w:val="292B2C"/>
            <w:sz w:val="23"/>
            <w:szCs w:val="23"/>
            <w:lang w:val="uk-UA"/>
          </w:rPr>
          <w:t>13. Назвіть причини конфлікту між Австрією та Пруссією.</w:t>
        </w:r>
      </w:ins>
    </w:p>
    <w:p w:rsidR="00363FB9" w:rsidRDefault="00363FB9" w:rsidP="00363FB9">
      <w:pPr>
        <w:pStyle w:val="a3"/>
        <w:shd w:val="clear" w:color="auto" w:fill="FFFFFF"/>
        <w:spacing w:before="0" w:beforeAutospacing="0"/>
        <w:rPr>
          <w:ins w:id="22" w:author="Unknown"/>
          <w:rFonts w:ascii="Arial" w:hAnsi="Arial" w:cs="Arial"/>
          <w:color w:val="292B2C"/>
          <w:sz w:val="23"/>
          <w:szCs w:val="23"/>
        </w:rPr>
      </w:pPr>
      <w:ins w:id="23" w:author="Unknown">
        <w:r>
          <w:rPr>
            <w:rFonts w:ascii="Arial" w:hAnsi="Arial" w:cs="Arial"/>
            <w:color w:val="292B2C"/>
            <w:sz w:val="23"/>
            <w:szCs w:val="23"/>
            <w:lang w:val="uk-UA"/>
          </w:rPr>
          <w:t>14. У результаті яких подій Катерина II стала імператрицею Росії?</w:t>
        </w:r>
      </w:ins>
    </w:p>
    <w:p w:rsidR="00363FB9" w:rsidRDefault="00363FB9" w:rsidP="00363FB9">
      <w:pPr>
        <w:pStyle w:val="a3"/>
        <w:shd w:val="clear" w:color="auto" w:fill="FFFFFF"/>
        <w:spacing w:before="0" w:beforeAutospacing="0"/>
        <w:rPr>
          <w:ins w:id="24" w:author="Unknown"/>
          <w:rFonts w:ascii="Arial" w:hAnsi="Arial" w:cs="Arial"/>
          <w:color w:val="292B2C"/>
          <w:sz w:val="23"/>
          <w:szCs w:val="23"/>
        </w:rPr>
      </w:pPr>
      <w:ins w:id="25" w:author="Unknown">
        <w:r>
          <w:rPr>
            <w:rFonts w:ascii="Arial" w:hAnsi="Arial" w:cs="Arial"/>
            <w:color w:val="292B2C"/>
            <w:sz w:val="23"/>
            <w:szCs w:val="23"/>
            <w:lang w:val="uk-UA"/>
          </w:rPr>
          <w:t>15. Яку мету ставила Катерина II, здійснюючи внутрішні реформи?</w:t>
        </w:r>
      </w:ins>
    </w:p>
    <w:p w:rsidR="00363FB9" w:rsidRDefault="00363FB9" w:rsidP="00363FB9">
      <w:pPr>
        <w:pStyle w:val="a3"/>
        <w:shd w:val="clear" w:color="auto" w:fill="FFFFFF"/>
        <w:spacing w:before="0" w:beforeAutospacing="0"/>
        <w:rPr>
          <w:ins w:id="26" w:author="Unknown"/>
          <w:rFonts w:ascii="Arial" w:hAnsi="Arial" w:cs="Arial"/>
          <w:color w:val="292B2C"/>
          <w:sz w:val="23"/>
          <w:szCs w:val="23"/>
        </w:rPr>
      </w:pPr>
      <w:ins w:id="27" w:author="Unknown">
        <w:r>
          <w:rPr>
            <w:rFonts w:ascii="Arial" w:hAnsi="Arial" w:cs="Arial"/>
            <w:color w:val="292B2C"/>
            <w:sz w:val="23"/>
            <w:szCs w:val="23"/>
            <w:lang w:val="uk-UA"/>
          </w:rPr>
          <w:t>16. В інтересах якого стану суспільства здійснювалися реформи?</w:t>
        </w:r>
      </w:ins>
    </w:p>
    <w:p w:rsidR="00363FB9" w:rsidRDefault="00363FB9" w:rsidP="00363FB9">
      <w:pPr>
        <w:pStyle w:val="a3"/>
        <w:shd w:val="clear" w:color="auto" w:fill="FFFFFF"/>
        <w:spacing w:before="0" w:beforeAutospacing="0"/>
        <w:rPr>
          <w:ins w:id="28" w:author="Unknown"/>
          <w:rFonts w:ascii="Arial" w:hAnsi="Arial" w:cs="Arial"/>
          <w:color w:val="292B2C"/>
          <w:sz w:val="23"/>
          <w:szCs w:val="23"/>
        </w:rPr>
      </w:pPr>
      <w:ins w:id="29" w:author="Unknown">
        <w:r>
          <w:rPr>
            <w:rFonts w:ascii="Arial" w:hAnsi="Arial" w:cs="Arial"/>
            <w:color w:val="292B2C"/>
            <w:sz w:val="23"/>
            <w:szCs w:val="23"/>
            <w:lang w:val="uk-UA"/>
          </w:rPr>
          <w:t>17. У яких війнах брала участь Росія за часів царювання Катерини II?</w:t>
        </w:r>
      </w:ins>
    </w:p>
    <w:p w:rsidR="00363FB9" w:rsidRDefault="00363FB9" w:rsidP="00363FB9">
      <w:pPr>
        <w:pStyle w:val="a3"/>
        <w:shd w:val="clear" w:color="auto" w:fill="FFFFFF"/>
        <w:spacing w:before="0" w:beforeAutospacing="0"/>
        <w:rPr>
          <w:ins w:id="30" w:author="Unknown"/>
          <w:rFonts w:ascii="Arial" w:hAnsi="Arial" w:cs="Arial"/>
          <w:color w:val="292B2C"/>
          <w:sz w:val="23"/>
          <w:szCs w:val="23"/>
        </w:rPr>
      </w:pPr>
      <w:ins w:id="31" w:author="Unknown">
        <w:r>
          <w:rPr>
            <w:rFonts w:ascii="Arial" w:hAnsi="Arial" w:cs="Arial"/>
            <w:color w:val="292B2C"/>
            <w:sz w:val="23"/>
            <w:szCs w:val="23"/>
            <w:lang w:val="uk-UA"/>
          </w:rPr>
          <w:t>18. Які територіальні придбання здійснила Росія у другій половині XVIII ст.?</w:t>
        </w:r>
      </w:ins>
    </w:p>
    <w:p w:rsidR="00363FB9" w:rsidRDefault="00363FB9" w:rsidP="00363FB9">
      <w:pPr>
        <w:pStyle w:val="a3"/>
        <w:shd w:val="clear" w:color="auto" w:fill="FFFFFF"/>
        <w:spacing w:before="0" w:beforeAutospacing="0"/>
        <w:rPr>
          <w:ins w:id="32" w:author="Unknown"/>
          <w:rFonts w:ascii="Arial" w:hAnsi="Arial" w:cs="Arial"/>
          <w:color w:val="292B2C"/>
          <w:sz w:val="23"/>
          <w:szCs w:val="23"/>
        </w:rPr>
      </w:pPr>
      <w:ins w:id="33" w:author="Unknown">
        <w:r>
          <w:rPr>
            <w:rFonts w:ascii="Arial" w:hAnsi="Arial" w:cs="Arial"/>
            <w:color w:val="292B2C"/>
            <w:sz w:val="23"/>
            <w:szCs w:val="23"/>
            <w:lang w:val="uk-UA"/>
          </w:rPr>
          <w:t>19. Коли у Росії вирувала селянська війна під проводом О. Пугачова?</w:t>
        </w:r>
      </w:ins>
    </w:p>
    <w:p w:rsidR="00363FB9" w:rsidRDefault="00363FB9" w:rsidP="00363FB9">
      <w:pPr>
        <w:pStyle w:val="a3"/>
        <w:shd w:val="clear" w:color="auto" w:fill="FFFFFF"/>
        <w:spacing w:before="0" w:beforeAutospacing="0"/>
        <w:rPr>
          <w:ins w:id="34" w:author="Unknown"/>
          <w:rFonts w:ascii="Arial" w:hAnsi="Arial" w:cs="Arial"/>
          <w:color w:val="292B2C"/>
          <w:sz w:val="23"/>
          <w:szCs w:val="23"/>
        </w:rPr>
      </w:pPr>
      <w:ins w:id="35" w:author="Unknown">
        <w:r>
          <w:rPr>
            <w:rFonts w:ascii="Arial" w:hAnsi="Arial" w:cs="Arial"/>
            <w:color w:val="292B2C"/>
            <w:sz w:val="23"/>
            <w:szCs w:val="23"/>
            <w:lang w:val="uk-UA"/>
          </w:rPr>
          <w:t>20. Назвіть визначних представників російської культури XVIII ст.</w:t>
        </w:r>
      </w:ins>
    </w:p>
    <w:p w:rsidR="00363FB9" w:rsidRDefault="00363FB9" w:rsidP="00363FB9">
      <w:pPr>
        <w:pStyle w:val="a3"/>
        <w:shd w:val="clear" w:color="auto" w:fill="FFFFFF"/>
        <w:spacing w:before="0" w:beforeAutospacing="0"/>
        <w:rPr>
          <w:ins w:id="36" w:author="Unknown"/>
          <w:rFonts w:ascii="Arial" w:hAnsi="Arial" w:cs="Arial"/>
          <w:color w:val="292B2C"/>
          <w:sz w:val="23"/>
          <w:szCs w:val="23"/>
        </w:rPr>
      </w:pPr>
      <w:ins w:id="37" w:author="Unknown">
        <w:r>
          <w:rPr>
            <w:rFonts w:ascii="Arial" w:hAnsi="Arial" w:cs="Arial"/>
            <w:color w:val="292B2C"/>
            <w:sz w:val="23"/>
            <w:szCs w:val="23"/>
            <w:lang w:val="uk-UA"/>
          </w:rPr>
          <w:t>Запитання для дискусії</w:t>
        </w:r>
      </w:ins>
    </w:p>
    <w:p w:rsidR="00363FB9" w:rsidRDefault="00363FB9" w:rsidP="00363FB9">
      <w:pPr>
        <w:pStyle w:val="a3"/>
        <w:shd w:val="clear" w:color="auto" w:fill="FFFFFF"/>
        <w:spacing w:before="0" w:beforeAutospacing="0"/>
        <w:rPr>
          <w:ins w:id="38" w:author="Unknown"/>
          <w:rFonts w:ascii="Arial" w:hAnsi="Arial" w:cs="Arial"/>
          <w:color w:val="292B2C"/>
          <w:sz w:val="23"/>
          <w:szCs w:val="23"/>
        </w:rPr>
      </w:pPr>
      <w:ins w:id="39" w:author="Unknown">
        <w:r>
          <w:rPr>
            <w:rFonts w:ascii="Arial" w:hAnsi="Arial" w:cs="Arial"/>
            <w:color w:val="292B2C"/>
            <w:sz w:val="23"/>
            <w:szCs w:val="23"/>
            <w:lang w:val="uk-UA"/>
          </w:rPr>
          <w:t>1. Чому сучасники не сприйняли частину реформ Йосипа II?</w:t>
        </w:r>
      </w:ins>
    </w:p>
    <w:p w:rsidR="00363FB9" w:rsidRPr="00363FB9" w:rsidRDefault="00363FB9" w:rsidP="00363FB9">
      <w:pPr>
        <w:pStyle w:val="a3"/>
        <w:shd w:val="clear" w:color="auto" w:fill="FFFFFF"/>
        <w:spacing w:before="0" w:beforeAutospacing="0"/>
        <w:rPr>
          <w:ins w:id="40" w:author="Unknown"/>
          <w:rFonts w:ascii="Arial" w:hAnsi="Arial" w:cs="Arial"/>
          <w:color w:val="292B2C"/>
          <w:sz w:val="23"/>
          <w:szCs w:val="23"/>
          <w:lang w:val="uk-UA"/>
        </w:rPr>
      </w:pPr>
      <w:ins w:id="41" w:author="Unknown">
        <w:r>
          <w:rPr>
            <w:rFonts w:ascii="Arial" w:hAnsi="Arial" w:cs="Arial"/>
            <w:color w:val="292B2C"/>
            <w:sz w:val="23"/>
            <w:szCs w:val="23"/>
            <w:lang w:val="uk-UA"/>
          </w:rPr>
          <w:t>2. Чи зуміла Росія у XVIII ст. подолати свою відсталість від провідних європейських держав</w:t>
        </w:r>
      </w:ins>
    </w:p>
    <w:p w:rsidR="00363FB9" w:rsidRDefault="00363FB9" w:rsidP="00363FB9">
      <w:pPr>
        <w:pStyle w:val="a3"/>
        <w:shd w:val="clear" w:color="auto" w:fill="FFFFFF"/>
        <w:spacing w:before="0" w:beforeAutospacing="0"/>
        <w:rPr>
          <w:ins w:id="42" w:author="Unknown"/>
          <w:rFonts w:ascii="Arial" w:hAnsi="Arial" w:cs="Arial"/>
          <w:color w:val="292B2C"/>
          <w:sz w:val="23"/>
          <w:szCs w:val="23"/>
        </w:rPr>
      </w:pPr>
      <w:ins w:id="43" w:author="Unknown">
        <w:r>
          <w:rPr>
            <w:rFonts w:ascii="Arial" w:hAnsi="Arial" w:cs="Arial"/>
            <w:color w:val="292B2C"/>
            <w:sz w:val="23"/>
            <w:szCs w:val="23"/>
            <w:lang w:val="uk-UA"/>
          </w:rPr>
          <w:t>• Священна Римська імперія німецької нації після Тридцятилітньої війни залишалася роздробленою державою; наймогутнішими з німецьких держав були Австрія та Пруссія.</w:t>
        </w:r>
      </w:ins>
    </w:p>
    <w:p w:rsidR="00363FB9" w:rsidRDefault="00363FB9" w:rsidP="00363FB9">
      <w:pPr>
        <w:pStyle w:val="a3"/>
        <w:shd w:val="clear" w:color="auto" w:fill="FFFFFF"/>
        <w:spacing w:before="0" w:beforeAutospacing="0"/>
        <w:rPr>
          <w:ins w:id="44" w:author="Unknown"/>
          <w:rFonts w:ascii="Arial" w:hAnsi="Arial" w:cs="Arial"/>
          <w:color w:val="292B2C"/>
          <w:sz w:val="23"/>
          <w:szCs w:val="23"/>
        </w:rPr>
      </w:pPr>
      <w:ins w:id="45" w:author="Unknown">
        <w:r>
          <w:rPr>
            <w:rFonts w:ascii="Arial" w:hAnsi="Arial" w:cs="Arial"/>
            <w:color w:val="292B2C"/>
            <w:sz w:val="23"/>
            <w:szCs w:val="23"/>
            <w:lang w:val="uk-UA"/>
          </w:rPr>
          <w:t>• У XVIII ст. провідною галуззю економіки німецьких земель залишалося сільське господарство, яке переживало період піднесення.</w:t>
        </w:r>
      </w:ins>
    </w:p>
    <w:p w:rsidR="00363FB9" w:rsidRDefault="00363FB9" w:rsidP="00363FB9">
      <w:pPr>
        <w:pStyle w:val="a3"/>
        <w:shd w:val="clear" w:color="auto" w:fill="FFFFFF"/>
        <w:spacing w:before="0" w:beforeAutospacing="0"/>
        <w:rPr>
          <w:ins w:id="46" w:author="Unknown"/>
          <w:rFonts w:ascii="Arial" w:hAnsi="Arial" w:cs="Arial"/>
          <w:color w:val="292B2C"/>
          <w:sz w:val="23"/>
          <w:szCs w:val="23"/>
        </w:rPr>
      </w:pPr>
      <w:ins w:id="47" w:author="Unknown">
        <w:r>
          <w:rPr>
            <w:rFonts w:ascii="Arial" w:hAnsi="Arial" w:cs="Arial"/>
            <w:color w:val="292B2C"/>
            <w:sz w:val="23"/>
            <w:szCs w:val="23"/>
            <w:lang w:val="uk-UA"/>
          </w:rPr>
          <w:t>• Після смерті Петра І Росія вступила в епоху палацових переворотів 1725— 1762 рр., які були закономірним етапом у зміцненні абсолютизму Росії.</w:t>
        </w:r>
      </w:ins>
    </w:p>
    <w:p w:rsidR="00363FB9" w:rsidRDefault="00363FB9" w:rsidP="00363FB9">
      <w:pPr>
        <w:pStyle w:val="a3"/>
        <w:shd w:val="clear" w:color="auto" w:fill="FFFFFF"/>
        <w:spacing w:before="0" w:beforeAutospacing="0"/>
        <w:rPr>
          <w:ins w:id="48" w:author="Unknown"/>
          <w:rFonts w:ascii="Arial" w:hAnsi="Arial" w:cs="Arial"/>
          <w:color w:val="292B2C"/>
          <w:sz w:val="23"/>
          <w:szCs w:val="23"/>
        </w:rPr>
      </w:pPr>
      <w:ins w:id="49" w:author="Unknown">
        <w:r>
          <w:rPr>
            <w:rFonts w:ascii="Arial" w:hAnsi="Arial" w:cs="Arial"/>
            <w:color w:val="292B2C"/>
            <w:sz w:val="23"/>
            <w:szCs w:val="23"/>
            <w:lang w:val="uk-UA"/>
          </w:rPr>
          <w:t>• У результаті палацових переворотів змінилося становище дворянства, розширилися його права і привілеї.</w:t>
        </w:r>
      </w:ins>
    </w:p>
    <w:p w:rsidR="00363FB9" w:rsidRDefault="00363FB9" w:rsidP="00363FB9">
      <w:pPr>
        <w:pStyle w:val="a3"/>
        <w:shd w:val="clear" w:color="auto" w:fill="FFFFFF"/>
        <w:spacing w:before="0" w:beforeAutospacing="0"/>
        <w:rPr>
          <w:ins w:id="50" w:author="Unknown"/>
          <w:rFonts w:ascii="Arial" w:hAnsi="Arial" w:cs="Arial"/>
          <w:color w:val="292B2C"/>
          <w:sz w:val="23"/>
          <w:szCs w:val="23"/>
        </w:rPr>
      </w:pPr>
      <w:ins w:id="51" w:author="Unknown">
        <w:r>
          <w:rPr>
            <w:rFonts w:ascii="Arial" w:hAnsi="Arial" w:cs="Arial"/>
            <w:color w:val="292B2C"/>
            <w:sz w:val="23"/>
            <w:szCs w:val="23"/>
            <w:lang w:val="uk-UA"/>
          </w:rPr>
          <w:t>• У другій половині XVIII ст. завершився процес формування Російської імперії.</w:t>
        </w:r>
      </w:ins>
    </w:p>
    <w:p w:rsidR="00363FB9" w:rsidRDefault="00363FB9" w:rsidP="00363FB9">
      <w:pPr>
        <w:pStyle w:val="a3"/>
        <w:shd w:val="clear" w:color="auto" w:fill="FFFFFF"/>
        <w:spacing w:before="0" w:beforeAutospacing="0"/>
        <w:rPr>
          <w:ins w:id="52" w:author="Unknown"/>
          <w:rFonts w:ascii="Arial" w:hAnsi="Arial" w:cs="Arial"/>
          <w:color w:val="292B2C"/>
          <w:sz w:val="23"/>
          <w:szCs w:val="23"/>
        </w:rPr>
      </w:pPr>
      <w:ins w:id="53" w:author="Unknown">
        <w:r>
          <w:rPr>
            <w:rFonts w:ascii="Arial" w:hAnsi="Arial" w:cs="Arial"/>
            <w:color w:val="292B2C"/>
            <w:sz w:val="23"/>
            <w:szCs w:val="23"/>
            <w:lang w:val="uk-UA"/>
          </w:rPr>
          <w:t>• У внутрішній політиці відбулося остаточне оформлення абсолютизму, який за часів Катерини II мав риси освіченого; зміцніли кріпосницькі відносини, соціальні виступи населення жорстоко придушувалися.</w:t>
        </w:r>
      </w:ins>
    </w:p>
    <w:p w:rsidR="008E41CB" w:rsidRDefault="008E41CB"/>
    <w:sectPr w:rsidR="008E41CB" w:rsidSect="008E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FB9"/>
    <w:rsid w:val="00363FB9"/>
    <w:rsid w:val="008E4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CB"/>
  </w:style>
  <w:style w:type="paragraph" w:styleId="1">
    <w:name w:val="heading 1"/>
    <w:basedOn w:val="a"/>
    <w:link w:val="10"/>
    <w:uiPriority w:val="9"/>
    <w:qFormat/>
    <w:rsid w:val="00363F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3F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463</Words>
  <Characters>2641</Characters>
  <Application>Microsoft Office Word</Application>
  <DocSecurity>0</DocSecurity>
  <Lines>22</Lines>
  <Paragraphs>6</Paragraphs>
  <ScaleCrop>false</ScaleCrop>
  <Company>XTreme.ws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2020-04-21T14:44:00Z</dcterms:created>
  <dcterms:modified xsi:type="dcterms:W3CDTF">2020-04-21T14:50:00Z</dcterms:modified>
</cp:coreProperties>
</file>