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FC3577">
        <w:rPr>
          <w:rFonts w:ascii="Arial" w:eastAsia="Times New Roman" w:hAnsi="Arial" w:cs="Arial"/>
          <w:b/>
          <w:bCs/>
          <w:color w:val="292B2C"/>
          <w:sz w:val="23"/>
          <w:lang w:eastAsia="ru-RU"/>
        </w:rPr>
        <w:t>Культура доби республіки</w:t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FC357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 становлення та розвиток культури Римської республіки великий вплив мали греки, особливо після об’єднання Італії під владою Риму і захоплення ним грецьких колоній на півдні Апеннінського півострова. Римляни завжди цікавилися досягненнями різних народів, які можна було практично застосувати у землеробстві, будівництві, корабельній та військовій справі, тому здобутки грецької цивілізації викликали надзвичайний інтерес у громадян Римської республіки.</w:t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FC357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Наукові знання. Тогочасні знання з медицини, продовжуючи грецькі наукові традиції, узагальнив Авл Корнелій Цельс (І ст. до н.е.) у творі «Про медицину».</w:t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FC357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Філософ Тіт Лукрецій Кар (95-55 рр. до н.е.) у книжці «Про природу речей» виклав вчення грецького мислителя Епікура, який заперечував існування богів. Основними ідеями твору були ідеї про смертність душі, про незалежність природи від волі богів, про нескінченність Всесвіту.</w:t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FC357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Але найбільший внесок у світову наукову скарбницю зробили римляни тим, що створили новий напрям у наукових знаннях — правознавство. Його «батьком» називають Гнея Флавія (VI ст. до н.е.). У II ст. до н.е. з’явилися перші трактати з права.</w:t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1257300" cy="1381125"/>
            <wp:effectExtent l="19050" t="0" r="0" b="0"/>
            <wp:docPr id="1" name="Picutre 326" descr="https://history.vn.ua/pidruchniki/world-and-ukraine-history-integrated-course-6-class-sorochinska-2019/world-and-ukraine-history-integrated-course-6-class-sorochinska-2019.files/image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26" descr="https://history.vn.ua/pidruchniki/world-and-ukraine-history-integrated-course-6-class-sorochinska-2019/world-and-ukraine-history-integrated-course-6-class-sorochinska-2019.files/image3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FC3577">
        <w:rPr>
          <w:rFonts w:ascii="Arial" w:eastAsia="Times New Roman" w:hAnsi="Arial" w:cs="Arial"/>
          <w:b/>
          <w:bCs/>
          <w:color w:val="292B2C"/>
          <w:sz w:val="23"/>
          <w:lang w:eastAsia="ru-RU"/>
        </w:rPr>
        <w:t>Цельс</w:t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1238250" cy="1647825"/>
            <wp:effectExtent l="19050" t="0" r="0" b="0"/>
            <wp:docPr id="2" name="Picutre 327" descr="https://history.vn.ua/pidruchniki/world-and-ukraine-history-integrated-course-6-class-sorochinska-2019/world-and-ukraine-history-integrated-course-6-class-sorochinska-2019.files/image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27" descr="https://history.vn.ua/pidruchniki/world-and-ukraine-history-integrated-course-6-class-sorochinska-2019/world-and-ukraine-history-integrated-course-6-class-sorochinska-2019.files/image3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FC3577">
        <w:rPr>
          <w:rFonts w:ascii="Arial" w:eastAsia="Times New Roman" w:hAnsi="Arial" w:cs="Arial"/>
          <w:b/>
          <w:bCs/>
          <w:color w:val="292B2C"/>
          <w:sz w:val="23"/>
          <w:lang w:eastAsia="ru-RU"/>
        </w:rPr>
        <w:t>Лукрецій</w:t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FC357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Література і театр. Рідна для римлян латинська мова внаслідок римських завоювань перетворилася намову міжнаціонального спілкування у стародавньому світі. Вона стала основою для виникнення сучасних італійської, англійської, іспанської, французької мов. Латинська мова тривалий час була мовою науки, а в медицині збереглася і до сьогодні. Відомими є латинські крилаті вислови.</w:t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FC357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Римська художня література виникла із записів переказів і міфів у III ст. до н.е. Одним із її засновників був Лівій Андроник (? - бл. 204 р. до н.е.), який переклав латинською мовою «Одіссею». Література римлян мала на меті виховати громадянина та патріота. </w:t>
      </w:r>
      <w:r w:rsidRPr="00FC3577">
        <w:rPr>
          <w:rFonts w:ascii="Arial" w:eastAsia="Times New Roman" w:hAnsi="Arial" w:cs="Arial"/>
          <w:color w:val="292B2C"/>
          <w:sz w:val="23"/>
          <w:szCs w:val="23"/>
          <w:lang w:eastAsia="ru-RU"/>
        </w:rPr>
        <w:lastRenderedPageBreak/>
        <w:t>Але римляни любили й розважатися, тому популярним жанром була комедія. Батьком римської комедії вважається Тіт Макцій Плавт (250-бл. 184 р. до н.е.), який написав улюблені віршовані твори латинян «Горщик», «Віслюки», «Хвалькуватий воїн», де висміював сліпе наслідування грецьких зразків.</w:t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Справжнє життя комедії починалося, коли її ставили на сцені. У 240 р. до н.е. відбулася перша вистава латинською мовою. Цей час вважається початком римського театру.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Виникнення театрального мистецтва в Римі пов’язане зі святами врожаю. Самобутнім римським театральним жанром були міми — побутові комічні сценки з діалогами, співом, музикою і танцями (своєрідний праобраз сучасної оперети). Пізніше ставили комедії і трагедії за грецьким зразком. Римські актори походили із середовища вільновідпущеників або рабів. Вони, як правило, посідали низьке суспільне становище. У Римі вперше виникають професійні акторські трупи й камерні (для невеликої кількості глядачів) театральні вистави.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1200150" cy="1457325"/>
            <wp:effectExtent l="19050" t="0" r="0" b="0"/>
            <wp:docPr id="3" name="Picutre 328" descr="https://history.vn.ua/pidruchniki/world-and-ukraine-history-integrated-course-6-class-sorochinska-2019/world-and-ukraine-history-integrated-course-6-class-sorochinska-2019.files/image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28" descr="https://history.vn.ua/pidruchniki/world-and-ukraine-history-integrated-course-6-class-sorochinska-2019/world-and-ukraine-history-integrated-course-6-class-sorochinska-2019.files/image3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Лівій Андроник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1238250" cy="1504950"/>
            <wp:effectExtent l="19050" t="0" r="0" b="0"/>
            <wp:docPr id="4" name="Picutre 329" descr="https://history.vn.ua/pidruchniki/world-and-ukraine-history-integrated-course-6-class-sorochinska-2019/world-and-ukraine-history-integrated-course-6-class-sorochinska-2019.files/image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29" descr="https://history.vn.ua/pidruchniki/world-and-ukraine-history-integrated-course-6-class-sorochinska-2019/world-and-ukraine-history-integrated-course-6-class-sorochinska-2019.files/image32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Марк Порцій Катон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2076450" cy="1419225"/>
            <wp:effectExtent l="19050" t="0" r="0" b="0"/>
            <wp:docPr id="5" name="Picutre 330" descr="https://history.vn.ua/pidruchniki/world-and-ukraine-history-integrated-course-6-class-sorochinska-2019/world-and-ukraine-history-integrated-course-6-class-sorochinska-2019.files/image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30" descr="https://history.vn.ua/pidruchniki/world-and-ukraine-history-integrated-course-6-class-sorochinska-2019/world-and-ukraine-history-integrated-course-6-class-sorochinska-2019.files/image3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1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2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Давньоримський театр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1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4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Засновником римської прози вважають Марка Порція Катона (234-149 рр. до н.е.). Йому належить один з перших прозаїчних творів літератури доби республіки, який </w:t>
        </w:r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зберігся в повному обсязі. Присвячений він рільництву і містить корисні поради землеробам, а також оспівує сільський спосіб життя і селян. Твір Катона «Початки» був першим викладом історії Риму.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1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6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Архітектура. Розвиваючи мистецтво архітектури, римляни багато в чому наслідували греків, але пішли далі від своїх учителів. В архітектурі римляни об’єднали етруську і грецьку традиції та додали східні елементи. Вони урізноманітнили будівельні матеріали. Саме римляни почали використовувати міцний з’єднувальний вапняковий розчин, винайшли бетон, який широко використовували з II ст. до н.е. У будівництві римляни широко застосовували арку, вдосконаливши її. Втілюючи заклик «хліба і видовищ!», у містах будували театри, де місця для глядачів були розташовані півколом. Зводилися цирки, де влаштовували перегони на колісницях. Римляни першими почали будувати амфітеатри для жорстоких видовищ — гладіаторських боїв.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1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2076450" cy="1590675"/>
            <wp:effectExtent l="19050" t="0" r="0" b="0"/>
            <wp:docPr id="6" name="Picutre 331" descr="https://history.vn.ua/pidruchniki/world-and-ukraine-history-integrated-course-6-class-sorochinska-2019/world-and-ukraine-history-integrated-course-6-class-sorochinska-2019.files/image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31" descr="https://history.vn.ua/pidruchniki/world-and-ukraine-history-integrated-course-6-class-sorochinska-2019/world-and-ukraine-history-integrated-course-6-class-sorochinska-2019.files/image33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9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Пантеон. Фото Р. Драган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1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2. Культура доби імперії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3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Освіта. На відміну від доби республіки, коли більшість навчальних закладів були приватними, імперія почала контролювати систему освіти. Вчителі були державними службовцями й отримували заробітну платню. Кількість учителів залежала від розміру міста і, відповідно, кількості учнів. Значну підтримку школам надавали заможні люди, зокрема імператори. Продовжували працювати грецькі осередки ученості: афінські Академій і Лікей, школи в Александра Єгипетській.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5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Наукові знання. Свій внесок у розвиток різних галузей наукових знань зробив Пліній Старший (23(24)-79 рр.) Найвідомішою його працею є твір «Природнича історія».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1228725" cy="1219200"/>
            <wp:effectExtent l="19050" t="0" r="9525" b="0"/>
            <wp:docPr id="7" name="Picutre 332" descr="https://history.vn.ua/pidruchniki/world-and-ukraine-history-integrated-course-6-class-sorochinska-2019/world-and-ukraine-history-integrated-course-6-class-sorochinska-2019.files/image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32" descr="https://history.vn.ua/pidruchniki/world-and-ukraine-history-integrated-course-6-class-sorochinska-2019/world-and-ukraine-history-integrated-course-6-class-sorochinska-2019.files/image33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2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8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Пліній Старший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2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lastRenderedPageBreak/>
        <w:drawing>
          <wp:inline distT="0" distB="0" distL="0" distR="0">
            <wp:extent cx="1238250" cy="1485900"/>
            <wp:effectExtent l="19050" t="0" r="0" b="0"/>
            <wp:docPr id="8" name="Picutre 333" descr="https://history.vn.ua/pidruchniki/world-and-ukraine-history-integrated-course-6-class-sorochinska-2019/world-and-ukraine-history-integrated-course-6-class-sorochinska-2019.files/image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33" descr="https://history.vn.ua/pidruchniki/world-and-ukraine-history-integrated-course-6-class-sorochinska-2019/world-and-ukraine-history-integrated-course-6-class-sorochinska-2019.files/image33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1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Батько географи Страбон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3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 зв’язку із завоюванням римлянами нових земель розвивалася географія. Відомою є праця «Географія», що належить перу Страбона. Він зібрав у своїй книжці всі наявні на тої час відомості про країни і народи — від Британії до Індії.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5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 світову скарбницю увійшли твори Клавдія Птолемея (бл. 90 - бл. 160 рр.). Він узагальнив астрономічні спостереження і розробив модель світу. Птолемей вважав, що центром Всесвіту є планета Земля, яка має форму кулі. Навколо неї, на думку вченого, обертаються Сонце та різні планети. Його погляди були поширені у Європі протягом багатьох наступних століть.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3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7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Імператорський Рим міг пишатися своїми правознавцями. Сформувалися правничі школи — Сабініанська і Прокуліанська, названі за іменами видатних учених Сабіні та Прокула. Багато праць було присвячено устроєві держави. Серед них найбільш цікавими були праці Цицерона (106-43 рр. до н.е.) і Полібія (бл. 200-бл. 120 рр. до н.е.), у яких вони розмірковували про переваги і недоліки республіканського устрою.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3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1228725" cy="1419225"/>
            <wp:effectExtent l="19050" t="0" r="9525" b="0"/>
            <wp:docPr id="9" name="Picutre 334" descr="https://history.vn.ua/pidruchniki/world-and-ukraine-history-integrated-course-6-class-sorochinska-2019/world-and-ukraine-history-integrated-course-6-class-sorochinska-2019.files/image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34" descr="https://history.vn.ua/pidruchniki/world-and-ukraine-history-integrated-course-6-class-sorochinska-2019/world-and-ukraine-history-integrated-course-6-class-sorochinska-2019.files/image33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3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0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Птолемей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4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1238250" cy="1419225"/>
            <wp:effectExtent l="19050" t="0" r="0" b="0"/>
            <wp:docPr id="10" name="Picutre 335" descr="https://history.vn.ua/pidruchniki/world-and-ukraine-history-integrated-course-6-class-sorochinska-2019/world-and-ukraine-history-integrated-course-6-class-sorochinska-2019.files/image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35" descr="https://history.vn.ua/pidruchniki/world-and-ukraine-history-integrated-course-6-class-sorochinska-2019/world-and-ukraine-history-integrated-course-6-class-sorochinska-2019.files/image33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4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3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Цицерон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4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lastRenderedPageBreak/>
        <w:drawing>
          <wp:inline distT="0" distB="0" distL="0" distR="0">
            <wp:extent cx="1247775" cy="1609725"/>
            <wp:effectExtent l="19050" t="0" r="9525" b="0"/>
            <wp:docPr id="11" name="Picutre 336" descr="https://history.vn.ua/pidruchniki/world-and-ukraine-history-integrated-course-6-class-sorochinska-2019/world-and-ukraine-history-integrated-course-6-class-sorochinska-2019.files/image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36" descr="https://history.vn.ua/pidruchniki/world-and-ukraine-history-integrated-course-6-class-sorochinska-2019/world-and-ukraine-history-integrated-course-6-class-sorochinska-2019.files/image33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4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6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Полібій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4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1238250" cy="1295400"/>
            <wp:effectExtent l="19050" t="0" r="0" b="0"/>
            <wp:docPr id="12" name="Picutre 337" descr="https://history.vn.ua/pidruchniki/world-and-ukraine-history-integrated-course-6-class-sorochinska-2019/world-and-ukraine-history-integrated-course-6-class-sorochinska-2019.files/image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37" descr="https://history.vn.ua/pidruchniki/world-and-ukraine-history-integrated-course-6-class-sorochinska-2019/world-and-ukraine-history-integrated-course-6-class-sorochinska-2019.files/image33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4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9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Сенека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5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1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 римських філософів помітне місце посідав Луцій Анней Сенека (бл. 4 р. до н.е. - 65 р.). Він розробив учення про гідність та самоповагу людини. Стверджував, що ці якості можуть піднести раба над вільним, бідного над багатим.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5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3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Римляни дбайливо ставилися як до своєї держави, так і до її історії. Історична наука, завдяки якій історію Риму ми знаємо до найдрібніших деталей, досягла свого розквіту саме у період імперії. Істориками часто ставали люди, які посідали високе суспільне становище і були добре обізнані з подіями в країні та за її межами. Інколи істориками були навіть імператори. Так, Юлій Цезар написав твір «Записки про галльську війну». Майже єдиним джерелом для вивчення ранньої історії є твори Тіта Лівія (59 р. до н.е. — 17 р. н.е.). Він залишив нащадкам твір «Історія Риму від заснування міста».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5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5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Історик Плутарх (46-120 рр.) настільки глибоко знав грецьку і римську минувшину, що першим зважився на порівняння життя, діяльності, здобутків та прорахунків найвідоміших державних діячів. У «Порівняльних життєписах» він розповів про Александра Македонського і Юлія Цезаря, Демосфена і Цицерона та ін.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5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7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Вершиною римської історичної думки вважають «Історію» й «Аннали» Таціта (бл. 58 — бл. 117 р.). У своїх творах він розповів про історію Риму часів імперії, про варварські племена, з якими боровся Рим у той час.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5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9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Література. Славнозвісним поетом Давнього Риму був Марон Публій Вергілій (70-19 рр. до н.е.). «Енеїда», «Поема про землеробство», «Пастуші пісні» — це твори, які прославили митця. У них він звеличує Римську імперію та мужність, працьовитість її громадян. «Енеїда» розповідала про Енея — сина царя Анхіза і богині Венери, одного із захисників Трої. Сюжет «Енеїди» не раз використовували у своїх творах письменники й поети, зокрема І. Котляревський.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6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lastRenderedPageBreak/>
        <w:drawing>
          <wp:inline distT="0" distB="0" distL="0" distR="0">
            <wp:extent cx="1238250" cy="1476375"/>
            <wp:effectExtent l="19050" t="0" r="0" b="0"/>
            <wp:docPr id="13" name="Picutre 338" descr="https://history.vn.ua/pidruchniki/world-and-ukraine-history-integrated-course-6-class-sorochinska-2019/world-and-ukraine-history-integrated-course-6-class-sorochinska-2019.files/image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38" descr="https://history.vn.ua/pidruchniki/world-and-ukraine-history-integrated-course-6-class-sorochinska-2019/world-and-ukraine-history-integrated-course-6-class-sorochinska-2019.files/image33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6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2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Таціт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6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1219200" cy="1504950"/>
            <wp:effectExtent l="19050" t="0" r="0" b="0"/>
            <wp:docPr id="14" name="Picutre 339" descr="https://history.vn.ua/pidruchniki/world-and-ukraine-history-integrated-course-6-class-sorochinska-2019/world-and-ukraine-history-integrated-course-6-class-sorochinska-2019.files/image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39" descr="https://history.vn.ua/pidruchniki/world-and-ukraine-history-integrated-course-6-class-sorochinska-2019/world-and-ukraine-history-integrated-course-6-class-sorochinska-2019.files/image33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6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5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Вергілій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6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1257300" cy="1495425"/>
            <wp:effectExtent l="19050" t="0" r="0" b="0"/>
            <wp:docPr id="15" name="Picutre 340" descr="https://history.vn.ua/pidruchniki/world-and-ukraine-history-integrated-course-6-class-sorochinska-2019/world-and-ukraine-history-integrated-course-6-class-sorochinska-2019.files/image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40" descr="https://history.vn.ua/pidruchniki/world-and-ukraine-history-integrated-course-6-class-sorochinska-2019/world-and-ukraine-history-integrated-course-6-class-sorochinska-2019.files/image34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6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8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Овідій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6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1200150" cy="1485900"/>
            <wp:effectExtent l="19050" t="0" r="0" b="0"/>
            <wp:docPr id="16" name="Picutre 341" descr="https://history.vn.ua/pidruchniki/world-and-ukraine-history-integrated-course-6-class-sorochinska-2019/world-and-ukraine-history-integrated-course-6-class-sorochinska-2019.files/image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41" descr="https://history.vn.ua/pidruchniki/world-and-ukraine-history-integrated-course-6-class-sorochinska-2019/world-and-ukraine-history-integrated-course-6-class-sorochinska-2019.files/image34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7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1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Плутарх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7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3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Публій Овідій Назон (43 р. до н.е. — бл. 18 р. н.е.) у «Метаморфозах» розповідає про перетворення людей і богів на тварин і сузір’я, у «Фастах» — про римські релігійні свята, забуті його сучасниками. Овідій вважав, що найкращі часи — «золотий вік» — уже минули, але до них можна повернутися, якщо жити, як давні пастухи і землероби.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7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5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Архітектура. За доби імперії відбувся розквіт архітектури. Кожен імператор намагався прикрасити столицю та інші міста величними спорудами — театрами, амфітеатрами, </w:t>
        </w:r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базиліками, форумами або термами. Найбільшими були терми імператора Діоклетіана, у яких одночасно могло розміститися 3200 осіб, і терми Каракалли, де відпочивало до 1800 осіб. Крім лазень, у термах облаштовували приміщення для спорту та гімнастики, зали для відпочинку, бесід, приміщення для виступів ораторів, басейни, бібліотеки, внутрішній двір з невеличким парком.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7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2790825" cy="1085850"/>
            <wp:effectExtent l="19050" t="0" r="9525" b="0"/>
            <wp:docPr id="17" name="Picutre 342" descr="https://history.vn.ua/pidruchniki/world-and-ukraine-history-integrated-course-6-class-sorochinska-2019/world-and-ukraine-history-integrated-course-6-class-sorochinska-2019.files/image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42" descr="https://history.vn.ua/pidruchniki/world-and-ukraine-history-integrated-course-6-class-sorochinska-2019/world-and-ukraine-history-integrated-course-6-class-sorochinska-2019.files/image342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7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8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Акведук По дю Гар у Франції. Фото Б. Л. Сона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7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0" w:author="Unknown">
        <w:r w:rsidRPr="00FC3577">
          <w:rPr>
            <w:rFonts w:ascii="Arial" w:eastAsia="Times New Roman" w:hAnsi="Arial" w:cs="Arial"/>
            <w:b/>
            <w:bCs/>
            <w:i/>
            <w:iCs/>
            <w:color w:val="292B2C"/>
            <w:sz w:val="23"/>
            <w:lang w:eastAsia="ru-RU"/>
          </w:rPr>
          <w:t>Базиліка</w:t>
        </w:r>
        <w:r w:rsidRPr="00FC3577">
          <w:rPr>
            <w:rFonts w:ascii="Arial" w:eastAsia="Times New Roman" w:hAnsi="Arial" w:cs="Arial"/>
            <w:i/>
            <w:iCs/>
            <w:color w:val="292B2C"/>
            <w:sz w:val="23"/>
            <w:lang w:eastAsia="ru-RU"/>
          </w:rPr>
          <w:t> — будівля, що має форму витягнутого прямокутника і поділена вздовж рядами колон.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81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2" w:author="Unknown">
        <w:r w:rsidRPr="00FC3577">
          <w:rPr>
            <w:rFonts w:ascii="Arial" w:eastAsia="Times New Roman" w:hAnsi="Arial" w:cs="Arial"/>
            <w:b/>
            <w:bCs/>
            <w:i/>
            <w:iCs/>
            <w:color w:val="292B2C"/>
            <w:sz w:val="23"/>
            <w:lang w:eastAsia="ru-RU"/>
          </w:rPr>
          <w:t>Акведук</w:t>
        </w:r>
        <w:r w:rsidRPr="00FC3577">
          <w:rPr>
            <w:rFonts w:ascii="Arial" w:eastAsia="Times New Roman" w:hAnsi="Arial" w:cs="Arial"/>
            <w:i/>
            <w:iCs/>
            <w:color w:val="292B2C"/>
            <w:sz w:val="23"/>
            <w:lang w:eastAsia="ru-RU"/>
          </w:rPr>
          <w:t> — мостова споруда для переведення водопроводів через перешкоди.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83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4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 палаців розкішшю вирізнявся «Золотий будинок» Нерона. У тронній залі стояла золота статуя імператора. Найвідомішим амфітеатром був Колізей. У ньому могли розміститися 50 000 глядачів. Одночасно на його арені могли битися 2000 гладіаторів.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85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6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Величним витвором римської архітектури був Пантеон — храм на честь усіх богів. Його збудували у 118-125 рр. за проектом архітектора Аполлодора Дамаського. Пантеон — круглої форми храм. Його купол у діаметрі сягає 43 м. Усередині він був оздоблений білим та коричневим мармуром.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87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88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Римляни прославилися будівництвом доріг. За доби імперії їх спорудили 372. Довжина шляхів становила понад 80 тис. км. Близько 30 доріг сходилися в Римі. Тому і виник вислів «Усі дороги ведуть до Риму». Найвідомішою була «Аппієва дорога». Вона сполучала Рим з Капуєю і простягалася на 330 км.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89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>
            <wp:extent cx="1733550" cy="1743075"/>
            <wp:effectExtent l="19050" t="0" r="0" b="0"/>
            <wp:docPr id="18" name="Picutre 343" descr="https://history.vn.ua/pidruchniki/world-and-ukraine-history-integrated-course-6-class-sorochinska-2019/world-and-ukraine-history-integrated-course-6-class-sorochinska-2019.files/image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43" descr="https://history.vn.ua/pidruchniki/world-and-ukraine-history-integrated-course-6-class-sorochinska-2019/world-and-ukraine-history-integrated-course-6-class-sorochinska-2019.files/image343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9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1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Давньоримська фреска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9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3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Досягненням римських будівничих вважається міст Траяна (98-117 рр.) через р. Дунай.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9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5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Образотворче мистецтво. Якщо грецька скульптура прославилася насамперед узагальненими образами, які втілювали людську красу, то в Римі значного розвитку набув жанр психологічного скульптурного портрета. Мистецтво «оживило» історію, </w:t>
        </w:r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залишивши портретну галерею її головних дійових осіб: Юлія Цезаря, Цицерона, Октавіана та ін.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rPr>
          <w:ins w:id="9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7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Фресковий живопис і мозаїка — реалістичні, з багатою колірною гамою, відображенням об’єму і глибини простору — стали відомі після розкопок міст Помпеї і Геракуланума, знищених під час виверження Везувію в 79 р. н.е. Ця трагедія, яка принесла загибель людям, зберегла життя творам мистецтва. Про живописні портрети тих часів дізналися з археологічних знахідок у Фаюмській оазі в Єгипті. Портрети було виявлено в похованнях. Написані на дошках (іноді — тканинах) на восковій основі, портрети вражають витонченістю, а також майстерністю передачі не тільки зовнішності, а й внутрішнього світу людини.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9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9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Перевірте, як ви запам’ятали</w:t>
        </w:r>
      </w:ins>
    </w:p>
    <w:p w:rsidR="00FC3577" w:rsidRPr="00FC3577" w:rsidRDefault="00FC3577" w:rsidP="00FC3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0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01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1. Який новий напрям науки винайшли римляни?</w:t>
        </w:r>
      </w:ins>
    </w:p>
    <w:p w:rsidR="00FC3577" w:rsidRPr="00FC3577" w:rsidRDefault="00FC3577" w:rsidP="00FC3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0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03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2. Коли виник римський театр?</w:t>
        </w:r>
      </w:ins>
    </w:p>
    <w:p w:rsidR="00FC3577" w:rsidRPr="00FC3577" w:rsidRDefault="00FC3577" w:rsidP="00FC3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0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05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3. Який винахід римлян у будівництві зробив революційний прорив в архітектурі?</w:t>
        </w:r>
      </w:ins>
    </w:p>
    <w:p w:rsidR="00FC3577" w:rsidRPr="00FC3577" w:rsidRDefault="00FC3577" w:rsidP="00FC3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0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07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4. Назвіть найвідоміших римських поетів.</w:t>
        </w:r>
      </w:ins>
    </w:p>
    <w:p w:rsidR="00FC3577" w:rsidRPr="00FC3577" w:rsidRDefault="00FC3577" w:rsidP="00FC3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0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09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5. Яка найвідоміша та найбільша споруда Риму збереглася до наших днів?</w:t>
        </w:r>
      </w:ins>
    </w:p>
    <w:p w:rsidR="00FC3577" w:rsidRPr="00FC3577" w:rsidRDefault="00FC3577" w:rsidP="00FC3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ins w:id="1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1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6. Що таке акведук?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1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3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Поміркуйте і дайте відповідь</w:t>
        </w:r>
      </w:ins>
    </w:p>
    <w:p w:rsidR="00FC3577" w:rsidRPr="00FC3577" w:rsidRDefault="00FC3577" w:rsidP="00FC3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1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5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7. Яким був вплив греків на культурний розвиток Риму?</w:t>
        </w:r>
      </w:ins>
    </w:p>
    <w:p w:rsidR="00FC3577" w:rsidRPr="00FC3577" w:rsidRDefault="00FC3577" w:rsidP="00FC3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1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7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8. Чим зумовлений розвиток у Римі правознавства та історії?</w:t>
        </w:r>
      </w:ins>
    </w:p>
    <w:p w:rsidR="00FC3577" w:rsidRPr="00FC3577" w:rsidRDefault="00FC3577" w:rsidP="00FC35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ins w:id="1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9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9. Завдяки чому латинь стала мовою міжнародного спілкування, науки і медицини?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1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21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Виконайте завдання</w:t>
        </w:r>
      </w:ins>
    </w:p>
    <w:p w:rsidR="00FC3577" w:rsidRPr="00FC3577" w:rsidRDefault="00FC3577" w:rsidP="00FC35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1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23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10. Створіть презентацію: «Шедеври римської архітектури».</w:t>
        </w:r>
      </w:ins>
    </w:p>
    <w:p w:rsidR="00FC3577" w:rsidRPr="00FC3577" w:rsidRDefault="00FC3577" w:rsidP="00FC35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ins w:id="1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25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11. Порівняйте досягнення римської культури за доби республіки та імперії.</w:t>
        </w:r>
      </w:ins>
    </w:p>
    <w:p w:rsidR="00FC3577" w:rsidRPr="00FC3577" w:rsidRDefault="00FC3577" w:rsidP="00FC3577">
      <w:pPr>
        <w:shd w:val="clear" w:color="auto" w:fill="FFFFFF"/>
        <w:spacing w:after="100" w:afterAutospacing="1" w:line="240" w:lineRule="auto"/>
        <w:jc w:val="center"/>
        <w:rPr>
          <w:ins w:id="1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27" w:author="Unknown">
        <w:r w:rsidRPr="00FC3577">
          <w:rPr>
            <w:rFonts w:ascii="Arial" w:eastAsia="Times New Roman" w:hAnsi="Arial" w:cs="Arial"/>
            <w:b/>
            <w:bCs/>
            <w:color w:val="292B2C"/>
            <w:sz w:val="23"/>
            <w:lang w:eastAsia="ru-RU"/>
          </w:rPr>
          <w:t>Завдання для допитливих</w:t>
        </w:r>
      </w:ins>
    </w:p>
    <w:p w:rsidR="00FC3577" w:rsidRPr="00FC3577" w:rsidRDefault="00FC3577" w:rsidP="00FC35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ins w:id="1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29" w:author="Unknown">
        <w:r w:rsidRPr="00FC357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12. Вважається, що римський народ подарував людству право. Чи втратили свою чинність правові норми того часу: «Кожен вважається чесним, поки не доведено зворотне», «Без вини немає відповідальності», «Справа держави — стежити за дотриманням закону»?</w:t>
        </w:r>
      </w:ins>
    </w:p>
    <w:p w:rsidR="00ED79AA" w:rsidRDefault="00ED79AA"/>
    <w:sectPr w:rsidR="00ED79AA" w:rsidSect="00ED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8D7"/>
    <w:multiLevelType w:val="multilevel"/>
    <w:tmpl w:val="7D02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D1105"/>
    <w:multiLevelType w:val="multilevel"/>
    <w:tmpl w:val="604C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62915"/>
    <w:multiLevelType w:val="multilevel"/>
    <w:tmpl w:val="791A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44813"/>
    <w:multiLevelType w:val="multilevel"/>
    <w:tmpl w:val="05E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577"/>
    <w:rsid w:val="00ED79AA"/>
    <w:rsid w:val="00FC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577"/>
    <w:rPr>
      <w:b/>
      <w:bCs/>
    </w:rPr>
  </w:style>
  <w:style w:type="character" w:styleId="a5">
    <w:name w:val="Emphasis"/>
    <w:basedOn w:val="a0"/>
    <w:uiPriority w:val="20"/>
    <w:qFormat/>
    <w:rsid w:val="00FC35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5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1691</Words>
  <Characters>9644</Characters>
  <Application>Microsoft Office Word</Application>
  <DocSecurity>0</DocSecurity>
  <Lines>80</Lines>
  <Paragraphs>22</Paragraphs>
  <ScaleCrop>false</ScaleCrop>
  <Company>XTreme.ws</Company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2020-04-21T14:22:00Z</dcterms:created>
  <dcterms:modified xsi:type="dcterms:W3CDTF">2020-04-21T14:33:00Z</dcterms:modified>
</cp:coreProperties>
</file>