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07" w:rsidRPr="00DB5607" w:rsidRDefault="00DB5607" w:rsidP="00DB5607">
      <w:pPr>
        <w:shd w:val="clear" w:color="auto" w:fill="FFFFFF"/>
        <w:spacing w:before="300" w:after="150" w:line="240" w:lineRule="auto"/>
        <w:outlineLvl w:val="0"/>
        <w:rPr>
          <w:rFonts w:ascii="Helvetica" w:eastAsia="Times New Roman" w:hAnsi="Helvetica" w:cs="Helvetica"/>
          <w:color w:val="333333"/>
          <w:kern w:val="36"/>
          <w:sz w:val="54"/>
          <w:szCs w:val="54"/>
          <w:lang w:eastAsia="ru-RU"/>
        </w:rPr>
      </w:pPr>
      <w:r w:rsidRPr="00DB5607">
        <w:rPr>
          <w:rFonts w:ascii="Helvetica" w:eastAsia="Times New Roman" w:hAnsi="Helvetica" w:cs="Helvetica"/>
          <w:color w:val="333333"/>
          <w:kern w:val="36"/>
          <w:sz w:val="54"/>
          <w:szCs w:val="54"/>
          <w:lang w:eastAsia="ru-RU"/>
        </w:rPr>
        <w:t>Соціальна структура населення українських земель у другій половині ХІV—ХV ст. </w:t>
      </w:r>
      <w:r w:rsidRPr="00DB5607">
        <w:rPr>
          <w:rFonts w:ascii="Helvetica" w:eastAsia="Times New Roman" w:hAnsi="Helvetica" w:cs="Helvetica"/>
          <w:i/>
          <w:iCs/>
          <w:color w:val="333333"/>
          <w:kern w:val="36"/>
          <w:sz w:val="54"/>
          <w:szCs w:val="54"/>
          <w:lang w:eastAsia="ru-RU"/>
        </w:rPr>
        <w:t>(підручник)</w:t>
      </w:r>
    </w:p>
    <w:p w:rsidR="00DB5607" w:rsidRPr="00DB5607" w:rsidRDefault="00DB5607" w:rsidP="00DB5607">
      <w:pPr>
        <w:shd w:val="clear" w:color="auto" w:fill="FFFFFF"/>
        <w:spacing w:after="150" w:line="315" w:lineRule="atLeast"/>
        <w:ind w:firstLine="340"/>
        <w:rPr>
          <w:ins w:id="0" w:author="Unknown"/>
          <w:rFonts w:ascii="Helvetica" w:eastAsia="Times New Roman" w:hAnsi="Helvetica" w:cs="Helvetica"/>
          <w:color w:val="333333"/>
          <w:sz w:val="21"/>
          <w:szCs w:val="21"/>
          <w:lang w:eastAsia="ru-RU"/>
        </w:rPr>
      </w:pPr>
      <w:ins w:id="1" w:author="Unknown">
        <w:r w:rsidRPr="00DB5607">
          <w:rPr>
            <w:rFonts w:ascii="Arial" w:eastAsia="Times New Roman" w:hAnsi="Arial" w:cs="Arial"/>
            <w:b/>
            <w:bCs/>
            <w:color w:val="333333"/>
            <w:sz w:val="24"/>
            <w:szCs w:val="24"/>
            <w:lang w:eastAsia="ru-RU"/>
          </w:rPr>
          <w:t>§ 24. Соціальна структура населення українських земель у другій половині ХІV—ХV ст.</w:t>
        </w:r>
      </w:ins>
    </w:p>
    <w:p w:rsidR="00DB5607" w:rsidRPr="00DB5607" w:rsidRDefault="00DB5607" w:rsidP="00DB5607">
      <w:pPr>
        <w:shd w:val="clear" w:color="auto" w:fill="FFFFFF"/>
        <w:spacing w:after="150" w:line="315" w:lineRule="atLeast"/>
        <w:ind w:firstLine="340"/>
        <w:rPr>
          <w:ins w:id="2" w:author="Unknown"/>
          <w:rFonts w:ascii="Helvetica" w:eastAsia="Times New Roman" w:hAnsi="Helvetica" w:cs="Helvetica"/>
          <w:color w:val="333333"/>
          <w:sz w:val="21"/>
          <w:szCs w:val="21"/>
          <w:lang w:eastAsia="ru-RU"/>
        </w:rPr>
      </w:pPr>
      <w:ins w:id="3" w:author="Unknown">
        <w:r w:rsidRPr="00DB5607">
          <w:rPr>
            <w:rFonts w:ascii="Arial" w:eastAsia="Times New Roman" w:hAnsi="Arial" w:cs="Arial"/>
            <w:i/>
            <w:iCs/>
            <w:color w:val="333333"/>
            <w:sz w:val="24"/>
            <w:szCs w:val="24"/>
            <w:lang w:eastAsia="ru-RU"/>
          </w:rPr>
          <w:t>Опрацювавши цей параграф, ви дізнаєтесь:</w:t>
        </w:r>
      </w:ins>
    </w:p>
    <w:p w:rsidR="00DB5607" w:rsidRPr="00DB5607" w:rsidRDefault="00DB5607" w:rsidP="00DB5607">
      <w:pPr>
        <w:shd w:val="clear" w:color="auto" w:fill="FFFFFF"/>
        <w:spacing w:after="150" w:line="315" w:lineRule="atLeast"/>
        <w:ind w:firstLine="340"/>
        <w:rPr>
          <w:ins w:id="4" w:author="Unknown"/>
          <w:rFonts w:ascii="Helvetica" w:eastAsia="Times New Roman" w:hAnsi="Helvetica" w:cs="Helvetica"/>
          <w:color w:val="333333"/>
          <w:sz w:val="21"/>
          <w:szCs w:val="21"/>
          <w:lang w:eastAsia="ru-RU"/>
        </w:rPr>
      </w:pPr>
      <w:ins w:id="5" w:author="Unknown">
        <w:r w:rsidRPr="00DB5607">
          <w:rPr>
            <w:rFonts w:ascii="Symbol" w:eastAsia="Times New Roman" w:hAnsi="Symbol" w:cs="Helvetica"/>
            <w:color w:val="333333"/>
            <w:sz w:val="24"/>
            <w:szCs w:val="24"/>
            <w:lang w:eastAsia="ru-RU"/>
          </w:rPr>
          <w:t></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4"/>
            <w:szCs w:val="24"/>
            <w:lang w:eastAsia="ru-RU"/>
          </w:rPr>
          <w:t>які зміни в соціальному устрої відбулися порівняно з попередньою добою;</w:t>
        </w:r>
      </w:ins>
    </w:p>
    <w:p w:rsidR="00DB5607" w:rsidRPr="00DB5607" w:rsidRDefault="00DB5607" w:rsidP="00DB5607">
      <w:pPr>
        <w:shd w:val="clear" w:color="auto" w:fill="FFFFFF"/>
        <w:spacing w:after="150" w:line="315" w:lineRule="atLeast"/>
        <w:ind w:firstLine="340"/>
        <w:rPr>
          <w:ins w:id="6" w:author="Unknown"/>
          <w:rFonts w:ascii="Helvetica" w:eastAsia="Times New Roman" w:hAnsi="Helvetica" w:cs="Helvetica"/>
          <w:color w:val="333333"/>
          <w:sz w:val="21"/>
          <w:szCs w:val="21"/>
          <w:lang w:eastAsia="ru-RU"/>
        </w:rPr>
      </w:pPr>
      <w:ins w:id="7" w:author="Unknown">
        <w:r w:rsidRPr="00DB5607">
          <w:rPr>
            <w:rFonts w:ascii="Symbol" w:eastAsia="Times New Roman" w:hAnsi="Symbol" w:cs="Helvetica"/>
            <w:color w:val="333333"/>
            <w:sz w:val="24"/>
            <w:szCs w:val="24"/>
            <w:lang w:eastAsia="ru-RU"/>
          </w:rPr>
          <w:t></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4"/>
            <w:szCs w:val="24"/>
            <w:lang w:eastAsia="ru-RU"/>
          </w:rPr>
          <w:t>чим була зумовлена поява нових соціальних груп;</w:t>
        </w:r>
      </w:ins>
    </w:p>
    <w:p w:rsidR="00DB5607" w:rsidRPr="00DB5607" w:rsidRDefault="00DB5607" w:rsidP="00DB5607">
      <w:pPr>
        <w:shd w:val="clear" w:color="auto" w:fill="FFFFFF"/>
        <w:spacing w:after="150" w:line="315" w:lineRule="atLeast"/>
        <w:ind w:firstLine="340"/>
        <w:rPr>
          <w:ins w:id="8" w:author="Unknown"/>
          <w:rFonts w:ascii="Helvetica" w:eastAsia="Times New Roman" w:hAnsi="Helvetica" w:cs="Helvetica"/>
          <w:color w:val="333333"/>
          <w:sz w:val="21"/>
          <w:szCs w:val="21"/>
          <w:lang w:eastAsia="ru-RU"/>
        </w:rPr>
      </w:pPr>
      <w:ins w:id="9" w:author="Unknown">
        <w:r w:rsidRPr="00DB5607">
          <w:rPr>
            <w:rFonts w:ascii="Symbol" w:eastAsia="Times New Roman" w:hAnsi="Symbol" w:cs="Helvetica"/>
            <w:color w:val="333333"/>
            <w:sz w:val="24"/>
            <w:szCs w:val="24"/>
            <w:lang w:eastAsia="ru-RU"/>
          </w:rPr>
          <w:t></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4"/>
            <w:szCs w:val="24"/>
            <w:lang w:eastAsia="ru-RU"/>
          </w:rPr>
          <w:t>хто такі шляхтичі;</w:t>
        </w:r>
      </w:ins>
    </w:p>
    <w:p w:rsidR="00DB5607" w:rsidRPr="00DB5607" w:rsidRDefault="00DB5607" w:rsidP="00DB5607">
      <w:pPr>
        <w:shd w:val="clear" w:color="auto" w:fill="FFFFFF"/>
        <w:spacing w:after="150" w:line="315" w:lineRule="atLeast"/>
        <w:ind w:firstLine="340"/>
        <w:rPr>
          <w:ins w:id="10" w:author="Unknown"/>
          <w:rFonts w:ascii="Helvetica" w:eastAsia="Times New Roman" w:hAnsi="Helvetica" w:cs="Helvetica"/>
          <w:color w:val="333333"/>
          <w:sz w:val="21"/>
          <w:szCs w:val="21"/>
          <w:lang w:eastAsia="ru-RU"/>
        </w:rPr>
      </w:pPr>
      <w:ins w:id="11" w:author="Unknown">
        <w:r w:rsidRPr="00DB5607">
          <w:rPr>
            <w:rFonts w:ascii="Symbol" w:eastAsia="Times New Roman" w:hAnsi="Symbol" w:cs="Helvetica"/>
            <w:color w:val="333333"/>
            <w:sz w:val="24"/>
            <w:szCs w:val="24"/>
            <w:lang w:eastAsia="ru-RU"/>
          </w:rPr>
          <w:t></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4"/>
            <w:szCs w:val="24"/>
            <w:lang w:eastAsia="ru-RU"/>
          </w:rPr>
          <w:t>як розвивалося церковне життя на українських землях у ХІV—ХV ст.</w:t>
        </w:r>
      </w:ins>
    </w:p>
    <w:p w:rsidR="00DB5607" w:rsidRPr="00DB5607" w:rsidRDefault="00DB5607" w:rsidP="00DB5607">
      <w:pPr>
        <w:shd w:val="clear" w:color="auto" w:fill="FFFFFF"/>
        <w:spacing w:after="150" w:line="315" w:lineRule="atLeast"/>
        <w:ind w:firstLine="340"/>
        <w:rPr>
          <w:ins w:id="12" w:author="Unknown"/>
          <w:rFonts w:ascii="Helvetica" w:eastAsia="Times New Roman" w:hAnsi="Helvetica" w:cs="Helvetica"/>
          <w:color w:val="333333"/>
          <w:sz w:val="21"/>
          <w:szCs w:val="21"/>
          <w:lang w:eastAsia="ru-RU"/>
        </w:rPr>
      </w:pPr>
      <w:ins w:id="13" w:author="Unknown">
        <w:r w:rsidRPr="00DB5607">
          <w:rPr>
            <w:rFonts w:ascii="Arial" w:eastAsia="Times New Roman" w:hAnsi="Arial" w:cs="Arial"/>
            <w:color w:val="333333"/>
            <w:sz w:val="24"/>
            <w:szCs w:val="24"/>
            <w:lang w:eastAsia="ru-RU"/>
          </w:rPr>
          <w:t> </w:t>
        </w:r>
      </w:ins>
    </w:p>
    <w:p w:rsidR="00DB5607" w:rsidRPr="00DB5607" w:rsidRDefault="00DB5607" w:rsidP="00DB5607">
      <w:pPr>
        <w:shd w:val="clear" w:color="auto" w:fill="FFFFFF"/>
        <w:spacing w:after="150" w:line="315" w:lineRule="atLeast"/>
        <w:ind w:firstLine="340"/>
        <w:rPr>
          <w:ins w:id="14" w:author="Unknown"/>
          <w:rFonts w:ascii="Helvetica" w:eastAsia="Times New Roman" w:hAnsi="Helvetica" w:cs="Helvetica"/>
          <w:color w:val="333333"/>
          <w:sz w:val="21"/>
          <w:szCs w:val="21"/>
          <w:lang w:eastAsia="ru-RU"/>
        </w:rPr>
      </w:pPr>
      <w:ins w:id="15" w:author="Unknown">
        <w:r w:rsidRPr="00DB5607">
          <w:rPr>
            <w:rFonts w:ascii="Arial" w:eastAsia="Times New Roman" w:hAnsi="Arial" w:cs="Arial"/>
            <w:i/>
            <w:iCs/>
            <w:color w:val="333333"/>
            <w:sz w:val="24"/>
            <w:szCs w:val="24"/>
            <w:lang w:eastAsia="ru-RU"/>
          </w:rPr>
          <w:t>Завдання на повторення</w:t>
        </w:r>
      </w:ins>
    </w:p>
    <w:p w:rsidR="00DB5607" w:rsidRPr="00DB5607" w:rsidRDefault="00DB5607" w:rsidP="00DB5607">
      <w:pPr>
        <w:shd w:val="clear" w:color="auto" w:fill="FFFFFF"/>
        <w:spacing w:after="150" w:line="315" w:lineRule="atLeast"/>
        <w:ind w:firstLine="340"/>
        <w:rPr>
          <w:ins w:id="16" w:author="Unknown"/>
          <w:rFonts w:ascii="Helvetica" w:eastAsia="Times New Roman" w:hAnsi="Helvetica" w:cs="Helvetica"/>
          <w:color w:val="333333"/>
          <w:sz w:val="21"/>
          <w:szCs w:val="21"/>
          <w:lang w:eastAsia="ru-RU"/>
        </w:rPr>
      </w:pPr>
      <w:ins w:id="17" w:author="Unknown">
        <w:r w:rsidRPr="00DB5607">
          <w:rPr>
            <w:rFonts w:ascii="Arial" w:eastAsia="Times New Roman" w:hAnsi="Arial" w:cs="Arial"/>
            <w:color w:val="333333"/>
            <w:sz w:val="24"/>
            <w:szCs w:val="24"/>
            <w:lang w:eastAsia="ru-RU"/>
          </w:rPr>
          <w:t>1.   Назвіть основні соціальні верстви (стани) суспільства Київської Русі та Галицько-Волинського князівства.</w:t>
        </w:r>
      </w:ins>
    </w:p>
    <w:p w:rsidR="00DB5607" w:rsidRPr="00DB5607" w:rsidRDefault="00DB5607" w:rsidP="00DB5607">
      <w:pPr>
        <w:shd w:val="clear" w:color="auto" w:fill="FFFFFF"/>
        <w:spacing w:after="150" w:line="315" w:lineRule="atLeast"/>
        <w:ind w:firstLine="340"/>
        <w:rPr>
          <w:ins w:id="18" w:author="Unknown"/>
          <w:rFonts w:ascii="Helvetica" w:eastAsia="Times New Roman" w:hAnsi="Helvetica" w:cs="Helvetica"/>
          <w:color w:val="333333"/>
          <w:sz w:val="21"/>
          <w:szCs w:val="21"/>
          <w:lang w:eastAsia="ru-RU"/>
        </w:rPr>
      </w:pPr>
      <w:ins w:id="19" w:author="Unknown">
        <w:r w:rsidRPr="00DB5607">
          <w:rPr>
            <w:rFonts w:ascii="Arial" w:eastAsia="Times New Roman" w:hAnsi="Arial" w:cs="Arial"/>
            <w:color w:val="333333"/>
            <w:sz w:val="24"/>
            <w:szCs w:val="24"/>
            <w:lang w:eastAsia="ru-RU"/>
          </w:rPr>
          <w:t>2.   Які з них були панівними?</w:t>
        </w:r>
      </w:ins>
    </w:p>
    <w:p w:rsidR="00DB5607" w:rsidRPr="00DB5607" w:rsidRDefault="00DB5607" w:rsidP="00DB5607">
      <w:pPr>
        <w:shd w:val="clear" w:color="auto" w:fill="FFFFFF"/>
        <w:spacing w:after="150" w:line="315" w:lineRule="atLeast"/>
        <w:ind w:firstLine="340"/>
        <w:rPr>
          <w:ins w:id="20" w:author="Unknown"/>
          <w:rFonts w:ascii="Helvetica" w:eastAsia="Times New Roman" w:hAnsi="Helvetica" w:cs="Helvetica"/>
          <w:color w:val="333333"/>
          <w:sz w:val="21"/>
          <w:szCs w:val="21"/>
          <w:lang w:eastAsia="ru-RU"/>
        </w:rPr>
      </w:pPr>
      <w:ins w:id="21" w:author="Unknown">
        <w:r w:rsidRPr="00DB5607">
          <w:rPr>
            <w:rFonts w:ascii="Arial" w:eastAsia="Times New Roman" w:hAnsi="Arial" w:cs="Arial"/>
            <w:color w:val="333333"/>
            <w:sz w:val="24"/>
            <w:szCs w:val="24"/>
            <w:lang w:eastAsia="ru-RU"/>
          </w:rPr>
          <w:t>3.   У чому це виражалося?</w:t>
        </w:r>
      </w:ins>
    </w:p>
    <w:p w:rsidR="00DB5607" w:rsidRPr="00DB5607" w:rsidRDefault="00DB5607" w:rsidP="00DB5607">
      <w:pPr>
        <w:shd w:val="clear" w:color="auto" w:fill="FFFFFF"/>
        <w:spacing w:after="150" w:line="315" w:lineRule="atLeast"/>
        <w:ind w:firstLine="340"/>
        <w:rPr>
          <w:ins w:id="22" w:author="Unknown"/>
          <w:rFonts w:ascii="Helvetica" w:eastAsia="Times New Roman" w:hAnsi="Helvetica" w:cs="Helvetica"/>
          <w:color w:val="333333"/>
          <w:sz w:val="21"/>
          <w:szCs w:val="21"/>
          <w:lang w:eastAsia="ru-RU"/>
        </w:rPr>
      </w:pPr>
      <w:ins w:id="23" w:author="Unknown">
        <w:r w:rsidRPr="00DB5607">
          <w:rPr>
            <w:rFonts w:ascii="Arial" w:eastAsia="Times New Roman" w:hAnsi="Arial" w:cs="Arial"/>
            <w:color w:val="333333"/>
            <w:sz w:val="21"/>
            <w:szCs w:val="21"/>
            <w:lang w:eastAsia="ru-RU"/>
          </w:rPr>
          <w:t> </w:t>
        </w:r>
      </w:ins>
    </w:p>
    <w:p w:rsidR="00DB5607" w:rsidRPr="00DB5607" w:rsidRDefault="00DB5607" w:rsidP="00DB5607">
      <w:pPr>
        <w:shd w:val="clear" w:color="auto" w:fill="FFFFFF"/>
        <w:spacing w:after="150" w:line="315" w:lineRule="atLeast"/>
        <w:ind w:firstLine="340"/>
        <w:rPr>
          <w:ins w:id="24" w:author="Unknown"/>
          <w:rFonts w:ascii="Helvetica" w:eastAsia="Times New Roman" w:hAnsi="Helvetica" w:cs="Helvetica"/>
          <w:color w:val="333333"/>
          <w:sz w:val="21"/>
          <w:szCs w:val="21"/>
          <w:lang w:eastAsia="ru-RU"/>
        </w:rPr>
      </w:pPr>
      <w:ins w:id="25" w:author="Unknown">
        <w:r w:rsidRPr="00DB5607">
          <w:rPr>
            <w:rFonts w:ascii="Arial" w:eastAsia="Times New Roman" w:hAnsi="Arial" w:cs="Arial"/>
            <w:b/>
            <w:bCs/>
            <w:color w:val="333333"/>
            <w:sz w:val="21"/>
            <w:szCs w:val="21"/>
            <w:lang w:eastAsia="ru-RU"/>
          </w:rPr>
          <w:t>1.   Соціальна структура суспільства.</w:t>
        </w:r>
        <w:r w:rsidRPr="00DB5607">
          <w:rPr>
            <w:rFonts w:ascii="Arial" w:eastAsia="Times New Roman" w:hAnsi="Arial" w:cs="Arial"/>
            <w:color w:val="333333"/>
            <w:sz w:val="21"/>
            <w:szCs w:val="21"/>
            <w:lang w:eastAsia="ru-RU"/>
          </w:rPr>
          <w:t> За своєю суттю тогочасне суспільство було феодальним. Для нього характерним був поділ на стани — великі соціально-правові групи людей, що різнилися між собою спадковим, закріпленим у законах становищем у суспільстві, певними правами, привілеями та обов’язками. Для станової організації суспільства, що зазвичай містить декілька станів, характерна ієрархічна будова (підпорядкованості одних станів іншим), виражена в нерівності становища (правах та обов’язках) і привілеях. Соціальна структура українського суспільства ХІV—ХV ст. була доволі розмаїтою. Основними станами були шляхта (князі, пани, зем’яни, бояри), духовенство («церковні люди»), міщани (патриціат, бюргерство, плебс) і селянство (слуги, данники, тяглові).</w:t>
        </w:r>
      </w:ins>
    </w:p>
    <w:p w:rsidR="00DB5607" w:rsidRPr="00DB5607" w:rsidRDefault="00DB5607" w:rsidP="00DB5607">
      <w:pPr>
        <w:shd w:val="clear" w:color="auto" w:fill="FFFFFF"/>
        <w:spacing w:after="150" w:line="315" w:lineRule="atLeast"/>
        <w:ind w:firstLine="340"/>
        <w:rPr>
          <w:ins w:id="26" w:author="Unknown"/>
          <w:rFonts w:ascii="Helvetica" w:eastAsia="Times New Roman" w:hAnsi="Helvetica" w:cs="Helvetica"/>
          <w:color w:val="333333"/>
          <w:sz w:val="21"/>
          <w:szCs w:val="21"/>
          <w:lang w:eastAsia="ru-RU"/>
        </w:rPr>
      </w:pPr>
      <w:ins w:id="27" w:author="Unknown">
        <w:r w:rsidRPr="00DB5607">
          <w:rPr>
            <w:rFonts w:ascii="Arial" w:eastAsia="Times New Roman" w:hAnsi="Arial" w:cs="Arial"/>
            <w:color w:val="333333"/>
            <w:sz w:val="21"/>
            <w:szCs w:val="21"/>
            <w:lang w:eastAsia="ru-RU"/>
          </w:rPr>
          <w:t> </w:t>
        </w:r>
      </w:ins>
    </w:p>
    <w:p w:rsidR="00DB5607" w:rsidRPr="00DB5607" w:rsidRDefault="00DB5607" w:rsidP="00DB5607">
      <w:pPr>
        <w:shd w:val="clear" w:color="auto" w:fill="FFFFFF"/>
        <w:spacing w:after="150" w:line="315" w:lineRule="atLeast"/>
        <w:ind w:firstLine="340"/>
        <w:rPr>
          <w:ins w:id="28" w:author="Unknown"/>
          <w:rFonts w:ascii="Helvetica" w:eastAsia="Times New Roman" w:hAnsi="Helvetica" w:cs="Helvetica"/>
          <w:color w:val="333333"/>
          <w:sz w:val="21"/>
          <w:szCs w:val="21"/>
          <w:lang w:eastAsia="ru-RU"/>
        </w:rPr>
      </w:pPr>
      <w:ins w:id="29" w:author="Unknown">
        <w:r w:rsidRPr="00DB5607">
          <w:rPr>
            <w:rFonts w:ascii="Arial" w:eastAsia="Times New Roman" w:hAnsi="Arial" w:cs="Arial"/>
            <w:color w:val="333333"/>
            <w:sz w:val="21"/>
            <w:szCs w:val="21"/>
            <w:lang w:eastAsia="ru-RU"/>
          </w:rPr>
          <w:t>Становий поділ українського суспільства у ХІV—ХV ст.</w:t>
        </w:r>
      </w:ins>
    </w:p>
    <w:tbl>
      <w:tblPr>
        <w:tblW w:w="0" w:type="auto"/>
        <w:shd w:val="clear" w:color="auto" w:fill="FFFFFF"/>
        <w:tblCellMar>
          <w:left w:w="0" w:type="dxa"/>
          <w:right w:w="0" w:type="dxa"/>
        </w:tblCellMar>
        <w:tblLook w:val="04A0"/>
      </w:tblPr>
      <w:tblGrid>
        <w:gridCol w:w="2392"/>
        <w:gridCol w:w="2393"/>
        <w:gridCol w:w="2393"/>
        <w:gridCol w:w="2393"/>
      </w:tblGrid>
      <w:tr w:rsidR="00DB5607" w:rsidRPr="00DB5607" w:rsidTr="00DB5607">
        <w:tc>
          <w:tcPr>
            <w:tcW w:w="2392" w:type="dxa"/>
            <w:shd w:val="clear" w:color="auto" w:fill="FFFFFF"/>
            <w:tcMar>
              <w:top w:w="0" w:type="dxa"/>
              <w:left w:w="108" w:type="dxa"/>
              <w:bottom w:w="0" w:type="dxa"/>
              <w:right w:w="108" w:type="dxa"/>
            </w:tcMar>
            <w:hideMark/>
          </w:tcPr>
          <w:p w:rsidR="00DB5607" w:rsidRPr="00DB5607" w:rsidRDefault="00DB5607" w:rsidP="00DB5607">
            <w:pPr>
              <w:spacing w:after="150" w:line="315" w:lineRule="atLeast"/>
              <w:ind w:firstLine="340"/>
              <w:rPr>
                <w:rFonts w:ascii="Times New Roman" w:eastAsia="Times New Roman" w:hAnsi="Times New Roman" w:cs="Times New Roman"/>
                <w:color w:val="333333"/>
                <w:sz w:val="24"/>
                <w:szCs w:val="24"/>
                <w:lang w:eastAsia="ru-RU"/>
              </w:rPr>
            </w:pPr>
            <w:r w:rsidRPr="00DB5607">
              <w:rPr>
                <w:rFonts w:ascii="Arial" w:eastAsia="Times New Roman" w:hAnsi="Arial" w:cs="Arial"/>
                <w:color w:val="333333"/>
                <w:sz w:val="24"/>
                <w:szCs w:val="24"/>
                <w:lang w:eastAsia="ru-RU"/>
              </w:rPr>
              <w:t>шляхта</w:t>
            </w:r>
          </w:p>
        </w:tc>
        <w:tc>
          <w:tcPr>
            <w:tcW w:w="2393" w:type="dxa"/>
            <w:shd w:val="clear" w:color="auto" w:fill="FFFFFF"/>
            <w:tcMar>
              <w:top w:w="0" w:type="dxa"/>
              <w:left w:w="108" w:type="dxa"/>
              <w:bottom w:w="0" w:type="dxa"/>
              <w:right w:w="108" w:type="dxa"/>
            </w:tcMar>
            <w:hideMark/>
          </w:tcPr>
          <w:p w:rsidR="00DB5607" w:rsidRPr="00DB5607" w:rsidRDefault="00DB5607" w:rsidP="00DB5607">
            <w:pPr>
              <w:spacing w:after="150" w:line="315" w:lineRule="atLeast"/>
              <w:ind w:firstLine="340"/>
              <w:rPr>
                <w:rFonts w:ascii="Times New Roman" w:eastAsia="Times New Roman" w:hAnsi="Times New Roman" w:cs="Times New Roman"/>
                <w:color w:val="333333"/>
                <w:sz w:val="24"/>
                <w:szCs w:val="24"/>
                <w:lang w:eastAsia="ru-RU"/>
              </w:rPr>
            </w:pPr>
            <w:r w:rsidRPr="00DB5607">
              <w:rPr>
                <w:rFonts w:ascii="Arial" w:eastAsia="Times New Roman" w:hAnsi="Arial" w:cs="Arial"/>
                <w:color w:val="333333"/>
                <w:sz w:val="24"/>
                <w:szCs w:val="24"/>
                <w:lang w:eastAsia="ru-RU"/>
              </w:rPr>
              <w:t>духовенство</w:t>
            </w:r>
          </w:p>
        </w:tc>
        <w:tc>
          <w:tcPr>
            <w:tcW w:w="2393" w:type="dxa"/>
            <w:shd w:val="clear" w:color="auto" w:fill="FFFFFF"/>
            <w:tcMar>
              <w:top w:w="0" w:type="dxa"/>
              <w:left w:w="108" w:type="dxa"/>
              <w:bottom w:w="0" w:type="dxa"/>
              <w:right w:w="108" w:type="dxa"/>
            </w:tcMar>
            <w:hideMark/>
          </w:tcPr>
          <w:p w:rsidR="00DB5607" w:rsidRPr="00DB5607" w:rsidRDefault="00DB5607" w:rsidP="00DB5607">
            <w:pPr>
              <w:spacing w:after="150" w:line="315" w:lineRule="atLeast"/>
              <w:ind w:firstLine="340"/>
              <w:rPr>
                <w:rFonts w:ascii="Times New Roman" w:eastAsia="Times New Roman" w:hAnsi="Times New Roman" w:cs="Times New Roman"/>
                <w:color w:val="333333"/>
                <w:sz w:val="24"/>
                <w:szCs w:val="24"/>
                <w:lang w:eastAsia="ru-RU"/>
              </w:rPr>
            </w:pPr>
            <w:r w:rsidRPr="00DB5607">
              <w:rPr>
                <w:rFonts w:ascii="Arial" w:eastAsia="Times New Roman" w:hAnsi="Arial" w:cs="Arial"/>
                <w:color w:val="333333"/>
                <w:sz w:val="24"/>
                <w:szCs w:val="24"/>
                <w:lang w:eastAsia="ru-RU"/>
              </w:rPr>
              <w:t>міщани</w:t>
            </w:r>
          </w:p>
        </w:tc>
        <w:tc>
          <w:tcPr>
            <w:tcW w:w="2393" w:type="dxa"/>
            <w:shd w:val="clear" w:color="auto" w:fill="FFFFFF"/>
            <w:tcMar>
              <w:top w:w="0" w:type="dxa"/>
              <w:left w:w="108" w:type="dxa"/>
              <w:bottom w:w="0" w:type="dxa"/>
              <w:right w:w="108" w:type="dxa"/>
            </w:tcMar>
            <w:hideMark/>
          </w:tcPr>
          <w:p w:rsidR="00DB5607" w:rsidRPr="00DB5607" w:rsidRDefault="00DB5607" w:rsidP="00DB5607">
            <w:pPr>
              <w:spacing w:after="150" w:line="315" w:lineRule="atLeast"/>
              <w:ind w:firstLine="340"/>
              <w:rPr>
                <w:rFonts w:ascii="Times New Roman" w:eastAsia="Times New Roman" w:hAnsi="Times New Roman" w:cs="Times New Roman"/>
                <w:color w:val="333333"/>
                <w:sz w:val="24"/>
                <w:szCs w:val="24"/>
                <w:lang w:eastAsia="ru-RU"/>
              </w:rPr>
            </w:pPr>
            <w:r w:rsidRPr="00DB5607">
              <w:rPr>
                <w:rFonts w:ascii="Arial" w:eastAsia="Times New Roman" w:hAnsi="Arial" w:cs="Arial"/>
                <w:color w:val="333333"/>
                <w:sz w:val="24"/>
                <w:szCs w:val="24"/>
                <w:lang w:eastAsia="ru-RU"/>
              </w:rPr>
              <w:t>селяни</w:t>
            </w:r>
          </w:p>
        </w:tc>
      </w:tr>
      <w:tr w:rsidR="00DB5607" w:rsidRPr="00DB5607" w:rsidTr="00DB5607">
        <w:tc>
          <w:tcPr>
            <w:tcW w:w="2392" w:type="dxa"/>
            <w:shd w:val="clear" w:color="auto" w:fill="FFFFFF"/>
            <w:tcMar>
              <w:top w:w="0" w:type="dxa"/>
              <w:left w:w="108" w:type="dxa"/>
              <w:bottom w:w="0" w:type="dxa"/>
              <w:right w:w="108" w:type="dxa"/>
            </w:tcMar>
            <w:hideMark/>
          </w:tcPr>
          <w:p w:rsidR="00DB5607" w:rsidRPr="00DB5607" w:rsidRDefault="00DB5607" w:rsidP="00DB5607">
            <w:pPr>
              <w:spacing w:after="150" w:line="315" w:lineRule="atLeast"/>
              <w:ind w:firstLine="340"/>
              <w:rPr>
                <w:rFonts w:ascii="Times New Roman" w:eastAsia="Times New Roman" w:hAnsi="Times New Roman" w:cs="Times New Roman"/>
                <w:color w:val="333333"/>
                <w:sz w:val="24"/>
                <w:szCs w:val="24"/>
                <w:lang w:eastAsia="ru-RU"/>
              </w:rPr>
            </w:pPr>
            <w:r w:rsidRPr="00DB5607">
              <w:rPr>
                <w:rFonts w:ascii="Arial" w:eastAsia="Times New Roman" w:hAnsi="Arial" w:cs="Arial"/>
                <w:color w:val="333333"/>
                <w:sz w:val="24"/>
                <w:szCs w:val="24"/>
                <w:lang w:eastAsia="ru-RU"/>
              </w:rPr>
              <w:t>князі</w:t>
            </w:r>
          </w:p>
          <w:p w:rsidR="00DB5607" w:rsidRPr="00DB5607" w:rsidRDefault="00DB5607" w:rsidP="00DB5607">
            <w:pPr>
              <w:spacing w:after="150" w:line="315" w:lineRule="atLeast"/>
              <w:ind w:firstLine="340"/>
              <w:rPr>
                <w:rFonts w:ascii="Times New Roman" w:eastAsia="Times New Roman" w:hAnsi="Times New Roman" w:cs="Times New Roman"/>
                <w:color w:val="333333"/>
                <w:sz w:val="24"/>
                <w:szCs w:val="24"/>
                <w:lang w:eastAsia="ru-RU"/>
              </w:rPr>
            </w:pPr>
            <w:r w:rsidRPr="00DB5607">
              <w:rPr>
                <w:rFonts w:ascii="Arial" w:eastAsia="Times New Roman" w:hAnsi="Arial" w:cs="Arial"/>
                <w:color w:val="333333"/>
                <w:sz w:val="24"/>
                <w:szCs w:val="24"/>
                <w:lang w:eastAsia="ru-RU"/>
              </w:rPr>
              <w:t>пани</w:t>
            </w:r>
          </w:p>
          <w:p w:rsidR="00DB5607" w:rsidRPr="00DB5607" w:rsidRDefault="00DB5607" w:rsidP="00DB5607">
            <w:pPr>
              <w:spacing w:after="150" w:line="315" w:lineRule="atLeast"/>
              <w:ind w:firstLine="340"/>
              <w:rPr>
                <w:rFonts w:ascii="Times New Roman" w:eastAsia="Times New Roman" w:hAnsi="Times New Roman" w:cs="Times New Roman"/>
                <w:color w:val="333333"/>
                <w:sz w:val="24"/>
                <w:szCs w:val="24"/>
                <w:lang w:eastAsia="ru-RU"/>
              </w:rPr>
            </w:pPr>
            <w:r w:rsidRPr="00DB5607">
              <w:rPr>
                <w:rFonts w:ascii="Arial" w:eastAsia="Times New Roman" w:hAnsi="Arial" w:cs="Arial"/>
                <w:color w:val="333333"/>
                <w:sz w:val="24"/>
                <w:szCs w:val="24"/>
                <w:lang w:eastAsia="ru-RU"/>
              </w:rPr>
              <w:t>зем’яни</w:t>
            </w:r>
          </w:p>
          <w:p w:rsidR="00DB5607" w:rsidRPr="00DB5607" w:rsidRDefault="00DB5607" w:rsidP="00DB5607">
            <w:pPr>
              <w:spacing w:after="150" w:line="315" w:lineRule="atLeast"/>
              <w:ind w:firstLine="340"/>
              <w:rPr>
                <w:rFonts w:ascii="Times New Roman" w:eastAsia="Times New Roman" w:hAnsi="Times New Roman" w:cs="Times New Roman"/>
                <w:color w:val="333333"/>
                <w:sz w:val="24"/>
                <w:szCs w:val="24"/>
                <w:lang w:eastAsia="ru-RU"/>
              </w:rPr>
            </w:pPr>
            <w:r w:rsidRPr="00DB5607">
              <w:rPr>
                <w:rFonts w:ascii="Arial" w:eastAsia="Times New Roman" w:hAnsi="Arial" w:cs="Arial"/>
                <w:color w:val="333333"/>
                <w:sz w:val="24"/>
                <w:szCs w:val="24"/>
                <w:lang w:eastAsia="ru-RU"/>
              </w:rPr>
              <w:lastRenderedPageBreak/>
              <w:t>бояри</w:t>
            </w:r>
          </w:p>
        </w:tc>
        <w:tc>
          <w:tcPr>
            <w:tcW w:w="2393" w:type="dxa"/>
            <w:shd w:val="clear" w:color="auto" w:fill="FFFFFF"/>
            <w:tcMar>
              <w:top w:w="0" w:type="dxa"/>
              <w:left w:w="108" w:type="dxa"/>
              <w:bottom w:w="0" w:type="dxa"/>
              <w:right w:w="108" w:type="dxa"/>
            </w:tcMar>
            <w:hideMark/>
          </w:tcPr>
          <w:p w:rsidR="00DB5607" w:rsidRPr="00DB5607" w:rsidRDefault="00DB5607" w:rsidP="00DB5607">
            <w:pPr>
              <w:spacing w:after="150" w:line="315" w:lineRule="atLeast"/>
              <w:ind w:firstLine="340"/>
              <w:rPr>
                <w:rFonts w:ascii="Times New Roman" w:eastAsia="Times New Roman" w:hAnsi="Times New Roman" w:cs="Times New Roman"/>
                <w:color w:val="333333"/>
                <w:sz w:val="24"/>
                <w:szCs w:val="24"/>
                <w:lang w:eastAsia="ru-RU"/>
              </w:rPr>
            </w:pPr>
            <w:r w:rsidRPr="00DB5607">
              <w:rPr>
                <w:rFonts w:ascii="Arial" w:eastAsia="Times New Roman" w:hAnsi="Arial" w:cs="Arial"/>
                <w:color w:val="333333"/>
                <w:sz w:val="24"/>
                <w:szCs w:val="24"/>
                <w:lang w:eastAsia="ru-RU"/>
              </w:rPr>
              <w:lastRenderedPageBreak/>
              <w:t>«церковні люди»</w:t>
            </w:r>
          </w:p>
        </w:tc>
        <w:tc>
          <w:tcPr>
            <w:tcW w:w="2393" w:type="dxa"/>
            <w:shd w:val="clear" w:color="auto" w:fill="FFFFFF"/>
            <w:tcMar>
              <w:top w:w="0" w:type="dxa"/>
              <w:left w:w="108" w:type="dxa"/>
              <w:bottom w:w="0" w:type="dxa"/>
              <w:right w:w="108" w:type="dxa"/>
            </w:tcMar>
            <w:hideMark/>
          </w:tcPr>
          <w:p w:rsidR="00DB5607" w:rsidRPr="00DB5607" w:rsidRDefault="00DB5607" w:rsidP="00DB5607">
            <w:pPr>
              <w:spacing w:after="150" w:line="315" w:lineRule="atLeast"/>
              <w:ind w:firstLine="340"/>
              <w:rPr>
                <w:rFonts w:ascii="Times New Roman" w:eastAsia="Times New Roman" w:hAnsi="Times New Roman" w:cs="Times New Roman"/>
                <w:color w:val="333333"/>
                <w:sz w:val="24"/>
                <w:szCs w:val="24"/>
                <w:lang w:eastAsia="ru-RU"/>
              </w:rPr>
            </w:pPr>
            <w:r w:rsidRPr="00DB5607">
              <w:rPr>
                <w:rFonts w:ascii="Arial" w:eastAsia="Times New Roman" w:hAnsi="Arial" w:cs="Arial"/>
                <w:color w:val="333333"/>
                <w:sz w:val="24"/>
                <w:szCs w:val="24"/>
                <w:lang w:eastAsia="ru-RU"/>
              </w:rPr>
              <w:t>патриціат</w:t>
            </w:r>
          </w:p>
          <w:p w:rsidR="00DB5607" w:rsidRPr="00DB5607" w:rsidRDefault="00DB5607" w:rsidP="00DB5607">
            <w:pPr>
              <w:spacing w:after="150" w:line="315" w:lineRule="atLeast"/>
              <w:ind w:firstLine="340"/>
              <w:rPr>
                <w:rFonts w:ascii="Times New Roman" w:eastAsia="Times New Roman" w:hAnsi="Times New Roman" w:cs="Times New Roman"/>
                <w:color w:val="333333"/>
                <w:sz w:val="24"/>
                <w:szCs w:val="24"/>
                <w:lang w:eastAsia="ru-RU"/>
              </w:rPr>
            </w:pPr>
            <w:r w:rsidRPr="00DB5607">
              <w:rPr>
                <w:rFonts w:ascii="Arial" w:eastAsia="Times New Roman" w:hAnsi="Arial" w:cs="Arial"/>
                <w:color w:val="333333"/>
                <w:sz w:val="24"/>
                <w:szCs w:val="24"/>
                <w:lang w:eastAsia="ru-RU"/>
              </w:rPr>
              <w:t>бюргерство</w:t>
            </w:r>
          </w:p>
          <w:p w:rsidR="00DB5607" w:rsidRPr="00DB5607" w:rsidRDefault="00DB5607" w:rsidP="00DB5607">
            <w:pPr>
              <w:spacing w:after="150" w:line="315" w:lineRule="atLeast"/>
              <w:ind w:firstLine="340"/>
              <w:rPr>
                <w:rFonts w:ascii="Times New Roman" w:eastAsia="Times New Roman" w:hAnsi="Times New Roman" w:cs="Times New Roman"/>
                <w:color w:val="333333"/>
                <w:sz w:val="24"/>
                <w:szCs w:val="24"/>
                <w:lang w:eastAsia="ru-RU"/>
              </w:rPr>
            </w:pPr>
            <w:r w:rsidRPr="00DB5607">
              <w:rPr>
                <w:rFonts w:ascii="Arial" w:eastAsia="Times New Roman" w:hAnsi="Arial" w:cs="Arial"/>
                <w:color w:val="333333"/>
                <w:sz w:val="24"/>
                <w:szCs w:val="24"/>
                <w:lang w:eastAsia="ru-RU"/>
              </w:rPr>
              <w:t>плебс</w:t>
            </w:r>
          </w:p>
        </w:tc>
        <w:tc>
          <w:tcPr>
            <w:tcW w:w="2393" w:type="dxa"/>
            <w:shd w:val="clear" w:color="auto" w:fill="FFFFFF"/>
            <w:tcMar>
              <w:top w:w="0" w:type="dxa"/>
              <w:left w:w="108" w:type="dxa"/>
              <w:bottom w:w="0" w:type="dxa"/>
              <w:right w:w="108" w:type="dxa"/>
            </w:tcMar>
            <w:hideMark/>
          </w:tcPr>
          <w:p w:rsidR="00DB5607" w:rsidRPr="00DB5607" w:rsidRDefault="00DB5607" w:rsidP="00DB5607">
            <w:pPr>
              <w:spacing w:after="150" w:line="315" w:lineRule="atLeast"/>
              <w:ind w:firstLine="340"/>
              <w:rPr>
                <w:rFonts w:ascii="Times New Roman" w:eastAsia="Times New Roman" w:hAnsi="Times New Roman" w:cs="Times New Roman"/>
                <w:color w:val="333333"/>
                <w:sz w:val="24"/>
                <w:szCs w:val="24"/>
                <w:lang w:eastAsia="ru-RU"/>
              </w:rPr>
            </w:pPr>
            <w:r w:rsidRPr="00DB5607">
              <w:rPr>
                <w:rFonts w:ascii="Arial" w:eastAsia="Times New Roman" w:hAnsi="Arial" w:cs="Arial"/>
                <w:color w:val="333333"/>
                <w:sz w:val="24"/>
                <w:szCs w:val="24"/>
                <w:lang w:eastAsia="ru-RU"/>
              </w:rPr>
              <w:t>слуги</w:t>
            </w:r>
          </w:p>
          <w:p w:rsidR="00DB5607" w:rsidRPr="00DB5607" w:rsidRDefault="00DB5607" w:rsidP="00DB5607">
            <w:pPr>
              <w:spacing w:after="150" w:line="315" w:lineRule="atLeast"/>
              <w:ind w:firstLine="340"/>
              <w:rPr>
                <w:rFonts w:ascii="Times New Roman" w:eastAsia="Times New Roman" w:hAnsi="Times New Roman" w:cs="Times New Roman"/>
                <w:color w:val="333333"/>
                <w:sz w:val="24"/>
                <w:szCs w:val="24"/>
                <w:lang w:eastAsia="ru-RU"/>
              </w:rPr>
            </w:pPr>
            <w:r w:rsidRPr="00DB5607">
              <w:rPr>
                <w:rFonts w:ascii="Arial" w:eastAsia="Times New Roman" w:hAnsi="Arial" w:cs="Arial"/>
                <w:color w:val="333333"/>
                <w:sz w:val="24"/>
                <w:szCs w:val="24"/>
                <w:lang w:eastAsia="ru-RU"/>
              </w:rPr>
              <w:t>данники</w:t>
            </w:r>
          </w:p>
          <w:p w:rsidR="00DB5607" w:rsidRPr="00DB5607" w:rsidRDefault="00DB5607" w:rsidP="00DB5607">
            <w:pPr>
              <w:spacing w:after="150" w:line="315" w:lineRule="atLeast"/>
              <w:ind w:firstLine="340"/>
              <w:rPr>
                <w:rFonts w:ascii="Times New Roman" w:eastAsia="Times New Roman" w:hAnsi="Times New Roman" w:cs="Times New Roman"/>
                <w:color w:val="333333"/>
                <w:sz w:val="24"/>
                <w:szCs w:val="24"/>
                <w:lang w:eastAsia="ru-RU"/>
              </w:rPr>
            </w:pPr>
            <w:r w:rsidRPr="00DB5607">
              <w:rPr>
                <w:rFonts w:ascii="Arial" w:eastAsia="Times New Roman" w:hAnsi="Arial" w:cs="Arial"/>
                <w:color w:val="333333"/>
                <w:sz w:val="24"/>
                <w:szCs w:val="24"/>
                <w:lang w:eastAsia="ru-RU"/>
              </w:rPr>
              <w:t>тяглові</w:t>
            </w:r>
          </w:p>
        </w:tc>
      </w:tr>
    </w:tbl>
    <w:p w:rsidR="00DB5607" w:rsidRPr="00DB5607" w:rsidRDefault="00DB5607" w:rsidP="00DB5607">
      <w:pPr>
        <w:shd w:val="clear" w:color="auto" w:fill="FFFFFF"/>
        <w:spacing w:after="150" w:line="315" w:lineRule="atLeast"/>
        <w:ind w:firstLine="340"/>
        <w:rPr>
          <w:ins w:id="30" w:author="Unknown"/>
          <w:rFonts w:ascii="Helvetica" w:eastAsia="Times New Roman" w:hAnsi="Helvetica" w:cs="Helvetica"/>
          <w:color w:val="333333"/>
          <w:sz w:val="21"/>
          <w:szCs w:val="21"/>
          <w:lang w:eastAsia="ru-RU"/>
        </w:rPr>
      </w:pPr>
      <w:ins w:id="31" w:author="Unknown">
        <w:r w:rsidRPr="00DB5607">
          <w:rPr>
            <w:rFonts w:ascii="Arial" w:eastAsia="Times New Roman" w:hAnsi="Arial" w:cs="Arial"/>
            <w:color w:val="333333"/>
            <w:sz w:val="21"/>
            <w:szCs w:val="21"/>
            <w:lang w:eastAsia="ru-RU"/>
          </w:rPr>
          <w:lastRenderedPageBreak/>
          <w:t> </w:t>
        </w:r>
      </w:ins>
    </w:p>
    <w:p w:rsidR="00DB5607" w:rsidRPr="00DB5607" w:rsidRDefault="00DB5607" w:rsidP="00DB5607">
      <w:pPr>
        <w:shd w:val="clear" w:color="auto" w:fill="FFFFFF"/>
        <w:spacing w:after="150" w:line="315" w:lineRule="atLeast"/>
        <w:ind w:firstLine="340"/>
        <w:rPr>
          <w:ins w:id="32" w:author="Unknown"/>
          <w:rFonts w:ascii="Helvetica" w:eastAsia="Times New Roman" w:hAnsi="Helvetica" w:cs="Helvetica"/>
          <w:color w:val="333333"/>
          <w:sz w:val="21"/>
          <w:szCs w:val="21"/>
          <w:lang w:eastAsia="ru-RU"/>
        </w:rPr>
      </w:pPr>
      <w:ins w:id="33" w:author="Unknown">
        <w:r w:rsidRPr="00DB5607">
          <w:rPr>
            <w:rFonts w:ascii="Arial" w:eastAsia="Times New Roman" w:hAnsi="Arial" w:cs="Arial"/>
            <w:color w:val="333333"/>
            <w:sz w:val="21"/>
            <w:szCs w:val="21"/>
            <w:lang w:eastAsia="ru-RU"/>
          </w:rPr>
          <w:t>Найвищим станом суспільства була шляхта. Її складали князі — найзаможніша титулована знать, які поділялися на «княжат головних» і «княжат-повітовників». Перші не підлягали місцевій владі, входили до великокнязівської ради, а у військові походи йшли зі своїми загонами під родовими гербами. Другі, навпаки, підпорядковувалися місцевій владі, не входили до великокняжої ради, а у військові походи йшли в складі повітового ополчення.</w:t>
        </w:r>
      </w:ins>
    </w:p>
    <w:p w:rsidR="00DB5607" w:rsidRPr="00DB5607" w:rsidRDefault="00DB5607" w:rsidP="00DB5607">
      <w:pPr>
        <w:shd w:val="clear" w:color="auto" w:fill="FFFFFF"/>
        <w:spacing w:after="150" w:line="315" w:lineRule="atLeast"/>
        <w:ind w:firstLine="340"/>
        <w:rPr>
          <w:ins w:id="34" w:author="Unknown"/>
          <w:rFonts w:ascii="Helvetica" w:eastAsia="Times New Roman" w:hAnsi="Helvetica" w:cs="Helvetica"/>
          <w:color w:val="333333"/>
          <w:sz w:val="21"/>
          <w:szCs w:val="21"/>
          <w:lang w:eastAsia="ru-RU"/>
        </w:rPr>
      </w:pPr>
      <w:ins w:id="35" w:author="Unknown">
        <w:r w:rsidRPr="00DB5607">
          <w:rPr>
            <w:rFonts w:ascii="Arial" w:eastAsia="Times New Roman" w:hAnsi="Arial" w:cs="Arial"/>
            <w:color w:val="333333"/>
            <w:sz w:val="21"/>
            <w:szCs w:val="21"/>
            <w:lang w:eastAsia="ru-RU"/>
          </w:rPr>
          <w:t>Шляхту також складали пани — заможна знать, яка не мала князівських титулів, але вирізнялася давністю роду, вотчинним (спадковим) землеволодінням і певними привілеями. Найбагатші пани разом із князями становили групу магнатів — найбільших землевласників.</w:t>
        </w:r>
      </w:ins>
    </w:p>
    <w:p w:rsidR="00DB5607" w:rsidRPr="00DB5607" w:rsidRDefault="00DB5607" w:rsidP="00DB5607">
      <w:pPr>
        <w:shd w:val="clear" w:color="auto" w:fill="FFFFFF"/>
        <w:spacing w:after="150" w:line="315" w:lineRule="atLeast"/>
        <w:ind w:firstLine="340"/>
        <w:rPr>
          <w:ins w:id="36" w:author="Unknown"/>
          <w:rFonts w:ascii="Helvetica" w:eastAsia="Times New Roman" w:hAnsi="Helvetica" w:cs="Helvetica"/>
          <w:color w:val="333333"/>
          <w:sz w:val="21"/>
          <w:szCs w:val="21"/>
          <w:lang w:eastAsia="ru-RU"/>
        </w:rPr>
      </w:pPr>
      <w:ins w:id="37" w:author="Unknown">
        <w:r w:rsidRPr="00DB5607">
          <w:rPr>
            <w:rFonts w:ascii="Arial" w:eastAsia="Times New Roman" w:hAnsi="Arial" w:cs="Arial"/>
            <w:color w:val="333333"/>
            <w:sz w:val="21"/>
            <w:szCs w:val="21"/>
            <w:lang w:eastAsia="ru-RU"/>
          </w:rPr>
          <w:t>Середня служила шляхта називалася зем’янами. Вона була залежною від князів і панів, а шляхетський статус і спадкове землеволодіння здобула за військову (боярську) службу. Зем’яни виконували особисту кінну службу і виставляли під час походу певну кількість кінних воїнів.</w:t>
        </w:r>
      </w:ins>
    </w:p>
    <w:p w:rsidR="00DB5607" w:rsidRPr="00DB5607" w:rsidRDefault="00DB5607" w:rsidP="00DB5607">
      <w:pPr>
        <w:shd w:val="clear" w:color="auto" w:fill="FFFFFF"/>
        <w:spacing w:after="150" w:line="315" w:lineRule="atLeast"/>
        <w:ind w:firstLine="340"/>
        <w:rPr>
          <w:ins w:id="38" w:author="Unknown"/>
          <w:rFonts w:ascii="Helvetica" w:eastAsia="Times New Roman" w:hAnsi="Helvetica" w:cs="Helvetica"/>
          <w:color w:val="333333"/>
          <w:sz w:val="21"/>
          <w:szCs w:val="21"/>
          <w:lang w:eastAsia="ru-RU"/>
        </w:rPr>
      </w:pPr>
      <w:ins w:id="39" w:author="Unknown">
        <w:r w:rsidRPr="00DB5607">
          <w:rPr>
            <w:rFonts w:ascii="Arial" w:eastAsia="Times New Roman" w:hAnsi="Arial" w:cs="Arial"/>
            <w:color w:val="333333"/>
            <w:sz w:val="21"/>
            <w:szCs w:val="21"/>
            <w:lang w:eastAsia="ru-RU"/>
          </w:rPr>
          <w:t>Бояри були дрібними шляхтичами-службовцями, що виконували різноманітні доручення, та «панцирними слугами», які особисто відбували військову службу. Бояри походили від селян-слуг, володіли удільними землями, користуючись ними за умови виконання своєї служби.</w:t>
        </w:r>
      </w:ins>
    </w:p>
    <w:p w:rsidR="00DB5607" w:rsidRPr="00DB5607" w:rsidRDefault="00DB5607" w:rsidP="00DB5607">
      <w:pPr>
        <w:shd w:val="clear" w:color="auto" w:fill="FFFFFF"/>
        <w:spacing w:after="150" w:line="315" w:lineRule="atLeast"/>
        <w:ind w:firstLine="340"/>
        <w:rPr>
          <w:ins w:id="40" w:author="Unknown"/>
          <w:rFonts w:ascii="Helvetica" w:eastAsia="Times New Roman" w:hAnsi="Helvetica" w:cs="Helvetica"/>
          <w:color w:val="333333"/>
          <w:sz w:val="21"/>
          <w:szCs w:val="21"/>
          <w:lang w:eastAsia="ru-RU"/>
        </w:rPr>
      </w:pPr>
      <w:ins w:id="41" w:author="Unknown">
        <w:r w:rsidRPr="00DB5607">
          <w:rPr>
            <w:rFonts w:ascii="Arial" w:eastAsia="Times New Roman" w:hAnsi="Arial" w:cs="Arial"/>
            <w:color w:val="333333"/>
            <w:sz w:val="21"/>
            <w:szCs w:val="21"/>
            <w:lang w:eastAsia="ru-RU"/>
          </w:rPr>
          <w:t>Другий стан суспільства — духовенство — складали «церковні люди» — окремий привілейований стан українського суспільства. Вони не підлягали світському суду, а в разі потреби потрапляли під суд єпископів. Духовенство поділялося на верхівку (митрополит, єпископи, архієпископи та ін.) і рядових священнослужителів. Найбільшу частину складали приходські священики.</w:t>
        </w:r>
      </w:ins>
    </w:p>
    <w:p w:rsidR="00DB5607" w:rsidRPr="00DB5607" w:rsidRDefault="00DB5607" w:rsidP="00DB5607">
      <w:pPr>
        <w:shd w:val="clear" w:color="auto" w:fill="FFFFFF"/>
        <w:spacing w:after="150" w:line="315" w:lineRule="atLeast"/>
        <w:ind w:firstLine="340"/>
        <w:rPr>
          <w:ins w:id="42" w:author="Unknown"/>
          <w:rFonts w:ascii="Helvetica" w:eastAsia="Times New Roman" w:hAnsi="Helvetica" w:cs="Helvetica"/>
          <w:color w:val="333333"/>
          <w:sz w:val="21"/>
          <w:szCs w:val="21"/>
          <w:lang w:eastAsia="ru-RU"/>
        </w:rPr>
      </w:pPr>
      <w:ins w:id="43" w:author="Unknown">
        <w:r w:rsidRPr="00DB5607">
          <w:rPr>
            <w:rFonts w:ascii="Arial" w:eastAsia="Times New Roman" w:hAnsi="Arial" w:cs="Arial"/>
            <w:color w:val="333333"/>
            <w:sz w:val="21"/>
            <w:szCs w:val="21"/>
            <w:lang w:eastAsia="ru-RU"/>
          </w:rPr>
          <w:t>До міщан входили патриціат — найзаможніша частина міщанства, що складалася з найбагатших і найвпливовіших купців, ремісників-майстрів, бюргерство — середня частина міщанства, яку складали цехові майстри та торговці середнього достатку, та плебс — дрібні ремісники, торговці та інші жителі міст.</w:t>
        </w:r>
      </w:ins>
    </w:p>
    <w:p w:rsidR="00DB5607" w:rsidRPr="00DB5607" w:rsidRDefault="00DB5607" w:rsidP="00DB5607">
      <w:pPr>
        <w:shd w:val="clear" w:color="auto" w:fill="FFFFFF"/>
        <w:spacing w:after="150" w:line="315" w:lineRule="atLeast"/>
        <w:ind w:firstLine="340"/>
        <w:rPr>
          <w:ins w:id="44" w:author="Unknown"/>
          <w:rFonts w:ascii="Helvetica" w:eastAsia="Times New Roman" w:hAnsi="Helvetica" w:cs="Helvetica"/>
          <w:color w:val="333333"/>
          <w:sz w:val="21"/>
          <w:szCs w:val="21"/>
          <w:lang w:eastAsia="ru-RU"/>
        </w:rPr>
      </w:pPr>
      <w:ins w:id="45" w:author="Unknown">
        <w:r w:rsidRPr="00DB5607">
          <w:rPr>
            <w:rFonts w:ascii="Arial" w:eastAsia="Times New Roman" w:hAnsi="Arial" w:cs="Arial"/>
            <w:color w:val="333333"/>
            <w:sz w:val="21"/>
            <w:szCs w:val="21"/>
            <w:lang w:eastAsia="ru-RU"/>
          </w:rPr>
          <w:t>До найбезправнішого стану суспільства — селян — належали слуги — особисто вільні селяни, які перебували на службах, отримуючи за це земельні наділи й звільнення від повинностей, данники — особисто вільні та економічно незалежні селяни-общинники, які сплачували державі данину (чинш) натурою або грішми, та тяглові — селяни, які не мали власної землі й вели господарство на земельних ділянках, що належали державі або землевласникам. За користування землею вони відпрацьовували повинність зі своїм тяглом (робочою худобою). Були як особисто вільні, так і прикріплені до своїх наділів тяглові селяни.</w:t>
        </w:r>
      </w:ins>
    </w:p>
    <w:p w:rsidR="00DB5607" w:rsidRPr="00DB5607" w:rsidRDefault="00DB5607" w:rsidP="00DB5607">
      <w:pPr>
        <w:shd w:val="clear" w:color="auto" w:fill="FFFFFF"/>
        <w:spacing w:after="150" w:line="315" w:lineRule="atLeast"/>
        <w:ind w:firstLine="340"/>
        <w:rPr>
          <w:ins w:id="46" w:author="Unknown"/>
          <w:rFonts w:ascii="Helvetica" w:eastAsia="Times New Roman" w:hAnsi="Helvetica" w:cs="Helvetica"/>
          <w:color w:val="333333"/>
          <w:sz w:val="21"/>
          <w:szCs w:val="21"/>
          <w:lang w:eastAsia="ru-RU"/>
        </w:rPr>
      </w:pPr>
      <w:ins w:id="47" w:author="Unknown">
        <w:r w:rsidRPr="00DB5607">
          <w:rPr>
            <w:rFonts w:ascii="Arial" w:eastAsia="Times New Roman" w:hAnsi="Arial" w:cs="Arial"/>
            <w:color w:val="333333"/>
            <w:sz w:val="24"/>
            <w:szCs w:val="24"/>
            <w:lang w:eastAsia="ru-RU"/>
          </w:rPr>
          <w:t> </w:t>
        </w:r>
      </w:ins>
    </w:p>
    <w:p w:rsidR="00DB5607" w:rsidRPr="00DB5607" w:rsidRDefault="00DB5607" w:rsidP="00DB5607">
      <w:pPr>
        <w:shd w:val="clear" w:color="auto" w:fill="FFFFFF"/>
        <w:spacing w:after="150" w:line="315" w:lineRule="atLeast"/>
        <w:ind w:firstLine="340"/>
        <w:rPr>
          <w:ins w:id="48" w:author="Unknown"/>
          <w:rFonts w:ascii="Helvetica" w:eastAsia="Times New Roman" w:hAnsi="Helvetica" w:cs="Helvetica"/>
          <w:color w:val="333333"/>
          <w:sz w:val="21"/>
          <w:szCs w:val="21"/>
          <w:lang w:eastAsia="ru-RU"/>
        </w:rPr>
      </w:pPr>
      <w:ins w:id="49" w:author="Unknown">
        <w:r w:rsidRPr="00DB5607">
          <w:rPr>
            <w:rFonts w:ascii="Arial" w:eastAsia="Times New Roman" w:hAnsi="Arial" w:cs="Arial"/>
            <w:b/>
            <w:bCs/>
            <w:color w:val="333333"/>
            <w:sz w:val="21"/>
            <w:szCs w:val="21"/>
            <w:lang w:eastAsia="ru-RU"/>
          </w:rPr>
          <w:t>2.   Панівні верстви населення та їхнє життя.</w:t>
        </w:r>
        <w:r w:rsidRPr="00DB5607">
          <w:rPr>
            <w:rFonts w:ascii="Arial" w:eastAsia="Times New Roman" w:hAnsi="Arial" w:cs="Arial"/>
            <w:color w:val="333333"/>
            <w:sz w:val="21"/>
            <w:szCs w:val="21"/>
            <w:lang w:eastAsia="ru-RU"/>
          </w:rPr>
          <w:t xml:space="preserve"> У Польському королівстві та Великому князівстві Литовському соціальна структура населення мала певні відмінності. Так, у Польщі всі панівні прошарки суспільства, тобто феодали, називалися шляхтою. Спершу це були рицарі, які перебували на державній військовій службі, отримуючи в користування земельну власність. У 1374 р. король Людовік Анжуйський, що одночасно був королем Польщі та Угорщини, ухвалив привілей, за яким їхні землеволодіння стали спадковими. Поступово </w:t>
        </w:r>
        <w:r w:rsidRPr="00DB5607">
          <w:rPr>
            <w:rFonts w:ascii="Arial" w:eastAsia="Times New Roman" w:hAnsi="Arial" w:cs="Arial"/>
            <w:color w:val="333333"/>
            <w:sz w:val="21"/>
            <w:szCs w:val="21"/>
            <w:lang w:eastAsia="ru-RU"/>
          </w:rPr>
          <w:lastRenderedPageBreak/>
          <w:t>шляхта стала панівною верствою в Польщі. Через свої представницькі органи (місцеві сеймики та загальний сейм) вона визначала політику держави.</w:t>
        </w:r>
      </w:ins>
    </w:p>
    <w:p w:rsidR="00DB5607" w:rsidRPr="00DB5607" w:rsidRDefault="00DB5607" w:rsidP="00DB5607">
      <w:pPr>
        <w:shd w:val="clear" w:color="auto" w:fill="FFFFFF"/>
        <w:spacing w:after="150" w:line="315" w:lineRule="atLeast"/>
        <w:ind w:firstLine="340"/>
        <w:rPr>
          <w:ins w:id="50" w:author="Unknown"/>
          <w:rFonts w:ascii="Helvetica" w:eastAsia="Times New Roman" w:hAnsi="Helvetica" w:cs="Helvetica"/>
          <w:color w:val="333333"/>
          <w:sz w:val="21"/>
          <w:szCs w:val="21"/>
          <w:lang w:eastAsia="ru-RU"/>
        </w:rPr>
      </w:pPr>
      <w:ins w:id="51" w:author="Unknown">
        <w:r w:rsidRPr="00DB5607">
          <w:rPr>
            <w:rFonts w:ascii="Arial" w:eastAsia="Times New Roman" w:hAnsi="Arial" w:cs="Arial"/>
            <w:color w:val="333333"/>
            <w:sz w:val="21"/>
            <w:szCs w:val="21"/>
            <w:lang w:eastAsia="ru-RU"/>
          </w:rPr>
          <w:t>У Великому князівстві Литовському панівна верства була більш розмаїтою. Тут поєднувалися елементи власне Литви, Київської Русі та Польщі. У другій половині ХІV — на початку ХVІ ст. відбувається формування єдиної панівної верстви з єдиними правами, привілеями та обов’язками, яка стала називатися шляхта.</w:t>
        </w:r>
      </w:ins>
    </w:p>
    <w:p w:rsidR="00DB5607" w:rsidRPr="00DB5607" w:rsidRDefault="00DB5607" w:rsidP="00DB5607">
      <w:pPr>
        <w:shd w:val="clear" w:color="auto" w:fill="FFFFFF"/>
        <w:spacing w:after="150" w:line="315" w:lineRule="atLeast"/>
        <w:ind w:firstLine="340"/>
        <w:rPr>
          <w:ins w:id="52" w:author="Unknown"/>
          <w:rFonts w:ascii="Helvetica" w:eastAsia="Times New Roman" w:hAnsi="Helvetica" w:cs="Helvetica"/>
          <w:color w:val="333333"/>
          <w:sz w:val="21"/>
          <w:szCs w:val="21"/>
          <w:lang w:eastAsia="ru-RU"/>
        </w:rPr>
      </w:pPr>
      <w:ins w:id="53" w:author="Unknown">
        <w:r w:rsidRPr="00DB5607">
          <w:rPr>
            <w:rFonts w:ascii="Arial" w:eastAsia="Times New Roman" w:hAnsi="Arial" w:cs="Arial"/>
            <w:color w:val="333333"/>
            <w:sz w:val="21"/>
            <w:szCs w:val="21"/>
            <w:lang w:eastAsia="ru-RU"/>
          </w:rPr>
          <w:t> </w:t>
        </w:r>
      </w:ins>
    </w:p>
    <w:p w:rsidR="00DB5607" w:rsidRPr="00DB5607" w:rsidRDefault="00DB5607" w:rsidP="00DB5607">
      <w:pPr>
        <w:shd w:val="clear" w:color="auto" w:fill="FFFFFF"/>
        <w:spacing w:after="150" w:line="315" w:lineRule="atLeast"/>
        <w:ind w:firstLine="340"/>
        <w:rPr>
          <w:ins w:id="54" w:author="Unknown"/>
          <w:rFonts w:ascii="Helvetica" w:eastAsia="Times New Roman" w:hAnsi="Helvetica" w:cs="Helvetica"/>
          <w:color w:val="333333"/>
          <w:sz w:val="21"/>
          <w:szCs w:val="21"/>
          <w:lang w:eastAsia="ru-RU"/>
        </w:rPr>
      </w:pPr>
      <w:ins w:id="55" w:author="Unknown">
        <w:r w:rsidRPr="00DB5607">
          <w:rPr>
            <w:rFonts w:ascii="Arial" w:eastAsia="Times New Roman" w:hAnsi="Arial" w:cs="Arial"/>
            <w:b/>
            <w:bCs/>
            <w:color w:val="333333"/>
            <w:sz w:val="21"/>
            <w:szCs w:val="21"/>
            <w:lang w:eastAsia="ru-RU"/>
          </w:rPr>
          <w:t>Поняття і терміни</w:t>
        </w:r>
      </w:ins>
    </w:p>
    <w:p w:rsidR="00DB5607" w:rsidRPr="00DB5607" w:rsidRDefault="00DB5607" w:rsidP="00DB5607">
      <w:pPr>
        <w:shd w:val="clear" w:color="auto" w:fill="FFFFFF"/>
        <w:spacing w:after="150" w:line="315" w:lineRule="atLeast"/>
        <w:ind w:firstLine="340"/>
        <w:rPr>
          <w:ins w:id="56" w:author="Unknown"/>
          <w:rFonts w:ascii="Helvetica" w:eastAsia="Times New Roman" w:hAnsi="Helvetica" w:cs="Helvetica"/>
          <w:color w:val="333333"/>
          <w:sz w:val="21"/>
          <w:szCs w:val="21"/>
          <w:lang w:eastAsia="ru-RU"/>
        </w:rPr>
      </w:pPr>
      <w:ins w:id="57" w:author="Unknown">
        <w:r w:rsidRPr="00DB5607">
          <w:rPr>
            <w:rFonts w:ascii="Arial" w:eastAsia="Times New Roman" w:hAnsi="Arial" w:cs="Arial"/>
            <w:b/>
            <w:bCs/>
            <w:i/>
            <w:iCs/>
            <w:color w:val="333333"/>
            <w:sz w:val="21"/>
            <w:szCs w:val="21"/>
            <w:lang w:eastAsia="ru-RU"/>
          </w:rPr>
          <w:t>Шляхта</w:t>
        </w:r>
        <w:r w:rsidRPr="00DB5607">
          <w:rPr>
            <w:rFonts w:ascii="Arial" w:eastAsia="Times New Roman" w:hAnsi="Arial" w:cs="Arial"/>
            <w:color w:val="333333"/>
            <w:sz w:val="21"/>
            <w:szCs w:val="21"/>
            <w:lang w:eastAsia="ru-RU"/>
          </w:rPr>
          <w:t> — привілейований пануючий стан у Польщі, Угорщині, Литві, на українських та білоруських землях, що в ХІV—ХVІІІ ст. входили до складу Польського королівства, Великого князівства Литовського, а з 1569 р.— до Речі Посполитої. Приналежність до шляхетського стану забезпечувала людині широкі корпоративні права й привілеї, що відділяли її від інших верств суспільства.</w:t>
        </w:r>
      </w:ins>
    </w:p>
    <w:p w:rsidR="00DB5607" w:rsidRPr="00DB5607" w:rsidRDefault="00DB5607" w:rsidP="00DB5607">
      <w:pPr>
        <w:shd w:val="clear" w:color="auto" w:fill="FFFFFF"/>
        <w:spacing w:after="150" w:line="315" w:lineRule="atLeast"/>
        <w:ind w:firstLine="340"/>
        <w:rPr>
          <w:ins w:id="58" w:author="Unknown"/>
          <w:rFonts w:ascii="Helvetica" w:eastAsia="Times New Roman" w:hAnsi="Helvetica" w:cs="Helvetica"/>
          <w:color w:val="333333"/>
          <w:sz w:val="21"/>
          <w:szCs w:val="21"/>
          <w:lang w:eastAsia="ru-RU"/>
        </w:rPr>
      </w:pPr>
      <w:ins w:id="59" w:author="Unknown">
        <w:r w:rsidRPr="00DB5607">
          <w:rPr>
            <w:rFonts w:ascii="Arial" w:eastAsia="Times New Roman" w:hAnsi="Arial" w:cs="Arial"/>
            <w:color w:val="333333"/>
            <w:sz w:val="21"/>
            <w:szCs w:val="21"/>
            <w:lang w:eastAsia="ru-RU"/>
          </w:rPr>
          <w:t> </w:t>
        </w:r>
      </w:ins>
    </w:p>
    <w:p w:rsidR="00DB5607" w:rsidRPr="00DB5607" w:rsidRDefault="00DB5607" w:rsidP="00DB5607">
      <w:pPr>
        <w:shd w:val="clear" w:color="auto" w:fill="FFFFFF"/>
        <w:spacing w:after="150" w:line="315" w:lineRule="atLeast"/>
        <w:ind w:firstLine="340"/>
        <w:rPr>
          <w:ins w:id="60" w:author="Unknown"/>
          <w:rFonts w:ascii="Helvetica" w:eastAsia="Times New Roman" w:hAnsi="Helvetica" w:cs="Helvetica"/>
          <w:color w:val="333333"/>
          <w:sz w:val="21"/>
          <w:szCs w:val="21"/>
          <w:lang w:eastAsia="ru-RU"/>
        </w:rPr>
      </w:pPr>
      <w:ins w:id="61" w:author="Unknown">
        <w:r w:rsidRPr="00DB5607">
          <w:rPr>
            <w:rFonts w:ascii="Arial" w:eastAsia="Times New Roman" w:hAnsi="Arial" w:cs="Arial"/>
            <w:color w:val="333333"/>
            <w:sz w:val="21"/>
            <w:szCs w:val="21"/>
            <w:lang w:eastAsia="ru-RU"/>
          </w:rPr>
          <w:t>Головним обов’язком шляхти була військова служба за власний кошт і сплата невеликого грошового збору. За відбуття військової служби шляхта отримувала різні привілеї.</w:t>
        </w:r>
      </w:ins>
    </w:p>
    <w:p w:rsidR="00DB5607" w:rsidRPr="00DB5607" w:rsidRDefault="00DB5607" w:rsidP="00DB5607">
      <w:pPr>
        <w:shd w:val="clear" w:color="auto" w:fill="FFFFFF"/>
        <w:spacing w:after="150" w:line="315" w:lineRule="atLeast"/>
        <w:ind w:firstLine="340"/>
        <w:rPr>
          <w:ins w:id="62" w:author="Unknown"/>
          <w:rFonts w:ascii="Helvetica" w:eastAsia="Times New Roman" w:hAnsi="Helvetica" w:cs="Helvetica"/>
          <w:color w:val="333333"/>
          <w:sz w:val="21"/>
          <w:szCs w:val="21"/>
          <w:lang w:eastAsia="ru-RU"/>
        </w:rPr>
      </w:pPr>
      <w:ins w:id="63" w:author="Unknown">
        <w:r w:rsidRPr="00DB5607">
          <w:rPr>
            <w:rFonts w:ascii="Arial" w:eastAsia="Times New Roman" w:hAnsi="Arial" w:cs="Arial"/>
            <w:color w:val="333333"/>
            <w:sz w:val="21"/>
            <w:szCs w:val="21"/>
            <w:lang w:eastAsia="ru-RU"/>
          </w:rPr>
          <w:t>Шляхтич входив до шляхетської корпорації, що вирішувала різні питання життя повіту, міг бути обраним до повітових органів влади й сейму. Його життя цінувалося дорожче за будь-кого. Винному в образі шляхтича селянинові чи міщанину відрубували руку. Шляхта мала широкі привілеї в торгівлі та землекористуванні. Був вироблений своєрідний кодекс шляхетської честі. У суді слово шляхтича не потребувало доказу. Шляхтич, який скоїв злочин, підлягав шляхетському суду й позбавлявся привілеїв.</w:t>
        </w:r>
      </w:ins>
    </w:p>
    <w:p w:rsidR="00DB5607" w:rsidRPr="00DB5607" w:rsidRDefault="00DB5607" w:rsidP="00DB5607">
      <w:pPr>
        <w:shd w:val="clear" w:color="auto" w:fill="FFFFFF"/>
        <w:spacing w:after="0" w:line="315" w:lineRule="atLeast"/>
        <w:ind w:firstLine="340"/>
        <w:rPr>
          <w:ins w:id="64" w:author="Unknown"/>
          <w:rFonts w:ascii="Helvetica" w:eastAsia="Times New Roman" w:hAnsi="Helvetica" w:cs="Helvetica"/>
          <w:color w:val="333333"/>
          <w:sz w:val="21"/>
          <w:szCs w:val="21"/>
          <w:lang w:eastAsia="ru-RU"/>
        </w:rPr>
      </w:pPr>
      <w:ins w:id="65" w:author="Unknown">
        <w:r w:rsidRPr="00DB5607">
          <w:rPr>
            <w:rFonts w:ascii="Arial" w:eastAsia="Times New Roman" w:hAnsi="Arial" w:cs="Arial"/>
            <w:color w:val="333333"/>
            <w:sz w:val="24"/>
            <w:szCs w:val="24"/>
            <w:lang w:eastAsia="ru-RU"/>
          </w:rPr>
          <w:t>Виняткові політичні й особисті права виробили в шляхти високе почуття власної гідності й разом із тим зневажливе ставлення до представників нижчих верств суспільства.</w:t>
        </w:r>
      </w:ins>
    </w:p>
    <w:p w:rsidR="00DB5607" w:rsidRPr="00DB5607" w:rsidRDefault="00DB5607" w:rsidP="00DB5607">
      <w:pPr>
        <w:shd w:val="clear" w:color="auto" w:fill="FFFFFF"/>
        <w:spacing w:after="150" w:line="315" w:lineRule="atLeast"/>
        <w:ind w:firstLine="340"/>
        <w:rPr>
          <w:ins w:id="66" w:author="Unknown"/>
          <w:rFonts w:ascii="Helvetica" w:eastAsia="Times New Roman" w:hAnsi="Helvetica" w:cs="Helvetica"/>
          <w:color w:val="333333"/>
          <w:sz w:val="21"/>
          <w:szCs w:val="21"/>
          <w:lang w:eastAsia="ru-RU"/>
        </w:rPr>
      </w:pPr>
      <w:ins w:id="67" w:author="Unknown">
        <w:r w:rsidRPr="00DB5607">
          <w:rPr>
            <w:rFonts w:ascii="Arial" w:eastAsia="Times New Roman" w:hAnsi="Arial" w:cs="Arial"/>
            <w:color w:val="333333"/>
            <w:sz w:val="21"/>
            <w:szCs w:val="21"/>
            <w:lang w:eastAsia="ru-RU"/>
          </w:rPr>
          <w:t>Шляхетські привілеї були офіційно затверджені місцевою владою.</w:t>
        </w:r>
      </w:ins>
    </w:p>
    <w:p w:rsidR="00DB5607" w:rsidRPr="00DB5607" w:rsidRDefault="00DB5607" w:rsidP="00DB5607">
      <w:pPr>
        <w:shd w:val="clear" w:color="auto" w:fill="FFFFFF"/>
        <w:spacing w:after="150" w:line="315" w:lineRule="atLeast"/>
        <w:ind w:firstLine="340"/>
        <w:rPr>
          <w:ins w:id="68" w:author="Unknown"/>
          <w:rFonts w:ascii="Helvetica" w:eastAsia="Times New Roman" w:hAnsi="Helvetica" w:cs="Helvetica"/>
          <w:color w:val="333333"/>
          <w:sz w:val="21"/>
          <w:szCs w:val="21"/>
          <w:lang w:eastAsia="ru-RU"/>
        </w:rPr>
      </w:pPr>
      <w:ins w:id="69" w:author="Unknown">
        <w:r w:rsidRPr="00DB5607">
          <w:rPr>
            <w:rFonts w:ascii="Arial" w:eastAsia="Times New Roman" w:hAnsi="Arial" w:cs="Arial"/>
            <w:color w:val="333333"/>
            <w:sz w:val="21"/>
            <w:szCs w:val="21"/>
            <w:lang w:eastAsia="ru-RU"/>
          </w:rPr>
          <w:t>За Кошицьким привілеєм (1374 р.) польську шляхту було звільнено від усіх повинностей за винятком сплати поземельного податку, а землеволодіння шляхтичів ставало спадковим.</w:t>
        </w:r>
      </w:ins>
    </w:p>
    <w:p w:rsidR="00DB5607" w:rsidRPr="00DB5607" w:rsidRDefault="00DB5607" w:rsidP="00DB5607">
      <w:pPr>
        <w:shd w:val="clear" w:color="auto" w:fill="FFFFFF"/>
        <w:spacing w:after="150" w:line="315" w:lineRule="atLeast"/>
        <w:ind w:firstLine="340"/>
        <w:rPr>
          <w:ins w:id="70" w:author="Unknown"/>
          <w:rFonts w:ascii="Helvetica" w:eastAsia="Times New Roman" w:hAnsi="Helvetica" w:cs="Helvetica"/>
          <w:color w:val="333333"/>
          <w:sz w:val="21"/>
          <w:szCs w:val="21"/>
          <w:lang w:eastAsia="ru-RU"/>
        </w:rPr>
      </w:pPr>
      <w:ins w:id="71" w:author="Unknown">
        <w:r w:rsidRPr="00DB5607">
          <w:rPr>
            <w:rFonts w:ascii="Arial" w:eastAsia="Times New Roman" w:hAnsi="Arial" w:cs="Arial"/>
            <w:color w:val="333333"/>
            <w:sz w:val="21"/>
            <w:szCs w:val="21"/>
            <w:lang w:eastAsia="ru-RU"/>
          </w:rPr>
          <w:t>Городельський привілей (1413 р.) передбачав, що всі шляхтичі у Великому князівстві Литовському повинні мати герби, бути католиками й одружувати дочок тільки з католиками.</w:t>
        </w:r>
      </w:ins>
    </w:p>
    <w:p w:rsidR="00DB5607" w:rsidRPr="00DB5607" w:rsidRDefault="00DB5607" w:rsidP="00DB5607">
      <w:pPr>
        <w:shd w:val="clear" w:color="auto" w:fill="FFFFFF"/>
        <w:spacing w:after="150" w:line="315" w:lineRule="atLeast"/>
        <w:ind w:firstLine="340"/>
        <w:rPr>
          <w:ins w:id="72" w:author="Unknown"/>
          <w:rFonts w:ascii="Helvetica" w:eastAsia="Times New Roman" w:hAnsi="Helvetica" w:cs="Helvetica"/>
          <w:color w:val="333333"/>
          <w:sz w:val="21"/>
          <w:szCs w:val="21"/>
          <w:lang w:eastAsia="ru-RU"/>
        </w:rPr>
      </w:pPr>
      <w:ins w:id="73" w:author="Unknown">
        <w:r w:rsidRPr="00DB5607">
          <w:rPr>
            <w:rFonts w:ascii="Arial" w:eastAsia="Times New Roman" w:hAnsi="Arial" w:cs="Arial"/>
            <w:color w:val="333333"/>
            <w:sz w:val="21"/>
            <w:szCs w:val="21"/>
            <w:lang w:eastAsia="ru-RU"/>
          </w:rPr>
          <w:t>Червінський привілей (1422 р.) гарантував польській шляхті недоторканність її землеволодінь.</w:t>
        </w:r>
      </w:ins>
    </w:p>
    <w:p w:rsidR="00DB5607" w:rsidRPr="00DB5607" w:rsidRDefault="00DB5607" w:rsidP="00DB5607">
      <w:pPr>
        <w:shd w:val="clear" w:color="auto" w:fill="FFFFFF"/>
        <w:spacing w:after="150" w:line="315" w:lineRule="atLeast"/>
        <w:ind w:firstLine="340"/>
        <w:rPr>
          <w:ins w:id="74" w:author="Unknown"/>
          <w:rFonts w:ascii="Helvetica" w:eastAsia="Times New Roman" w:hAnsi="Helvetica" w:cs="Helvetica"/>
          <w:color w:val="333333"/>
          <w:sz w:val="21"/>
          <w:szCs w:val="21"/>
          <w:lang w:eastAsia="ru-RU"/>
        </w:rPr>
      </w:pPr>
      <w:ins w:id="75" w:author="Unknown">
        <w:r w:rsidRPr="00DB5607">
          <w:rPr>
            <w:rFonts w:ascii="Arial" w:eastAsia="Times New Roman" w:hAnsi="Arial" w:cs="Arial"/>
            <w:color w:val="333333"/>
            <w:sz w:val="21"/>
            <w:szCs w:val="21"/>
            <w:lang w:eastAsia="ru-RU"/>
          </w:rPr>
          <w:t>Едлінсько-краківський привілей (1430—1433 рр.) давав гарантію особистої недоторканності польської шляхти, заборону заарештовувати її інакше ніж за рішенням суду і на підставі закону.</w:t>
        </w:r>
      </w:ins>
    </w:p>
    <w:p w:rsidR="00DB5607" w:rsidRPr="00DB5607" w:rsidRDefault="00DB5607" w:rsidP="00DB5607">
      <w:pPr>
        <w:shd w:val="clear" w:color="auto" w:fill="FFFFFF"/>
        <w:spacing w:after="150" w:line="315" w:lineRule="atLeast"/>
        <w:ind w:firstLine="340"/>
        <w:rPr>
          <w:ins w:id="76" w:author="Unknown"/>
          <w:rFonts w:ascii="Helvetica" w:eastAsia="Times New Roman" w:hAnsi="Helvetica" w:cs="Helvetica"/>
          <w:color w:val="333333"/>
          <w:sz w:val="21"/>
          <w:szCs w:val="21"/>
          <w:lang w:eastAsia="ru-RU"/>
        </w:rPr>
      </w:pPr>
      <w:ins w:id="77" w:author="Unknown">
        <w:r w:rsidRPr="00DB5607">
          <w:rPr>
            <w:rFonts w:ascii="Arial" w:eastAsia="Times New Roman" w:hAnsi="Arial" w:cs="Arial"/>
            <w:color w:val="333333"/>
            <w:sz w:val="21"/>
            <w:szCs w:val="21"/>
            <w:lang w:eastAsia="ru-RU"/>
          </w:rPr>
          <w:t>За Віленським привілеєм (1447 р.) Казимира ІV Яґеллончика права й вільності польської шляхти поширювалися на руську шляхту всіх земель Великого князівства Литовського.</w:t>
        </w:r>
      </w:ins>
    </w:p>
    <w:p w:rsidR="00DB5607" w:rsidRPr="00DB5607" w:rsidRDefault="00DB5607" w:rsidP="00DB5607">
      <w:pPr>
        <w:shd w:val="clear" w:color="auto" w:fill="FFFFFF"/>
        <w:spacing w:after="150" w:line="315" w:lineRule="atLeast"/>
        <w:ind w:firstLine="340"/>
        <w:rPr>
          <w:ins w:id="78" w:author="Unknown"/>
          <w:rFonts w:ascii="Helvetica" w:eastAsia="Times New Roman" w:hAnsi="Helvetica" w:cs="Helvetica"/>
          <w:color w:val="333333"/>
          <w:sz w:val="21"/>
          <w:szCs w:val="21"/>
          <w:lang w:eastAsia="ru-RU"/>
        </w:rPr>
      </w:pPr>
      <w:ins w:id="79" w:author="Unknown">
        <w:r w:rsidRPr="00DB5607">
          <w:rPr>
            <w:rFonts w:ascii="Arial" w:eastAsia="Times New Roman" w:hAnsi="Arial" w:cs="Arial"/>
            <w:color w:val="333333"/>
            <w:sz w:val="21"/>
            <w:szCs w:val="21"/>
            <w:lang w:eastAsia="ru-RU"/>
          </w:rPr>
          <w:t>Цереквицький привілей (1454 р.) зобов’язував польського короля обговорювати разом зі шляхтою законодавчі питання й не дозволяв починати війни без її відома.</w:t>
        </w:r>
      </w:ins>
    </w:p>
    <w:p w:rsidR="00DB5607" w:rsidRPr="00DB5607" w:rsidRDefault="00DB5607" w:rsidP="00DB5607">
      <w:pPr>
        <w:shd w:val="clear" w:color="auto" w:fill="FFFFFF"/>
        <w:spacing w:after="150" w:line="315" w:lineRule="atLeast"/>
        <w:ind w:firstLine="340"/>
        <w:rPr>
          <w:ins w:id="80" w:author="Unknown"/>
          <w:rFonts w:ascii="Helvetica" w:eastAsia="Times New Roman" w:hAnsi="Helvetica" w:cs="Helvetica"/>
          <w:color w:val="333333"/>
          <w:sz w:val="21"/>
          <w:szCs w:val="21"/>
          <w:lang w:eastAsia="ru-RU"/>
        </w:rPr>
      </w:pPr>
      <w:ins w:id="81" w:author="Unknown">
        <w:r w:rsidRPr="00DB5607">
          <w:rPr>
            <w:rFonts w:ascii="Arial" w:eastAsia="Times New Roman" w:hAnsi="Arial" w:cs="Arial"/>
            <w:color w:val="333333"/>
            <w:sz w:val="21"/>
            <w:szCs w:val="21"/>
            <w:lang w:eastAsia="ru-RU"/>
          </w:rPr>
          <w:lastRenderedPageBreak/>
          <w:t>Нешавські статути (1454 р.) підтвердили всі попередні привілеї, які отримала шляхта окремих польських земель, а також заборонили приймати будь-які нові закони без згоди шляхти.</w:t>
        </w:r>
      </w:ins>
    </w:p>
    <w:p w:rsidR="00DB5607" w:rsidRPr="00DB5607" w:rsidRDefault="00DB5607" w:rsidP="00DB5607">
      <w:pPr>
        <w:shd w:val="clear" w:color="auto" w:fill="FFFFFF"/>
        <w:spacing w:after="150" w:line="315" w:lineRule="atLeast"/>
        <w:ind w:firstLine="340"/>
        <w:rPr>
          <w:ins w:id="82" w:author="Unknown"/>
          <w:rFonts w:ascii="Helvetica" w:eastAsia="Times New Roman" w:hAnsi="Helvetica" w:cs="Helvetica"/>
          <w:color w:val="333333"/>
          <w:sz w:val="21"/>
          <w:szCs w:val="21"/>
          <w:lang w:eastAsia="ru-RU"/>
        </w:rPr>
      </w:pPr>
      <w:ins w:id="83" w:author="Unknown">
        <w:r w:rsidRPr="00DB5607">
          <w:rPr>
            <w:rFonts w:ascii="Arial" w:eastAsia="Times New Roman" w:hAnsi="Arial" w:cs="Arial"/>
            <w:color w:val="333333"/>
            <w:sz w:val="21"/>
            <w:szCs w:val="21"/>
            <w:lang w:eastAsia="ru-RU"/>
          </w:rPr>
          <w:t>Пйотркувський статут (1496 р.) узаконив прикріплення селян до землі, зрівняв західноукраїнських бояр — нащадків знаті колишнього Галицько-Волинського князівства — у правах із польською шляхтою.</w:t>
        </w:r>
      </w:ins>
    </w:p>
    <w:p w:rsidR="00DB5607" w:rsidRPr="00DB5607" w:rsidRDefault="00DB5607" w:rsidP="00DB5607">
      <w:pPr>
        <w:shd w:val="clear" w:color="auto" w:fill="FFFFFF"/>
        <w:spacing w:after="150" w:line="315" w:lineRule="atLeast"/>
        <w:ind w:firstLine="340"/>
        <w:rPr>
          <w:ins w:id="84" w:author="Unknown"/>
          <w:rFonts w:ascii="Helvetica" w:eastAsia="Times New Roman" w:hAnsi="Helvetica" w:cs="Helvetica"/>
          <w:color w:val="333333"/>
          <w:sz w:val="21"/>
          <w:szCs w:val="21"/>
          <w:lang w:eastAsia="ru-RU"/>
        </w:rPr>
      </w:pPr>
      <w:ins w:id="85" w:author="Unknown">
        <w:r w:rsidRPr="00DB5607">
          <w:rPr>
            <w:rFonts w:ascii="Arial" w:eastAsia="Times New Roman" w:hAnsi="Arial" w:cs="Arial"/>
            <w:color w:val="333333"/>
            <w:sz w:val="21"/>
            <w:szCs w:val="21"/>
            <w:lang w:eastAsia="ru-RU"/>
          </w:rPr>
          <w:t>Одночасно з наданням привілеїв запроваджувалися й певні обмеження на зростання кількості шляхти за рахунок переходу з інших станів.</w:t>
        </w:r>
      </w:ins>
    </w:p>
    <w:p w:rsidR="00DB5607" w:rsidRPr="00DB5607" w:rsidRDefault="00DB5607" w:rsidP="00DB5607">
      <w:pPr>
        <w:shd w:val="clear" w:color="auto" w:fill="FFFFFF"/>
        <w:spacing w:after="150" w:line="315" w:lineRule="atLeast"/>
        <w:ind w:firstLine="340"/>
        <w:rPr>
          <w:ins w:id="86" w:author="Unknown"/>
          <w:rFonts w:ascii="Helvetica" w:eastAsia="Times New Roman" w:hAnsi="Helvetica" w:cs="Helvetica"/>
          <w:color w:val="333333"/>
          <w:sz w:val="21"/>
          <w:szCs w:val="21"/>
          <w:lang w:eastAsia="ru-RU"/>
        </w:rPr>
      </w:pPr>
      <w:ins w:id="87" w:author="Unknown">
        <w:r w:rsidRPr="00DB5607">
          <w:rPr>
            <w:rFonts w:ascii="Arial" w:eastAsia="Times New Roman" w:hAnsi="Arial" w:cs="Arial"/>
            <w:color w:val="333333"/>
            <w:sz w:val="21"/>
            <w:szCs w:val="21"/>
            <w:lang w:eastAsia="ru-RU"/>
          </w:rPr>
          <w:t>Щоб очистити шляхетство від «випадкових людей», великокнязівська влада Литви в 1522 р. прийняла спеціальну ухвалу про «вивід шляхетства». За нею до шляхетського стану були віднесені нащадки тих осіб, які стали боярами за правління князів Вітовта, Сиґізмунда й Казимира. У 1528 р. був складений список шляхти, затверджений сеймом. Водночас поняття «боярин» і «зем’янин» замінили на єдиний — «шляхтич». Наступного року в Литовському статуті — збірнику законів Великого князівства Литовського — було записано, що імунітетні грамоти шляхтичів не потрібно щороку підтверджувати, вони є постійним документом. Також статут гарантував шляхті, що її не можна карати без суду.</w:t>
        </w:r>
      </w:ins>
    </w:p>
    <w:p w:rsidR="00DB5607" w:rsidRPr="00DB5607" w:rsidRDefault="00DB5607" w:rsidP="00DB5607">
      <w:pPr>
        <w:shd w:val="clear" w:color="auto" w:fill="FFFFFF"/>
        <w:spacing w:after="150" w:line="315" w:lineRule="atLeast"/>
        <w:ind w:firstLine="340"/>
        <w:rPr>
          <w:ins w:id="88" w:author="Unknown"/>
          <w:rFonts w:ascii="Helvetica" w:eastAsia="Times New Roman" w:hAnsi="Helvetica" w:cs="Helvetica"/>
          <w:color w:val="333333"/>
          <w:sz w:val="21"/>
          <w:szCs w:val="21"/>
          <w:lang w:eastAsia="ru-RU"/>
        </w:rPr>
      </w:pPr>
      <w:ins w:id="89" w:author="Unknown">
        <w:r w:rsidRPr="00DB5607">
          <w:rPr>
            <w:rFonts w:ascii="Arial" w:eastAsia="Times New Roman" w:hAnsi="Arial" w:cs="Arial"/>
            <w:color w:val="333333"/>
            <w:sz w:val="21"/>
            <w:szCs w:val="21"/>
            <w:lang w:eastAsia="ru-RU"/>
          </w:rPr>
          <w:t>У 40—50-ті рр. ХVІ ст. були уточнені списки шляхти та їхніх слуг. Відповідно до «Уставу на волоки» (1557 р.), шляхтичами визнавалися лише «бояри стародавні», решта поверталися до станів селянства або міщанства.</w:t>
        </w:r>
      </w:ins>
    </w:p>
    <w:p w:rsidR="00DB5607" w:rsidRPr="00DB5607" w:rsidRDefault="00DB5607" w:rsidP="00DB5607">
      <w:pPr>
        <w:shd w:val="clear" w:color="auto" w:fill="FFFFFF"/>
        <w:spacing w:after="150" w:line="315" w:lineRule="atLeast"/>
        <w:ind w:firstLine="340"/>
        <w:rPr>
          <w:ins w:id="90" w:author="Unknown"/>
          <w:rFonts w:ascii="Helvetica" w:eastAsia="Times New Roman" w:hAnsi="Helvetica" w:cs="Helvetica"/>
          <w:color w:val="333333"/>
          <w:sz w:val="21"/>
          <w:szCs w:val="21"/>
          <w:lang w:eastAsia="ru-RU"/>
        </w:rPr>
      </w:pPr>
      <w:ins w:id="91" w:author="Unknown">
        <w:r w:rsidRPr="00DB5607">
          <w:rPr>
            <w:rFonts w:ascii="Arial" w:eastAsia="Times New Roman" w:hAnsi="Arial" w:cs="Arial"/>
            <w:color w:val="333333"/>
            <w:sz w:val="21"/>
            <w:szCs w:val="21"/>
            <w:lang w:eastAsia="ru-RU"/>
          </w:rPr>
          <w:t>У 1563 р. згідно з грамотою великого князя литовського скасовувалися всі обмеження щодо православної шляхти, зокрема, і на українських землях, (деякі історики застосовують щодо неї назву «українська шляхта»). Таким чином, на середину ХVІ ст. правляча верхівка була консолідована в одному шляхетському стані, який майже втратив національні особливості в межах єдиної Литовської держави, а згодом і в межах Речі Посполитої.</w:t>
        </w:r>
      </w:ins>
    </w:p>
    <w:p w:rsidR="00DB5607" w:rsidRPr="00DB5607" w:rsidRDefault="00DB5607" w:rsidP="00DB5607">
      <w:pPr>
        <w:shd w:val="clear" w:color="auto" w:fill="FFFFFF"/>
        <w:spacing w:after="150" w:line="315" w:lineRule="atLeast"/>
        <w:ind w:firstLine="340"/>
        <w:rPr>
          <w:ins w:id="92" w:author="Unknown"/>
          <w:rFonts w:ascii="Helvetica" w:eastAsia="Times New Roman" w:hAnsi="Helvetica" w:cs="Helvetica"/>
          <w:color w:val="333333"/>
          <w:sz w:val="21"/>
          <w:szCs w:val="21"/>
          <w:lang w:eastAsia="ru-RU"/>
        </w:rPr>
      </w:pPr>
      <w:ins w:id="93" w:author="Unknown">
        <w:r w:rsidRPr="00DB5607">
          <w:rPr>
            <w:rFonts w:ascii="Arial" w:eastAsia="Times New Roman" w:hAnsi="Arial" w:cs="Arial"/>
            <w:color w:val="333333"/>
            <w:sz w:val="24"/>
            <w:szCs w:val="24"/>
            <w:lang w:eastAsia="ru-RU"/>
          </w:rPr>
          <w:t> </w:t>
        </w:r>
      </w:ins>
    </w:p>
    <w:p w:rsidR="00DB5607" w:rsidRPr="00DB5607" w:rsidRDefault="00DB5607" w:rsidP="00DB5607">
      <w:pPr>
        <w:shd w:val="clear" w:color="auto" w:fill="FFFFFF"/>
        <w:spacing w:after="150" w:line="315" w:lineRule="atLeast"/>
        <w:ind w:firstLine="340"/>
        <w:rPr>
          <w:ins w:id="94" w:author="Unknown"/>
          <w:rFonts w:ascii="Helvetica" w:eastAsia="Times New Roman" w:hAnsi="Helvetica" w:cs="Helvetica"/>
          <w:color w:val="333333"/>
          <w:sz w:val="21"/>
          <w:szCs w:val="21"/>
          <w:lang w:eastAsia="ru-RU"/>
        </w:rPr>
      </w:pPr>
      <w:r>
        <w:rPr>
          <w:rFonts w:ascii="Arial" w:eastAsia="Times New Roman" w:hAnsi="Arial" w:cs="Arial"/>
          <w:noProof/>
          <w:color w:val="333333"/>
          <w:sz w:val="24"/>
          <w:szCs w:val="24"/>
          <w:lang w:eastAsia="ru-RU"/>
        </w:rPr>
        <w:lastRenderedPageBreak/>
        <w:drawing>
          <wp:inline distT="0" distB="0" distL="0" distR="0">
            <wp:extent cx="2447925" cy="4114800"/>
            <wp:effectExtent l="19050" t="0" r="9525" b="0"/>
            <wp:docPr id="1" name="Рисунок 1" descr="https://geomap.com.ua/images/uh7b/history7_files/image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omap.com.ua/images/uh7b/history7_files/image262.jpg"/>
                    <pic:cNvPicPr>
                      <a:picLocks noChangeAspect="1" noChangeArrowheads="1"/>
                    </pic:cNvPicPr>
                  </pic:nvPicPr>
                  <pic:blipFill>
                    <a:blip r:embed="rId4"/>
                    <a:srcRect/>
                    <a:stretch>
                      <a:fillRect/>
                    </a:stretch>
                  </pic:blipFill>
                  <pic:spPr bwMode="auto">
                    <a:xfrm>
                      <a:off x="0" y="0"/>
                      <a:ext cx="2447925" cy="4114800"/>
                    </a:xfrm>
                    <a:prstGeom prst="rect">
                      <a:avLst/>
                    </a:prstGeom>
                    <a:noFill/>
                    <a:ln w="9525">
                      <a:noFill/>
                      <a:miter lim="800000"/>
                      <a:headEnd/>
                      <a:tailEnd/>
                    </a:ln>
                  </pic:spPr>
                </pic:pic>
              </a:graphicData>
            </a:graphic>
          </wp:inline>
        </w:drawing>
      </w:r>
      <w:ins w:id="95" w:author="Unknown">
        <w:r w:rsidRPr="00DB5607">
          <w:rPr>
            <w:rFonts w:ascii="Arial" w:eastAsia="Times New Roman" w:hAnsi="Arial" w:cs="Arial"/>
            <w:color w:val="333333"/>
            <w:sz w:val="24"/>
            <w:szCs w:val="24"/>
            <w:lang w:eastAsia="ru-RU"/>
          </w:rPr>
          <w:t> </w:t>
        </w:r>
      </w:ins>
      <w:r>
        <w:rPr>
          <w:rFonts w:ascii="Arial" w:eastAsia="Times New Roman" w:hAnsi="Arial" w:cs="Arial"/>
          <w:noProof/>
          <w:color w:val="333333"/>
          <w:sz w:val="24"/>
          <w:szCs w:val="24"/>
          <w:lang w:eastAsia="ru-RU"/>
        </w:rPr>
        <w:drawing>
          <wp:inline distT="0" distB="0" distL="0" distR="0">
            <wp:extent cx="2809875" cy="3800475"/>
            <wp:effectExtent l="19050" t="0" r="9525" b="0"/>
            <wp:docPr id="2" name="Рисунок 2" descr="https://geomap.com.ua/images/uh7b/history7_files/image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eomap.com.ua/images/uh7b/history7_files/image264.jpg"/>
                    <pic:cNvPicPr>
                      <a:picLocks noChangeAspect="1" noChangeArrowheads="1"/>
                    </pic:cNvPicPr>
                  </pic:nvPicPr>
                  <pic:blipFill>
                    <a:blip r:embed="rId5"/>
                    <a:srcRect/>
                    <a:stretch>
                      <a:fillRect/>
                    </a:stretch>
                  </pic:blipFill>
                  <pic:spPr bwMode="auto">
                    <a:xfrm>
                      <a:off x="0" y="0"/>
                      <a:ext cx="2809875" cy="3800475"/>
                    </a:xfrm>
                    <a:prstGeom prst="rect">
                      <a:avLst/>
                    </a:prstGeom>
                    <a:noFill/>
                    <a:ln w="9525">
                      <a:noFill/>
                      <a:miter lim="800000"/>
                      <a:headEnd/>
                      <a:tailEnd/>
                    </a:ln>
                  </pic:spPr>
                </pic:pic>
              </a:graphicData>
            </a:graphic>
          </wp:inline>
        </w:drawing>
      </w:r>
    </w:p>
    <w:p w:rsidR="00DB5607" w:rsidRPr="00DB5607" w:rsidRDefault="00DB5607" w:rsidP="00DB5607">
      <w:pPr>
        <w:shd w:val="clear" w:color="auto" w:fill="FFFFFF"/>
        <w:spacing w:after="150" w:line="315" w:lineRule="atLeast"/>
        <w:ind w:firstLine="340"/>
        <w:rPr>
          <w:ins w:id="96" w:author="Unknown"/>
          <w:rFonts w:ascii="Helvetica" w:eastAsia="Times New Roman" w:hAnsi="Helvetica" w:cs="Helvetica"/>
          <w:color w:val="333333"/>
          <w:sz w:val="21"/>
          <w:szCs w:val="21"/>
          <w:lang w:eastAsia="ru-RU"/>
        </w:rPr>
      </w:pPr>
      <w:ins w:id="97" w:author="Unknown">
        <w:r w:rsidRPr="00DB5607">
          <w:rPr>
            <w:rFonts w:ascii="Arial" w:eastAsia="Times New Roman" w:hAnsi="Arial" w:cs="Arial"/>
            <w:i/>
            <w:iCs/>
            <w:color w:val="333333"/>
            <w:sz w:val="24"/>
            <w:szCs w:val="24"/>
            <w:lang w:eastAsia="ru-RU"/>
          </w:rPr>
          <w:t>Литовська і польська шляхта</w:t>
        </w:r>
      </w:ins>
    </w:p>
    <w:p w:rsidR="00DB5607" w:rsidRPr="00DB5607" w:rsidRDefault="00DB5607" w:rsidP="00DB5607">
      <w:pPr>
        <w:shd w:val="clear" w:color="auto" w:fill="FFFFFF"/>
        <w:spacing w:after="150" w:line="315" w:lineRule="atLeast"/>
        <w:ind w:firstLine="340"/>
        <w:rPr>
          <w:ins w:id="98" w:author="Unknown"/>
          <w:rFonts w:ascii="Helvetica" w:eastAsia="Times New Roman" w:hAnsi="Helvetica" w:cs="Helvetica"/>
          <w:color w:val="333333"/>
          <w:sz w:val="21"/>
          <w:szCs w:val="21"/>
          <w:lang w:eastAsia="ru-RU"/>
        </w:rPr>
      </w:pPr>
      <w:ins w:id="99" w:author="Unknown">
        <w:r w:rsidRPr="00DB5607">
          <w:rPr>
            <w:rFonts w:ascii="Arial" w:eastAsia="Times New Roman" w:hAnsi="Arial" w:cs="Arial"/>
            <w:color w:val="333333"/>
            <w:sz w:val="24"/>
            <w:szCs w:val="24"/>
            <w:lang w:eastAsia="ru-RU"/>
          </w:rPr>
          <w:t> </w:t>
        </w:r>
      </w:ins>
    </w:p>
    <w:p w:rsidR="00DB5607" w:rsidRPr="00DB5607" w:rsidRDefault="00DB5607" w:rsidP="00DB5607">
      <w:pPr>
        <w:shd w:val="clear" w:color="auto" w:fill="FFFFFF"/>
        <w:spacing w:after="150" w:line="315" w:lineRule="atLeast"/>
        <w:ind w:firstLine="340"/>
        <w:rPr>
          <w:ins w:id="100" w:author="Unknown"/>
          <w:rFonts w:ascii="Helvetica" w:eastAsia="Times New Roman" w:hAnsi="Helvetica" w:cs="Helvetica"/>
          <w:color w:val="333333"/>
          <w:sz w:val="21"/>
          <w:szCs w:val="21"/>
          <w:lang w:eastAsia="ru-RU"/>
        </w:rPr>
      </w:pPr>
      <w:ins w:id="101" w:author="Unknown">
        <w:r w:rsidRPr="00DB5607">
          <w:rPr>
            <w:rFonts w:ascii="Arial" w:eastAsia="Times New Roman" w:hAnsi="Arial" w:cs="Arial"/>
            <w:color w:val="333333"/>
            <w:sz w:val="24"/>
            <w:szCs w:val="24"/>
            <w:lang w:eastAsia="ru-RU"/>
          </w:rPr>
          <w:t>Шляхта була неоднорідна за своїм майновим становищем. Умовно її можна поділити на три основні групи — дрібна шляхта, середня шляхта й магнати. Дрібні шляхтичі мали від 1 до 50 селянських дворів, магнати — кілька або десятки тисяч.</w:t>
        </w:r>
      </w:ins>
    </w:p>
    <w:p w:rsidR="00DB5607" w:rsidRPr="00DB5607" w:rsidRDefault="00DB5607" w:rsidP="00DB5607">
      <w:pPr>
        <w:shd w:val="clear" w:color="auto" w:fill="FFFFFF"/>
        <w:spacing w:after="150" w:line="315" w:lineRule="atLeast"/>
        <w:ind w:firstLine="340"/>
        <w:rPr>
          <w:ins w:id="102" w:author="Unknown"/>
          <w:rFonts w:ascii="Helvetica" w:eastAsia="Times New Roman" w:hAnsi="Helvetica" w:cs="Helvetica"/>
          <w:color w:val="333333"/>
          <w:sz w:val="21"/>
          <w:szCs w:val="21"/>
          <w:lang w:eastAsia="ru-RU"/>
        </w:rPr>
      </w:pPr>
      <w:ins w:id="103" w:author="Unknown">
        <w:r w:rsidRPr="00DB5607">
          <w:rPr>
            <w:rFonts w:ascii="Arial" w:eastAsia="Times New Roman" w:hAnsi="Arial" w:cs="Arial"/>
            <w:color w:val="333333"/>
            <w:sz w:val="21"/>
            <w:szCs w:val="21"/>
            <w:lang w:eastAsia="ru-RU"/>
          </w:rPr>
          <w:t>До панівної верстви населення також належала частина духовенства — вищі ієрархи (митрополит, єпископи, ігумени тощо), спосіб життя і доходи яких не поступалися шляхетським. Крім того, більшість із них були вихідцями зі шляхетського стану.</w:t>
        </w:r>
      </w:ins>
    </w:p>
    <w:p w:rsidR="00DB5607" w:rsidRPr="00DB5607" w:rsidRDefault="00DB5607" w:rsidP="00DB5607">
      <w:pPr>
        <w:shd w:val="clear" w:color="auto" w:fill="FFFFFF"/>
        <w:spacing w:after="150" w:line="315" w:lineRule="atLeast"/>
        <w:ind w:firstLine="340"/>
        <w:rPr>
          <w:ins w:id="104" w:author="Unknown"/>
          <w:rFonts w:ascii="Helvetica" w:eastAsia="Times New Roman" w:hAnsi="Helvetica" w:cs="Helvetica"/>
          <w:color w:val="333333"/>
          <w:sz w:val="21"/>
          <w:szCs w:val="21"/>
          <w:lang w:eastAsia="ru-RU"/>
        </w:rPr>
      </w:pPr>
      <w:ins w:id="105" w:author="Unknown">
        <w:r w:rsidRPr="00DB5607">
          <w:rPr>
            <w:rFonts w:ascii="Arial" w:eastAsia="Times New Roman" w:hAnsi="Arial" w:cs="Arial"/>
            <w:color w:val="333333"/>
            <w:sz w:val="24"/>
            <w:szCs w:val="24"/>
            <w:lang w:eastAsia="ru-RU"/>
          </w:rPr>
          <w:t> </w:t>
        </w:r>
      </w:ins>
    </w:p>
    <w:p w:rsidR="00DB5607" w:rsidRPr="00DB5607" w:rsidRDefault="00DB5607" w:rsidP="00DB5607">
      <w:pPr>
        <w:shd w:val="clear" w:color="auto" w:fill="FFFFFF"/>
        <w:spacing w:after="150" w:line="315" w:lineRule="atLeast"/>
        <w:ind w:firstLine="340"/>
        <w:rPr>
          <w:ins w:id="106" w:author="Unknown"/>
          <w:rFonts w:ascii="Helvetica" w:eastAsia="Times New Roman" w:hAnsi="Helvetica" w:cs="Helvetica"/>
          <w:color w:val="333333"/>
          <w:sz w:val="21"/>
          <w:szCs w:val="21"/>
          <w:lang w:eastAsia="ru-RU"/>
        </w:rPr>
      </w:pPr>
      <w:ins w:id="107" w:author="Unknown">
        <w:r w:rsidRPr="00DB5607">
          <w:rPr>
            <w:rFonts w:ascii="Arial" w:eastAsia="Times New Roman" w:hAnsi="Arial" w:cs="Arial"/>
            <w:b/>
            <w:bCs/>
            <w:color w:val="333333"/>
            <w:sz w:val="24"/>
            <w:szCs w:val="24"/>
            <w:lang w:eastAsia="ru-RU"/>
          </w:rPr>
          <w:t>3.   Князь Костянтин Острозький.</w:t>
        </w:r>
        <w:r w:rsidRPr="00DB5607">
          <w:rPr>
            <w:rFonts w:ascii="Arial" w:eastAsia="Times New Roman" w:hAnsi="Arial" w:cs="Arial"/>
            <w:color w:val="333333"/>
            <w:sz w:val="24"/>
            <w:szCs w:val="24"/>
            <w:lang w:eastAsia="ru-RU"/>
          </w:rPr>
          <w:t> Особливе становище в тогочасному суспільстві й навіть серед панівної верстви посідали князі. Це були нащадки княжих родів Рюриковичів, Ґедиміновичів, Ольґердовичів. Завдяки своєму походженню й багатству вони претендували на найвищі посади в державі. У їхніх володіннях діяло князівське право з власними податками й судом, було своє військо. Проте централізація держави в Литві та формування єдиного шляхетського стану спричиняли занепад влади і впливу князів.</w:t>
        </w:r>
      </w:ins>
    </w:p>
    <w:p w:rsidR="00DB5607" w:rsidRPr="00DB5607" w:rsidRDefault="00DB5607" w:rsidP="00DB5607">
      <w:pPr>
        <w:shd w:val="clear" w:color="auto" w:fill="FFFFFF"/>
        <w:spacing w:after="150" w:line="315" w:lineRule="atLeast"/>
        <w:ind w:firstLine="340"/>
        <w:rPr>
          <w:ins w:id="108" w:author="Unknown"/>
          <w:rFonts w:ascii="Helvetica" w:eastAsia="Times New Roman" w:hAnsi="Helvetica" w:cs="Helvetica"/>
          <w:color w:val="333333"/>
          <w:sz w:val="21"/>
          <w:szCs w:val="21"/>
          <w:lang w:eastAsia="ru-RU"/>
        </w:rPr>
      </w:pPr>
      <w:ins w:id="109" w:author="Unknown">
        <w:r w:rsidRPr="00DB5607">
          <w:rPr>
            <w:rFonts w:ascii="Arial" w:eastAsia="Times New Roman" w:hAnsi="Arial" w:cs="Arial"/>
            <w:color w:val="333333"/>
            <w:sz w:val="24"/>
            <w:szCs w:val="24"/>
            <w:lang w:eastAsia="ru-RU"/>
          </w:rPr>
          <w:t> </w:t>
        </w:r>
      </w:ins>
    </w:p>
    <w:p w:rsidR="00DB5607" w:rsidRPr="00DB5607" w:rsidRDefault="00DB5607" w:rsidP="00DB5607">
      <w:pPr>
        <w:shd w:val="clear" w:color="auto" w:fill="FFFFFF"/>
        <w:spacing w:after="150" w:line="315" w:lineRule="atLeast"/>
        <w:ind w:firstLine="340"/>
        <w:rPr>
          <w:ins w:id="110" w:author="Unknown"/>
          <w:rFonts w:ascii="Helvetica" w:eastAsia="Times New Roman" w:hAnsi="Helvetica" w:cs="Helvetica"/>
          <w:color w:val="333333"/>
          <w:sz w:val="21"/>
          <w:szCs w:val="21"/>
          <w:lang w:eastAsia="ru-RU"/>
        </w:rPr>
      </w:pPr>
      <w:r>
        <w:rPr>
          <w:rFonts w:ascii="Arial" w:eastAsia="Times New Roman" w:hAnsi="Arial" w:cs="Arial"/>
          <w:noProof/>
          <w:color w:val="333333"/>
          <w:sz w:val="24"/>
          <w:szCs w:val="24"/>
          <w:lang w:eastAsia="ru-RU"/>
        </w:rPr>
        <w:lastRenderedPageBreak/>
        <w:drawing>
          <wp:inline distT="0" distB="0" distL="0" distR="0">
            <wp:extent cx="2857500" cy="3943350"/>
            <wp:effectExtent l="19050" t="0" r="0" b="0"/>
            <wp:docPr id="3" name="Рисунок 3" descr="https://geomap.com.ua/images/uh7b/history7_files/image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omap.com.ua/images/uh7b/history7_files/image265.jpg"/>
                    <pic:cNvPicPr>
                      <a:picLocks noChangeAspect="1" noChangeArrowheads="1"/>
                    </pic:cNvPicPr>
                  </pic:nvPicPr>
                  <pic:blipFill>
                    <a:blip r:embed="rId6"/>
                    <a:srcRect/>
                    <a:stretch>
                      <a:fillRect/>
                    </a:stretch>
                  </pic:blipFill>
                  <pic:spPr bwMode="auto">
                    <a:xfrm>
                      <a:off x="0" y="0"/>
                      <a:ext cx="2857500" cy="3943350"/>
                    </a:xfrm>
                    <a:prstGeom prst="rect">
                      <a:avLst/>
                    </a:prstGeom>
                    <a:noFill/>
                    <a:ln w="9525">
                      <a:noFill/>
                      <a:miter lim="800000"/>
                      <a:headEnd/>
                      <a:tailEnd/>
                    </a:ln>
                  </pic:spPr>
                </pic:pic>
              </a:graphicData>
            </a:graphic>
          </wp:inline>
        </w:drawing>
      </w:r>
    </w:p>
    <w:p w:rsidR="00DB5607" w:rsidRPr="00DB5607" w:rsidRDefault="00DB5607" w:rsidP="00DB5607">
      <w:pPr>
        <w:shd w:val="clear" w:color="auto" w:fill="FFFFFF"/>
        <w:spacing w:after="150" w:line="315" w:lineRule="atLeast"/>
        <w:ind w:firstLine="340"/>
        <w:rPr>
          <w:ins w:id="111" w:author="Unknown"/>
          <w:rFonts w:ascii="Helvetica" w:eastAsia="Times New Roman" w:hAnsi="Helvetica" w:cs="Helvetica"/>
          <w:color w:val="333333"/>
          <w:sz w:val="21"/>
          <w:szCs w:val="21"/>
          <w:lang w:eastAsia="ru-RU"/>
        </w:rPr>
      </w:pPr>
      <w:ins w:id="112" w:author="Unknown">
        <w:r w:rsidRPr="00DB5607">
          <w:rPr>
            <w:rFonts w:ascii="Arial" w:eastAsia="Times New Roman" w:hAnsi="Arial" w:cs="Arial"/>
            <w:i/>
            <w:iCs/>
            <w:color w:val="333333"/>
            <w:sz w:val="24"/>
            <w:szCs w:val="24"/>
            <w:lang w:eastAsia="ru-RU"/>
          </w:rPr>
          <w:t>Князь Констянтин Острозький.</w:t>
        </w:r>
      </w:ins>
    </w:p>
    <w:p w:rsidR="00DB5607" w:rsidRPr="00DB5607" w:rsidRDefault="00DB5607" w:rsidP="00DB5607">
      <w:pPr>
        <w:shd w:val="clear" w:color="auto" w:fill="FFFFFF"/>
        <w:spacing w:after="150" w:line="315" w:lineRule="atLeast"/>
        <w:ind w:firstLine="340"/>
        <w:rPr>
          <w:ins w:id="113" w:author="Unknown"/>
          <w:rFonts w:ascii="Helvetica" w:eastAsia="Times New Roman" w:hAnsi="Helvetica" w:cs="Helvetica"/>
          <w:color w:val="333333"/>
          <w:sz w:val="21"/>
          <w:szCs w:val="21"/>
          <w:lang w:eastAsia="ru-RU"/>
        </w:rPr>
      </w:pPr>
      <w:ins w:id="114" w:author="Unknown">
        <w:r w:rsidRPr="00DB5607">
          <w:rPr>
            <w:rFonts w:ascii="Arial" w:eastAsia="Times New Roman" w:hAnsi="Arial" w:cs="Arial"/>
            <w:color w:val="333333"/>
            <w:sz w:val="24"/>
            <w:szCs w:val="24"/>
            <w:lang w:eastAsia="ru-RU"/>
          </w:rPr>
          <w:t> </w:t>
        </w:r>
      </w:ins>
    </w:p>
    <w:p w:rsidR="00DB5607" w:rsidRPr="00DB5607" w:rsidRDefault="00DB5607" w:rsidP="00DB5607">
      <w:pPr>
        <w:shd w:val="clear" w:color="auto" w:fill="FFFFFF"/>
        <w:spacing w:after="150" w:line="315" w:lineRule="atLeast"/>
        <w:ind w:firstLine="340"/>
        <w:rPr>
          <w:ins w:id="115" w:author="Unknown"/>
          <w:rFonts w:ascii="Helvetica" w:eastAsia="Times New Roman" w:hAnsi="Helvetica" w:cs="Helvetica"/>
          <w:color w:val="333333"/>
          <w:sz w:val="21"/>
          <w:szCs w:val="21"/>
          <w:lang w:eastAsia="ru-RU"/>
        </w:rPr>
      </w:pPr>
      <w:ins w:id="116" w:author="Unknown">
        <w:r w:rsidRPr="00DB5607">
          <w:rPr>
            <w:rFonts w:ascii="Arial" w:eastAsia="Times New Roman" w:hAnsi="Arial" w:cs="Arial"/>
            <w:color w:val="333333"/>
            <w:sz w:val="24"/>
            <w:szCs w:val="24"/>
            <w:lang w:eastAsia="ru-RU"/>
          </w:rPr>
          <w:t>Наймогутнішим князівським родом були Острозькі. За родовими переказами, вони були нащадками князя Романа, сина Данила Галицького. Найвідомішим представником родини Острозьких був Костянтин Іванович (приблизно 1463—1530 рр.) — великий гетьман литовський (головнокомандуючий литовськими військами впродовж 26 років), каштелян віденський. Упродовж своєї служби він здобув міста, такі як Полонне, Луцьк, Здолбунів, Красилів, Чуднів та ін. Загалом у володінні гетьмана перебували понад 30 міст і містечок, а також більше 500 сіл, йому належали понад 40 тис. селян-чоловіків. Коли одного разу було прийнято рішення виставити у військо по одному вершнику від восьми «служб» (тобто «служебних» наділів), Острозький виставив 426 вершників. До самої смерті він захищав православну церкву від наступу католицизму, організував захист українських земель системою міст і замків, здійснював походи проти татар. Як писав про нього відомий російський історик М. Карамзін, він був «братом росіян у церкві, але страшним ворогом на полі битви».</w:t>
        </w:r>
      </w:ins>
    </w:p>
    <w:p w:rsidR="00DB5607" w:rsidRPr="00DB5607" w:rsidRDefault="00DB5607" w:rsidP="00DB5607">
      <w:pPr>
        <w:shd w:val="clear" w:color="auto" w:fill="FFFFFF"/>
        <w:spacing w:after="150" w:line="315" w:lineRule="atLeast"/>
        <w:ind w:firstLine="340"/>
        <w:rPr>
          <w:ins w:id="117" w:author="Unknown"/>
          <w:rFonts w:ascii="Helvetica" w:eastAsia="Times New Roman" w:hAnsi="Helvetica" w:cs="Helvetica"/>
          <w:color w:val="333333"/>
          <w:sz w:val="21"/>
          <w:szCs w:val="21"/>
          <w:lang w:eastAsia="ru-RU"/>
        </w:rPr>
      </w:pPr>
      <w:ins w:id="118" w:author="Unknown">
        <w:r w:rsidRPr="00DB5607">
          <w:rPr>
            <w:rFonts w:ascii="Arial" w:eastAsia="Times New Roman" w:hAnsi="Arial" w:cs="Arial"/>
            <w:color w:val="333333"/>
            <w:sz w:val="24"/>
            <w:szCs w:val="24"/>
            <w:lang w:eastAsia="ru-RU"/>
          </w:rPr>
          <w:t> </w:t>
        </w:r>
      </w:ins>
    </w:p>
    <w:p w:rsidR="00DB5607" w:rsidRPr="00DB5607" w:rsidRDefault="00DB5607" w:rsidP="00DB5607">
      <w:pPr>
        <w:shd w:val="clear" w:color="auto" w:fill="FFFFFF"/>
        <w:spacing w:after="150" w:line="315" w:lineRule="atLeast"/>
        <w:ind w:firstLine="340"/>
        <w:rPr>
          <w:ins w:id="119" w:author="Unknown"/>
          <w:rFonts w:ascii="Helvetica" w:eastAsia="Times New Roman" w:hAnsi="Helvetica" w:cs="Helvetica"/>
          <w:color w:val="333333"/>
          <w:sz w:val="21"/>
          <w:szCs w:val="21"/>
          <w:lang w:eastAsia="ru-RU"/>
        </w:rPr>
      </w:pPr>
      <w:r>
        <w:rPr>
          <w:rFonts w:ascii="Arial" w:eastAsia="Times New Roman" w:hAnsi="Arial" w:cs="Arial"/>
          <w:noProof/>
          <w:color w:val="333333"/>
          <w:sz w:val="24"/>
          <w:szCs w:val="24"/>
          <w:lang w:eastAsia="ru-RU"/>
        </w:rPr>
        <w:lastRenderedPageBreak/>
        <w:drawing>
          <wp:inline distT="0" distB="0" distL="0" distR="0">
            <wp:extent cx="5753100" cy="3609975"/>
            <wp:effectExtent l="19050" t="0" r="0" b="0"/>
            <wp:docPr id="4" name="Рисунок 4" descr="https://geomap.com.ua/images/uh7b/history7_files/image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eomap.com.ua/images/uh7b/history7_files/image267.jpg"/>
                    <pic:cNvPicPr>
                      <a:picLocks noChangeAspect="1" noChangeArrowheads="1"/>
                    </pic:cNvPicPr>
                  </pic:nvPicPr>
                  <pic:blipFill>
                    <a:blip r:embed="rId7"/>
                    <a:srcRect/>
                    <a:stretch>
                      <a:fillRect/>
                    </a:stretch>
                  </pic:blipFill>
                  <pic:spPr bwMode="auto">
                    <a:xfrm>
                      <a:off x="0" y="0"/>
                      <a:ext cx="5753100" cy="3609975"/>
                    </a:xfrm>
                    <a:prstGeom prst="rect">
                      <a:avLst/>
                    </a:prstGeom>
                    <a:noFill/>
                    <a:ln w="9525">
                      <a:noFill/>
                      <a:miter lim="800000"/>
                      <a:headEnd/>
                      <a:tailEnd/>
                    </a:ln>
                  </pic:spPr>
                </pic:pic>
              </a:graphicData>
            </a:graphic>
          </wp:inline>
        </w:drawing>
      </w:r>
    </w:p>
    <w:p w:rsidR="00DB5607" w:rsidRPr="00DB5607" w:rsidRDefault="00DB5607" w:rsidP="00DB5607">
      <w:pPr>
        <w:shd w:val="clear" w:color="auto" w:fill="FFFFFF"/>
        <w:spacing w:after="150" w:line="315" w:lineRule="atLeast"/>
        <w:ind w:firstLine="340"/>
        <w:rPr>
          <w:ins w:id="120" w:author="Unknown"/>
          <w:rFonts w:ascii="Helvetica" w:eastAsia="Times New Roman" w:hAnsi="Helvetica" w:cs="Helvetica"/>
          <w:color w:val="333333"/>
          <w:sz w:val="21"/>
          <w:szCs w:val="21"/>
          <w:lang w:eastAsia="ru-RU"/>
        </w:rPr>
      </w:pPr>
      <w:ins w:id="121" w:author="Unknown">
        <w:r w:rsidRPr="00DB5607">
          <w:rPr>
            <w:rFonts w:ascii="Arial" w:eastAsia="Times New Roman" w:hAnsi="Arial" w:cs="Arial"/>
            <w:i/>
            <w:iCs/>
            <w:color w:val="333333"/>
            <w:sz w:val="24"/>
            <w:szCs w:val="24"/>
            <w:lang w:eastAsia="ru-RU"/>
          </w:rPr>
          <w:t>Битва під Оршею.</w:t>
        </w:r>
      </w:ins>
    </w:p>
    <w:p w:rsidR="00DB5607" w:rsidRPr="00DB5607" w:rsidRDefault="00DB5607" w:rsidP="00DB5607">
      <w:pPr>
        <w:shd w:val="clear" w:color="auto" w:fill="FFFFFF"/>
        <w:spacing w:after="150" w:line="315" w:lineRule="atLeast"/>
        <w:ind w:firstLine="340"/>
        <w:rPr>
          <w:ins w:id="122" w:author="Unknown"/>
          <w:rFonts w:ascii="Helvetica" w:eastAsia="Times New Roman" w:hAnsi="Helvetica" w:cs="Helvetica"/>
          <w:color w:val="333333"/>
          <w:sz w:val="21"/>
          <w:szCs w:val="21"/>
          <w:lang w:eastAsia="ru-RU"/>
        </w:rPr>
      </w:pPr>
      <w:ins w:id="123" w:author="Unknown">
        <w:r w:rsidRPr="00DB5607">
          <w:rPr>
            <w:rFonts w:ascii="Arial" w:eastAsia="Times New Roman" w:hAnsi="Arial" w:cs="Arial"/>
            <w:color w:val="333333"/>
            <w:sz w:val="24"/>
            <w:szCs w:val="24"/>
            <w:lang w:eastAsia="ru-RU"/>
          </w:rPr>
          <w:t> </w:t>
        </w:r>
      </w:ins>
    </w:p>
    <w:p w:rsidR="00DB5607" w:rsidRPr="00DB5607" w:rsidRDefault="00DB5607" w:rsidP="00DB5607">
      <w:pPr>
        <w:shd w:val="clear" w:color="auto" w:fill="FFFFFF"/>
        <w:spacing w:after="150" w:line="315" w:lineRule="atLeast"/>
        <w:ind w:firstLine="340"/>
        <w:rPr>
          <w:ins w:id="124" w:author="Unknown"/>
          <w:rFonts w:ascii="Helvetica" w:eastAsia="Times New Roman" w:hAnsi="Helvetica" w:cs="Helvetica"/>
          <w:color w:val="333333"/>
          <w:sz w:val="21"/>
          <w:szCs w:val="21"/>
          <w:lang w:eastAsia="ru-RU"/>
        </w:rPr>
      </w:pPr>
      <w:ins w:id="125" w:author="Unknown">
        <w:r w:rsidRPr="00DB5607">
          <w:rPr>
            <w:rFonts w:ascii="Arial" w:eastAsia="Times New Roman" w:hAnsi="Arial" w:cs="Arial"/>
            <w:color w:val="333333"/>
            <w:sz w:val="21"/>
            <w:szCs w:val="21"/>
            <w:lang w:eastAsia="ru-RU"/>
          </w:rPr>
          <w:t>Найвідомішою перемогою князя була битва під Оршею 8 вересня 1514 р. під час литовсько-московської війни 1512—1522 рр. Під час цієї битви він розгромив московське військо, яке у два рази перевищувало литовське. У полон було взято більше півтори тисячі знатних московитів, загинуло близько 30 тисяч.</w:t>
        </w:r>
      </w:ins>
    </w:p>
    <w:p w:rsidR="00DB5607" w:rsidRPr="00DB5607" w:rsidRDefault="00DB5607" w:rsidP="00DB5607">
      <w:pPr>
        <w:shd w:val="clear" w:color="auto" w:fill="FFFFFF"/>
        <w:spacing w:after="150" w:line="315" w:lineRule="atLeast"/>
        <w:ind w:firstLine="340"/>
        <w:rPr>
          <w:ins w:id="126" w:author="Unknown"/>
          <w:rFonts w:ascii="Helvetica" w:eastAsia="Times New Roman" w:hAnsi="Helvetica" w:cs="Helvetica"/>
          <w:color w:val="333333"/>
          <w:sz w:val="21"/>
          <w:szCs w:val="21"/>
          <w:lang w:eastAsia="ru-RU"/>
        </w:rPr>
      </w:pPr>
      <w:ins w:id="127" w:author="Unknown">
        <w:r w:rsidRPr="00DB5607">
          <w:rPr>
            <w:rFonts w:ascii="Arial" w:eastAsia="Times New Roman" w:hAnsi="Arial" w:cs="Arial"/>
            <w:color w:val="333333"/>
            <w:sz w:val="21"/>
            <w:szCs w:val="21"/>
            <w:lang w:eastAsia="ru-RU"/>
          </w:rPr>
          <w:t>Його син Костянтин й онук Василь теж наполегливо відстоювали православ’я. Костянтину належить відкриття в Острозі друкарні й школи, яка вважається першим навчальним закладом вищого типу на українських землях. Тільки останній з Острозьких Януш Костянтинович відступився від батьківської віри й на початку ХVІІ ст. покатоличився.</w:t>
        </w:r>
      </w:ins>
    </w:p>
    <w:p w:rsidR="00DB5607" w:rsidRPr="00DB5607" w:rsidRDefault="00DB5607" w:rsidP="00DB5607">
      <w:pPr>
        <w:shd w:val="clear" w:color="auto" w:fill="FFFFFF"/>
        <w:spacing w:after="150" w:line="315" w:lineRule="atLeast"/>
        <w:ind w:firstLine="340"/>
        <w:rPr>
          <w:ins w:id="128" w:author="Unknown"/>
          <w:rFonts w:ascii="Helvetica" w:eastAsia="Times New Roman" w:hAnsi="Helvetica" w:cs="Helvetica"/>
          <w:color w:val="333333"/>
          <w:sz w:val="21"/>
          <w:szCs w:val="21"/>
          <w:lang w:eastAsia="ru-RU"/>
        </w:rPr>
      </w:pPr>
      <w:ins w:id="129" w:author="Unknown">
        <w:r w:rsidRPr="00DB5607">
          <w:rPr>
            <w:rFonts w:ascii="Arial" w:eastAsia="Times New Roman" w:hAnsi="Arial" w:cs="Arial"/>
            <w:color w:val="333333"/>
            <w:sz w:val="21"/>
            <w:szCs w:val="21"/>
            <w:lang w:eastAsia="ru-RU"/>
          </w:rPr>
          <w:t> </w:t>
        </w:r>
      </w:ins>
    </w:p>
    <w:p w:rsidR="00DB5607" w:rsidRPr="00DB5607" w:rsidRDefault="00DB5607" w:rsidP="00DB5607">
      <w:pPr>
        <w:shd w:val="clear" w:color="auto" w:fill="FFFFFF"/>
        <w:spacing w:after="150" w:line="315" w:lineRule="atLeast"/>
        <w:ind w:firstLine="340"/>
        <w:rPr>
          <w:ins w:id="130" w:author="Unknown"/>
          <w:rFonts w:ascii="Helvetica" w:eastAsia="Times New Roman" w:hAnsi="Helvetica" w:cs="Helvetica"/>
          <w:color w:val="333333"/>
          <w:sz w:val="21"/>
          <w:szCs w:val="21"/>
          <w:lang w:eastAsia="ru-RU"/>
        </w:rPr>
      </w:pPr>
      <w:ins w:id="131" w:author="Unknown">
        <w:r w:rsidRPr="00DB5607">
          <w:rPr>
            <w:rFonts w:ascii="Arial" w:eastAsia="Times New Roman" w:hAnsi="Arial" w:cs="Arial"/>
            <w:b/>
            <w:bCs/>
            <w:color w:val="333333"/>
            <w:sz w:val="21"/>
            <w:szCs w:val="21"/>
            <w:lang w:eastAsia="ru-RU"/>
          </w:rPr>
          <w:t>Документи розповідають</w:t>
        </w:r>
      </w:ins>
    </w:p>
    <w:p w:rsidR="00DB5607" w:rsidRPr="00DB5607" w:rsidRDefault="00DB5607" w:rsidP="00DB5607">
      <w:pPr>
        <w:shd w:val="clear" w:color="auto" w:fill="FFFFFF"/>
        <w:spacing w:after="150" w:line="315" w:lineRule="atLeast"/>
        <w:ind w:firstLine="340"/>
        <w:rPr>
          <w:ins w:id="132" w:author="Unknown"/>
          <w:rFonts w:ascii="Helvetica" w:eastAsia="Times New Roman" w:hAnsi="Helvetica" w:cs="Helvetica"/>
          <w:color w:val="333333"/>
          <w:sz w:val="21"/>
          <w:szCs w:val="21"/>
          <w:lang w:eastAsia="ru-RU"/>
        </w:rPr>
      </w:pPr>
      <w:ins w:id="133" w:author="Unknown">
        <w:r w:rsidRPr="00DB5607">
          <w:rPr>
            <w:rFonts w:ascii="Arial" w:eastAsia="Times New Roman" w:hAnsi="Arial" w:cs="Arial"/>
            <w:color w:val="333333"/>
            <w:sz w:val="24"/>
            <w:szCs w:val="24"/>
            <w:lang w:eastAsia="ru-RU"/>
          </w:rPr>
          <w:t>До пожежі 1718 р. в Успенському соборі Києво-Печерської лаври можна було побачити могильну плиту з таким написом: «Москву з татарами поклав, отримавши 63 перемоги над ними. Пригадай криваві води Росі, Дніпра, Ольшанки, пригадай церкви, замки, монастирі, побудовані ним у Острозі та Вільно, пригадай лікарні й школи, які він заснував, Марсову академію для людей рицарського звання і поклонись Костянтину Івановичу Острозькому, найвищому гетьману Великого князівства Литовського».</w:t>
        </w:r>
      </w:ins>
    </w:p>
    <w:p w:rsidR="00DB5607" w:rsidRPr="00DB5607" w:rsidRDefault="00DB5607" w:rsidP="00DB5607">
      <w:pPr>
        <w:shd w:val="clear" w:color="auto" w:fill="FFFFFF"/>
        <w:spacing w:after="150" w:line="315" w:lineRule="atLeast"/>
        <w:ind w:firstLine="340"/>
        <w:rPr>
          <w:ins w:id="134" w:author="Unknown"/>
          <w:rFonts w:ascii="Helvetica" w:eastAsia="Times New Roman" w:hAnsi="Helvetica" w:cs="Helvetica"/>
          <w:color w:val="333333"/>
          <w:sz w:val="21"/>
          <w:szCs w:val="21"/>
          <w:lang w:eastAsia="ru-RU"/>
        </w:rPr>
      </w:pPr>
      <w:ins w:id="135" w:author="Unknown">
        <w:r w:rsidRPr="00DB5607">
          <w:rPr>
            <w:rFonts w:ascii="Arial" w:eastAsia="Times New Roman" w:hAnsi="Arial" w:cs="Arial"/>
            <w:i/>
            <w:iCs/>
            <w:color w:val="333333"/>
            <w:sz w:val="24"/>
            <w:szCs w:val="24"/>
            <w:lang w:eastAsia="ru-RU"/>
          </w:rPr>
          <w:t>Запитання до документа</w:t>
        </w:r>
      </w:ins>
    </w:p>
    <w:p w:rsidR="00DB5607" w:rsidRPr="00DB5607" w:rsidRDefault="00DB5607" w:rsidP="00DB5607">
      <w:pPr>
        <w:shd w:val="clear" w:color="auto" w:fill="FFFFFF"/>
        <w:spacing w:after="150" w:line="315" w:lineRule="atLeast"/>
        <w:ind w:firstLine="340"/>
        <w:rPr>
          <w:ins w:id="136" w:author="Unknown"/>
          <w:rFonts w:ascii="Helvetica" w:eastAsia="Times New Roman" w:hAnsi="Helvetica" w:cs="Helvetica"/>
          <w:color w:val="333333"/>
          <w:sz w:val="21"/>
          <w:szCs w:val="21"/>
          <w:lang w:eastAsia="ru-RU"/>
        </w:rPr>
      </w:pPr>
      <w:ins w:id="137" w:author="Unknown">
        <w:r w:rsidRPr="00DB5607">
          <w:rPr>
            <w:rFonts w:ascii="Arial" w:eastAsia="Times New Roman" w:hAnsi="Arial" w:cs="Arial"/>
            <w:color w:val="333333"/>
            <w:sz w:val="21"/>
            <w:szCs w:val="21"/>
            <w:lang w:eastAsia="ru-RU"/>
          </w:rPr>
          <w:t>1.</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1"/>
            <w:szCs w:val="21"/>
            <w:lang w:eastAsia="ru-RU"/>
          </w:rPr>
          <w:t>Які заслуги князя зазначалися в написі?</w:t>
        </w:r>
      </w:ins>
    </w:p>
    <w:p w:rsidR="00DB5607" w:rsidRPr="00DB5607" w:rsidRDefault="00DB5607" w:rsidP="00DB5607">
      <w:pPr>
        <w:shd w:val="clear" w:color="auto" w:fill="FFFFFF"/>
        <w:spacing w:after="150" w:line="315" w:lineRule="atLeast"/>
        <w:ind w:firstLine="340"/>
        <w:rPr>
          <w:ins w:id="138" w:author="Unknown"/>
          <w:rFonts w:ascii="Helvetica" w:eastAsia="Times New Roman" w:hAnsi="Helvetica" w:cs="Helvetica"/>
          <w:color w:val="333333"/>
          <w:sz w:val="21"/>
          <w:szCs w:val="21"/>
          <w:lang w:eastAsia="ru-RU"/>
        </w:rPr>
      </w:pPr>
      <w:ins w:id="139" w:author="Unknown">
        <w:r w:rsidRPr="00DB5607">
          <w:rPr>
            <w:rFonts w:ascii="Arial" w:eastAsia="Times New Roman" w:hAnsi="Arial" w:cs="Arial"/>
            <w:color w:val="333333"/>
            <w:sz w:val="21"/>
            <w:szCs w:val="21"/>
            <w:lang w:eastAsia="ru-RU"/>
          </w:rPr>
          <w:t>2.</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1"/>
            <w:szCs w:val="21"/>
            <w:lang w:eastAsia="ru-RU"/>
          </w:rPr>
          <w:t>Назвіть головних противників Литви наприкінці ХV — на початку ХVІ ст.</w:t>
        </w:r>
      </w:ins>
    </w:p>
    <w:p w:rsidR="00DB5607" w:rsidRPr="00DB5607" w:rsidRDefault="00DB5607" w:rsidP="00DB5607">
      <w:pPr>
        <w:shd w:val="clear" w:color="auto" w:fill="FFFFFF"/>
        <w:spacing w:after="150" w:line="315" w:lineRule="atLeast"/>
        <w:ind w:firstLine="340"/>
        <w:rPr>
          <w:ins w:id="140" w:author="Unknown"/>
          <w:rFonts w:ascii="Helvetica" w:eastAsia="Times New Roman" w:hAnsi="Helvetica" w:cs="Helvetica"/>
          <w:color w:val="333333"/>
          <w:sz w:val="21"/>
          <w:szCs w:val="21"/>
          <w:lang w:eastAsia="ru-RU"/>
        </w:rPr>
      </w:pPr>
      <w:ins w:id="141" w:author="Unknown">
        <w:r w:rsidRPr="00DB5607">
          <w:rPr>
            <w:rFonts w:ascii="Arial" w:eastAsia="Times New Roman" w:hAnsi="Arial" w:cs="Arial"/>
            <w:color w:val="333333"/>
            <w:sz w:val="24"/>
            <w:szCs w:val="24"/>
            <w:lang w:eastAsia="ru-RU"/>
          </w:rPr>
          <w:lastRenderedPageBreak/>
          <w:t> </w:t>
        </w:r>
      </w:ins>
    </w:p>
    <w:p w:rsidR="00DB5607" w:rsidRPr="00DB5607" w:rsidRDefault="00DB5607" w:rsidP="00DB5607">
      <w:pPr>
        <w:shd w:val="clear" w:color="auto" w:fill="FFFFFF"/>
        <w:spacing w:after="150" w:line="315" w:lineRule="atLeast"/>
        <w:ind w:firstLine="340"/>
        <w:rPr>
          <w:ins w:id="142" w:author="Unknown"/>
          <w:rFonts w:ascii="Helvetica" w:eastAsia="Times New Roman" w:hAnsi="Helvetica" w:cs="Helvetica"/>
          <w:color w:val="333333"/>
          <w:sz w:val="21"/>
          <w:szCs w:val="21"/>
          <w:lang w:eastAsia="ru-RU"/>
        </w:rPr>
      </w:pPr>
      <w:ins w:id="143" w:author="Unknown">
        <w:r w:rsidRPr="00DB5607">
          <w:rPr>
            <w:rFonts w:ascii="Arial" w:eastAsia="Times New Roman" w:hAnsi="Arial" w:cs="Arial"/>
            <w:b/>
            <w:bCs/>
            <w:color w:val="333333"/>
            <w:sz w:val="21"/>
            <w:szCs w:val="21"/>
            <w:lang w:eastAsia="ru-RU"/>
          </w:rPr>
          <w:t>4.   Церковне життя в другій половині ХІV—ХV ст.</w:t>
        </w:r>
        <w:r w:rsidRPr="00DB5607">
          <w:rPr>
            <w:rFonts w:ascii="Arial" w:eastAsia="Times New Roman" w:hAnsi="Arial" w:cs="Arial"/>
            <w:color w:val="333333"/>
            <w:sz w:val="21"/>
            <w:szCs w:val="21"/>
            <w:lang w:eastAsia="ru-RU"/>
          </w:rPr>
          <w:t> Важливу роль у житті українського суспільства ХІV—ХV ст. відігравало духовенство, яке складало майже десяту частину населення. Православне духовенство поділялося на дві категорії: біле (приходські священики) й чорне (ченці і черниці, вищі ієрархи).</w:t>
        </w:r>
      </w:ins>
    </w:p>
    <w:p w:rsidR="00DB5607" w:rsidRPr="00DB5607" w:rsidRDefault="00DB5607" w:rsidP="00DB5607">
      <w:pPr>
        <w:shd w:val="clear" w:color="auto" w:fill="FFFFFF"/>
        <w:spacing w:after="150" w:line="315" w:lineRule="atLeast"/>
        <w:ind w:firstLine="340"/>
        <w:rPr>
          <w:ins w:id="144" w:author="Unknown"/>
          <w:rFonts w:ascii="Helvetica" w:eastAsia="Times New Roman" w:hAnsi="Helvetica" w:cs="Helvetica"/>
          <w:color w:val="333333"/>
          <w:sz w:val="21"/>
          <w:szCs w:val="21"/>
          <w:lang w:eastAsia="ru-RU"/>
        </w:rPr>
      </w:pPr>
      <w:ins w:id="145" w:author="Unknown">
        <w:r w:rsidRPr="00DB5607">
          <w:rPr>
            <w:rFonts w:ascii="Arial" w:eastAsia="Times New Roman" w:hAnsi="Arial" w:cs="Arial"/>
            <w:color w:val="333333"/>
            <w:sz w:val="24"/>
            <w:szCs w:val="24"/>
            <w:lang w:eastAsia="ru-RU"/>
          </w:rPr>
          <w:t>Ситуація, що склалася на українських землях у релігійній сфері, була вкрай складною. Після того як київський митрополит у 1299 р. переїхав до Володимира-Залеського, завдяки домаганням галицько-волинського князя Юрія І Львовича було відкрито Галицьку митрополію (1303 р.), яка проіснувала до 1347 р.</w:t>
        </w:r>
      </w:ins>
    </w:p>
    <w:p w:rsidR="00DB5607" w:rsidRPr="00DB5607" w:rsidRDefault="00DB5607" w:rsidP="00DB5607">
      <w:pPr>
        <w:shd w:val="clear" w:color="auto" w:fill="FFFFFF"/>
        <w:spacing w:after="150" w:line="315" w:lineRule="atLeast"/>
        <w:ind w:firstLine="340"/>
        <w:rPr>
          <w:ins w:id="146" w:author="Unknown"/>
          <w:rFonts w:ascii="Helvetica" w:eastAsia="Times New Roman" w:hAnsi="Helvetica" w:cs="Helvetica"/>
          <w:color w:val="333333"/>
          <w:sz w:val="21"/>
          <w:szCs w:val="21"/>
          <w:lang w:eastAsia="ru-RU"/>
        </w:rPr>
      </w:pPr>
      <w:ins w:id="147" w:author="Unknown">
        <w:r w:rsidRPr="00DB5607">
          <w:rPr>
            <w:rFonts w:ascii="Arial" w:eastAsia="Times New Roman" w:hAnsi="Arial" w:cs="Arial"/>
            <w:color w:val="333333"/>
            <w:sz w:val="24"/>
            <w:szCs w:val="24"/>
            <w:lang w:eastAsia="ru-RU"/>
          </w:rPr>
          <w:t>Приєднання Галичини до Польщі призвело до насильницького насадження католицизму. Користуючись підтримкою польської влади, сюди рушили католицькі місіонери — домініканці й францисканці, закладаючи в краю густу мережу своїх монастирів. Поряд з існуючими православними єпископствами ставилися католицькі, для ще не існуючої парафії. У 1375 р. Папа Римський задовольнив прохання польського уряду про заснування в Галичині католицької митрополії (архієпископства). Йому були підпорядковані Перемишльське, Холмське, Володимирсько-Луцьке, Кам’янецьке і Молдавське епископства, хоча католиків у краї в цей час майже не було.</w:t>
        </w:r>
      </w:ins>
    </w:p>
    <w:p w:rsidR="00DB5607" w:rsidRPr="00DB5607" w:rsidRDefault="00DB5607" w:rsidP="00DB5607">
      <w:pPr>
        <w:shd w:val="clear" w:color="auto" w:fill="FFFFFF"/>
        <w:spacing w:after="150" w:line="315" w:lineRule="atLeast"/>
        <w:ind w:firstLine="340"/>
        <w:rPr>
          <w:ins w:id="148" w:author="Unknown"/>
          <w:rFonts w:ascii="Helvetica" w:eastAsia="Times New Roman" w:hAnsi="Helvetica" w:cs="Helvetica"/>
          <w:color w:val="333333"/>
          <w:sz w:val="21"/>
          <w:szCs w:val="21"/>
          <w:lang w:eastAsia="ru-RU"/>
        </w:rPr>
      </w:pPr>
      <w:ins w:id="149" w:author="Unknown">
        <w:r w:rsidRPr="00DB5607">
          <w:rPr>
            <w:rFonts w:ascii="Arial" w:eastAsia="Times New Roman" w:hAnsi="Arial" w:cs="Arial"/>
            <w:color w:val="333333"/>
            <w:sz w:val="24"/>
            <w:szCs w:val="24"/>
            <w:lang w:eastAsia="ru-RU"/>
          </w:rPr>
          <w:t>Наприкінці свого життя польський король Казимир ІІІ домігся від константинопольського патріарха згоди на створення окремої Галицької православної митрополії (1371 р.). Проте вона проіснувала лише до 1410 р., коли була підпорядкована київському митрополиту.</w:t>
        </w:r>
      </w:ins>
    </w:p>
    <w:p w:rsidR="00DB5607" w:rsidRPr="00DB5607" w:rsidRDefault="00DB5607" w:rsidP="00DB5607">
      <w:pPr>
        <w:shd w:val="clear" w:color="auto" w:fill="FFFFFF"/>
        <w:spacing w:after="150" w:line="315" w:lineRule="atLeast"/>
        <w:ind w:firstLine="340"/>
        <w:rPr>
          <w:ins w:id="150" w:author="Unknown"/>
          <w:rFonts w:ascii="Helvetica" w:eastAsia="Times New Roman" w:hAnsi="Helvetica" w:cs="Helvetica"/>
          <w:color w:val="333333"/>
          <w:sz w:val="21"/>
          <w:szCs w:val="21"/>
          <w:lang w:eastAsia="ru-RU"/>
        </w:rPr>
      </w:pPr>
      <w:ins w:id="151" w:author="Unknown">
        <w:r w:rsidRPr="00DB5607">
          <w:rPr>
            <w:rFonts w:ascii="Arial" w:eastAsia="Times New Roman" w:hAnsi="Arial" w:cs="Arial"/>
            <w:color w:val="333333"/>
            <w:sz w:val="24"/>
            <w:szCs w:val="24"/>
            <w:lang w:eastAsia="ru-RU"/>
          </w:rPr>
          <w:t>Проблема православної церкви турбувала й правителів Великого князівства Литовського. Після Кревської унії в Литві став поширюватися католицизм. Це викликало опір православної церкви й руських князів. Вони підтримали Вітовта в боротьбі з пропольськи налаштованим Яґайлом. Зміцнивши свою владу, Вітовт здійснив спроби вивести православну церкву на своїх землях із підпорядкування Московської митрополії. Перша в 1406 р. виявилася невдалою. Друга спроба була здійснена в 1415 р., коли за наполяганням Вітовта в місті Новогрудка собор православних єпископів українських і білоруських земель обрав окремого Київського («Литовського») митрополита Григорія Цамблака. Проте після його смерті в 1420 р. Вітовт був змушений визнати зверхність над православними московського митрополита Фотія.</w:t>
        </w:r>
      </w:ins>
    </w:p>
    <w:p w:rsidR="00DB5607" w:rsidRPr="00DB5607" w:rsidRDefault="00DB5607" w:rsidP="00DB5607">
      <w:pPr>
        <w:shd w:val="clear" w:color="auto" w:fill="FFFFFF"/>
        <w:spacing w:after="150" w:line="315" w:lineRule="atLeast"/>
        <w:ind w:firstLine="340"/>
        <w:rPr>
          <w:ins w:id="152" w:author="Unknown"/>
          <w:rFonts w:ascii="Helvetica" w:eastAsia="Times New Roman" w:hAnsi="Helvetica" w:cs="Helvetica"/>
          <w:color w:val="333333"/>
          <w:sz w:val="21"/>
          <w:szCs w:val="21"/>
          <w:lang w:eastAsia="ru-RU"/>
        </w:rPr>
      </w:pPr>
      <w:ins w:id="153" w:author="Unknown">
        <w:r w:rsidRPr="00DB5607">
          <w:rPr>
            <w:rFonts w:ascii="Arial" w:eastAsia="Times New Roman" w:hAnsi="Arial" w:cs="Arial"/>
            <w:color w:val="333333"/>
            <w:sz w:val="24"/>
            <w:szCs w:val="24"/>
            <w:lang w:eastAsia="ru-RU"/>
          </w:rPr>
          <w:t xml:space="preserve">У XV ст. було зроблено спробу об’єднати католицьку та православну церкви. У 1439 р. на Вселенському соборі у Флоренції було укладено унію між Вселенським (Константинопольським) патріархом та Папою Римським. Цю унію не визнали в московських та українсько-білоруських землях. Московське духовенство обрало своїм митрополитом Іону, що започаткувало автокефалію московської митрополії. Із захопленням турками в 1453 р. Константинополя вплив московського митрополита посилився. Литовські правителі, не бажаючи залишати своїх чисельних православних підданих під впливом і верховенством московського митрополита, 1458 р. відновили Київську («Литовську») митрополію, яка остаточно відокремилася від Московської й безпосередньо була підпорядкована </w:t>
        </w:r>
        <w:r w:rsidRPr="00DB5607">
          <w:rPr>
            <w:rFonts w:ascii="Arial" w:eastAsia="Times New Roman" w:hAnsi="Arial" w:cs="Arial"/>
            <w:color w:val="333333"/>
            <w:sz w:val="24"/>
            <w:szCs w:val="24"/>
            <w:lang w:eastAsia="ru-RU"/>
          </w:rPr>
          <w:lastRenderedPageBreak/>
          <w:t>константинопольському патріархові. Київська митрополія керувала діяльність десяти єпископств, розташованих на українських та білоруських землях: Київського, Чернігівського, Смоленського, Полоцького, Луцького, Володимирського, Турово-Пінського, Галицького, Холмського й Перемишльського. Митрополитом було обрано Григорія Болгарина.</w:t>
        </w:r>
      </w:ins>
    </w:p>
    <w:p w:rsidR="00DB5607" w:rsidRPr="00DB5607" w:rsidRDefault="00DB5607" w:rsidP="00DB5607">
      <w:pPr>
        <w:shd w:val="clear" w:color="auto" w:fill="FFFFFF"/>
        <w:spacing w:after="150" w:line="315" w:lineRule="atLeast"/>
        <w:ind w:firstLine="340"/>
        <w:rPr>
          <w:ins w:id="154" w:author="Unknown"/>
          <w:rFonts w:ascii="Helvetica" w:eastAsia="Times New Roman" w:hAnsi="Helvetica" w:cs="Helvetica"/>
          <w:color w:val="333333"/>
          <w:sz w:val="21"/>
          <w:szCs w:val="21"/>
          <w:lang w:eastAsia="ru-RU"/>
        </w:rPr>
      </w:pPr>
      <w:ins w:id="155" w:author="Unknown">
        <w:r w:rsidRPr="00DB5607">
          <w:rPr>
            <w:rFonts w:ascii="Arial" w:eastAsia="Times New Roman" w:hAnsi="Arial" w:cs="Arial"/>
            <w:color w:val="333333"/>
            <w:sz w:val="24"/>
            <w:szCs w:val="24"/>
            <w:lang w:eastAsia="ru-RU"/>
          </w:rPr>
          <w:t>Становище православного духовенства в Польському королівстві й Великому князівстві Литовському мало як спільні, так і відмінні риси. В українських єпархіях Польщі православне духовенство, на відміну від католицького, обкладалося податками. Православних єпископів не допускали до сенату (верхньої палати польського сейму). Відбувалася відверта торгівля церковними посадами. Чинилися релігійні утиски православного населення.</w:t>
        </w:r>
      </w:ins>
    </w:p>
    <w:p w:rsidR="00DB5607" w:rsidRPr="00DB5607" w:rsidRDefault="00DB5607" w:rsidP="00DB5607">
      <w:pPr>
        <w:shd w:val="clear" w:color="auto" w:fill="FFFFFF"/>
        <w:spacing w:after="150" w:line="315" w:lineRule="atLeast"/>
        <w:ind w:firstLine="340"/>
        <w:rPr>
          <w:ins w:id="156" w:author="Unknown"/>
          <w:rFonts w:ascii="Helvetica" w:eastAsia="Times New Roman" w:hAnsi="Helvetica" w:cs="Helvetica"/>
          <w:color w:val="333333"/>
          <w:sz w:val="21"/>
          <w:szCs w:val="21"/>
          <w:lang w:eastAsia="ru-RU"/>
        </w:rPr>
      </w:pPr>
      <w:ins w:id="157" w:author="Unknown">
        <w:r w:rsidRPr="00DB5607">
          <w:rPr>
            <w:rFonts w:ascii="Arial" w:eastAsia="Times New Roman" w:hAnsi="Arial" w:cs="Arial"/>
            <w:color w:val="333333"/>
            <w:sz w:val="24"/>
            <w:szCs w:val="24"/>
            <w:lang w:eastAsia="ru-RU"/>
          </w:rPr>
          <w:t>У Литві ставлення до православних було терпимим, але католикам надавалася перевага. Митрополичою та єпископськими кафедрами розпоряджався великий князь литовський. На державних землях він визначав, хто буде архімандритом або ігуменом у православному монастирі, а на приватних землях це робили князі й пани. Православна церква в складі Польщі й Литви перебувала в становищі другорядної і дуже сильно залежала від світської влади.</w:t>
        </w:r>
      </w:ins>
    </w:p>
    <w:p w:rsidR="00DB5607" w:rsidRPr="00DB5607" w:rsidRDefault="00DB5607" w:rsidP="00DB5607">
      <w:pPr>
        <w:shd w:val="clear" w:color="auto" w:fill="FFFFFF"/>
        <w:spacing w:after="150" w:line="315" w:lineRule="atLeast"/>
        <w:ind w:firstLine="340"/>
        <w:rPr>
          <w:ins w:id="158" w:author="Unknown"/>
          <w:rFonts w:ascii="Helvetica" w:eastAsia="Times New Roman" w:hAnsi="Helvetica" w:cs="Helvetica"/>
          <w:color w:val="333333"/>
          <w:sz w:val="21"/>
          <w:szCs w:val="21"/>
          <w:lang w:eastAsia="ru-RU"/>
        </w:rPr>
      </w:pPr>
      <w:ins w:id="159" w:author="Unknown">
        <w:r w:rsidRPr="00DB5607">
          <w:rPr>
            <w:rFonts w:ascii="Arial" w:eastAsia="Times New Roman" w:hAnsi="Arial" w:cs="Arial"/>
            <w:color w:val="333333"/>
            <w:sz w:val="24"/>
            <w:szCs w:val="24"/>
            <w:lang w:eastAsia="ru-RU"/>
          </w:rPr>
          <w:t> </w:t>
        </w:r>
      </w:ins>
    </w:p>
    <w:p w:rsidR="00DB5607" w:rsidRPr="00DB5607" w:rsidRDefault="00DB5607" w:rsidP="00DB5607">
      <w:pPr>
        <w:shd w:val="clear" w:color="auto" w:fill="FFFFFF"/>
        <w:spacing w:after="150" w:line="315" w:lineRule="atLeast"/>
        <w:ind w:firstLine="340"/>
        <w:rPr>
          <w:ins w:id="160" w:author="Unknown"/>
          <w:rFonts w:ascii="Helvetica" w:eastAsia="Times New Roman" w:hAnsi="Helvetica" w:cs="Helvetica"/>
          <w:color w:val="333333"/>
          <w:sz w:val="21"/>
          <w:szCs w:val="21"/>
          <w:lang w:eastAsia="ru-RU"/>
        </w:rPr>
      </w:pPr>
      <w:ins w:id="161" w:author="Unknown">
        <w:r w:rsidRPr="00DB5607">
          <w:rPr>
            <w:rFonts w:ascii="Arial" w:eastAsia="Times New Roman" w:hAnsi="Arial" w:cs="Arial"/>
            <w:b/>
            <w:bCs/>
            <w:color w:val="333333"/>
            <w:sz w:val="21"/>
            <w:szCs w:val="21"/>
            <w:lang w:eastAsia="ru-RU"/>
          </w:rPr>
          <w:t>Висновки.</w:t>
        </w:r>
        <w:r w:rsidRPr="00DB5607">
          <w:rPr>
            <w:rFonts w:ascii="Arial" w:eastAsia="Times New Roman" w:hAnsi="Arial" w:cs="Arial"/>
            <w:color w:val="333333"/>
            <w:sz w:val="21"/>
            <w:szCs w:val="21"/>
            <w:lang w:eastAsia="ru-RU"/>
          </w:rPr>
          <w:t> У ХІV—ХV ст. відбулися зміни в соціальній структурі суспільства: одні верстви зникають або втрачають своє колишнє становище, з’являються нові. На середину ХVІ ст. завершилося становлення шляхти як панівного стану суспільства на українських землях. У цей період помітно погіршується становище українського селянства: зростають повинності й податки, відбувається поступовий процес закріпачення.</w:t>
        </w:r>
      </w:ins>
    </w:p>
    <w:p w:rsidR="00DB5607" w:rsidRPr="00DB5607" w:rsidRDefault="00DB5607" w:rsidP="00DB5607">
      <w:pPr>
        <w:shd w:val="clear" w:color="auto" w:fill="FFFFFF"/>
        <w:spacing w:after="150" w:line="315" w:lineRule="atLeast"/>
        <w:ind w:firstLine="340"/>
        <w:rPr>
          <w:ins w:id="162" w:author="Unknown"/>
          <w:rFonts w:ascii="Helvetica" w:eastAsia="Times New Roman" w:hAnsi="Helvetica" w:cs="Helvetica"/>
          <w:color w:val="333333"/>
          <w:sz w:val="21"/>
          <w:szCs w:val="21"/>
          <w:lang w:eastAsia="ru-RU"/>
        </w:rPr>
      </w:pPr>
      <w:ins w:id="163" w:author="Unknown">
        <w:r w:rsidRPr="00DB5607">
          <w:rPr>
            <w:rFonts w:ascii="Arial" w:eastAsia="Times New Roman" w:hAnsi="Arial" w:cs="Arial"/>
            <w:color w:val="333333"/>
            <w:sz w:val="21"/>
            <w:szCs w:val="21"/>
            <w:lang w:eastAsia="ru-RU"/>
          </w:rPr>
          <w:t>У зазначений період складною була релігійна ситуації на українських землях. Православна церква, що стала втрачати підтримку держави, стала занепадати. Розгорталася експансія католицької церкви, що підтримувалася правителями Польщі та Литви. Це зумовлювало складну релігійну ситуацію.</w:t>
        </w:r>
      </w:ins>
    </w:p>
    <w:p w:rsidR="00DB5607" w:rsidRPr="00DB5607" w:rsidRDefault="00DB5607" w:rsidP="00DB5607">
      <w:pPr>
        <w:shd w:val="clear" w:color="auto" w:fill="FFFFFF"/>
        <w:spacing w:after="150" w:line="315" w:lineRule="atLeast"/>
        <w:ind w:firstLine="340"/>
        <w:rPr>
          <w:ins w:id="164" w:author="Unknown"/>
          <w:rFonts w:ascii="Helvetica" w:eastAsia="Times New Roman" w:hAnsi="Helvetica" w:cs="Helvetica"/>
          <w:color w:val="333333"/>
          <w:sz w:val="21"/>
          <w:szCs w:val="21"/>
          <w:lang w:eastAsia="ru-RU"/>
        </w:rPr>
      </w:pPr>
      <w:ins w:id="165" w:author="Unknown">
        <w:r w:rsidRPr="00DB5607">
          <w:rPr>
            <w:rFonts w:ascii="Arial" w:eastAsia="Times New Roman" w:hAnsi="Arial" w:cs="Arial"/>
            <w:color w:val="333333"/>
            <w:sz w:val="21"/>
            <w:szCs w:val="21"/>
            <w:lang w:eastAsia="ru-RU"/>
          </w:rPr>
          <w:t> </w:t>
        </w:r>
      </w:ins>
    </w:p>
    <w:p w:rsidR="00DB5607" w:rsidRPr="00DB5607" w:rsidRDefault="00DB5607" w:rsidP="00DB5607">
      <w:pPr>
        <w:shd w:val="clear" w:color="auto" w:fill="FFFFFF"/>
        <w:spacing w:after="150" w:line="315" w:lineRule="atLeast"/>
        <w:ind w:firstLine="340"/>
        <w:rPr>
          <w:ins w:id="166" w:author="Unknown"/>
          <w:rFonts w:ascii="Helvetica" w:eastAsia="Times New Roman" w:hAnsi="Helvetica" w:cs="Helvetica"/>
          <w:color w:val="333333"/>
          <w:sz w:val="21"/>
          <w:szCs w:val="21"/>
          <w:lang w:eastAsia="ru-RU"/>
        </w:rPr>
      </w:pPr>
      <w:ins w:id="167" w:author="Unknown">
        <w:r w:rsidRPr="00DB5607">
          <w:rPr>
            <w:rFonts w:ascii="Arial" w:eastAsia="Times New Roman" w:hAnsi="Arial" w:cs="Arial"/>
            <w:b/>
            <w:bCs/>
            <w:color w:val="333333"/>
            <w:sz w:val="21"/>
            <w:szCs w:val="21"/>
            <w:lang w:eastAsia="ru-RU"/>
          </w:rPr>
          <w:t>Запам’ятайте дати</w:t>
        </w:r>
      </w:ins>
    </w:p>
    <w:p w:rsidR="00DB5607" w:rsidRPr="00DB5607" w:rsidRDefault="00DB5607" w:rsidP="00DB5607">
      <w:pPr>
        <w:shd w:val="clear" w:color="auto" w:fill="FFFFFF"/>
        <w:spacing w:after="150" w:line="315" w:lineRule="atLeast"/>
        <w:ind w:firstLine="340"/>
        <w:rPr>
          <w:ins w:id="168" w:author="Unknown"/>
          <w:rFonts w:ascii="Helvetica" w:eastAsia="Times New Roman" w:hAnsi="Helvetica" w:cs="Helvetica"/>
          <w:color w:val="333333"/>
          <w:sz w:val="21"/>
          <w:szCs w:val="21"/>
          <w:lang w:eastAsia="ru-RU"/>
        </w:rPr>
      </w:pPr>
      <w:ins w:id="169" w:author="Unknown">
        <w:r w:rsidRPr="00DB5607">
          <w:rPr>
            <w:rFonts w:ascii="Arial" w:eastAsia="Times New Roman" w:hAnsi="Arial" w:cs="Arial"/>
            <w:color w:val="333333"/>
            <w:sz w:val="21"/>
            <w:szCs w:val="21"/>
            <w:lang w:eastAsia="ru-RU"/>
          </w:rPr>
          <w:t>ХІV— перша половина ХVІ ст.— формування шляхетського стану.</w:t>
        </w:r>
      </w:ins>
    </w:p>
    <w:p w:rsidR="00DB5607" w:rsidRPr="00DB5607" w:rsidRDefault="00DB5607" w:rsidP="00DB5607">
      <w:pPr>
        <w:shd w:val="clear" w:color="auto" w:fill="FFFFFF"/>
        <w:spacing w:after="150" w:line="315" w:lineRule="atLeast"/>
        <w:ind w:firstLine="340"/>
        <w:rPr>
          <w:ins w:id="170" w:author="Unknown"/>
          <w:rFonts w:ascii="Helvetica" w:eastAsia="Times New Roman" w:hAnsi="Helvetica" w:cs="Helvetica"/>
          <w:color w:val="333333"/>
          <w:sz w:val="21"/>
          <w:szCs w:val="21"/>
          <w:lang w:eastAsia="ru-RU"/>
        </w:rPr>
      </w:pPr>
      <w:ins w:id="171" w:author="Unknown">
        <w:r w:rsidRPr="00DB5607">
          <w:rPr>
            <w:rFonts w:ascii="Arial" w:eastAsia="Times New Roman" w:hAnsi="Arial" w:cs="Arial"/>
            <w:color w:val="333333"/>
            <w:sz w:val="21"/>
            <w:szCs w:val="21"/>
            <w:lang w:eastAsia="ru-RU"/>
          </w:rPr>
          <w:t>1303—1347, 1371—1410 рр.— час існування Галицької православної митрополії.</w:t>
        </w:r>
      </w:ins>
    </w:p>
    <w:p w:rsidR="00DB5607" w:rsidRPr="00DB5607" w:rsidRDefault="00DB5607" w:rsidP="00DB5607">
      <w:pPr>
        <w:shd w:val="clear" w:color="auto" w:fill="FFFFFF"/>
        <w:spacing w:after="150" w:line="315" w:lineRule="atLeast"/>
        <w:ind w:firstLine="340"/>
        <w:rPr>
          <w:ins w:id="172" w:author="Unknown"/>
          <w:rFonts w:ascii="Helvetica" w:eastAsia="Times New Roman" w:hAnsi="Helvetica" w:cs="Helvetica"/>
          <w:color w:val="333333"/>
          <w:sz w:val="21"/>
          <w:szCs w:val="21"/>
          <w:lang w:eastAsia="ru-RU"/>
        </w:rPr>
      </w:pPr>
      <w:ins w:id="173" w:author="Unknown">
        <w:r w:rsidRPr="00DB5607">
          <w:rPr>
            <w:rFonts w:ascii="Arial" w:eastAsia="Times New Roman" w:hAnsi="Arial" w:cs="Arial"/>
            <w:color w:val="333333"/>
            <w:sz w:val="21"/>
            <w:szCs w:val="21"/>
            <w:lang w:eastAsia="ru-RU"/>
          </w:rPr>
          <w:t>1375 р.— заснування в Галичині католицької митрополії (архієпископства).</w:t>
        </w:r>
      </w:ins>
    </w:p>
    <w:p w:rsidR="00DB5607" w:rsidRPr="00DB5607" w:rsidRDefault="00DB5607" w:rsidP="00DB5607">
      <w:pPr>
        <w:shd w:val="clear" w:color="auto" w:fill="FFFFFF"/>
        <w:spacing w:after="150" w:line="315" w:lineRule="atLeast"/>
        <w:ind w:firstLine="340"/>
        <w:rPr>
          <w:ins w:id="174" w:author="Unknown"/>
          <w:rFonts w:ascii="Helvetica" w:eastAsia="Times New Roman" w:hAnsi="Helvetica" w:cs="Helvetica"/>
          <w:color w:val="333333"/>
          <w:sz w:val="21"/>
          <w:szCs w:val="21"/>
          <w:lang w:eastAsia="ru-RU"/>
        </w:rPr>
      </w:pPr>
      <w:ins w:id="175" w:author="Unknown">
        <w:r w:rsidRPr="00DB5607">
          <w:rPr>
            <w:rFonts w:ascii="Arial" w:eastAsia="Times New Roman" w:hAnsi="Arial" w:cs="Arial"/>
            <w:color w:val="333333"/>
            <w:sz w:val="21"/>
            <w:szCs w:val="21"/>
            <w:lang w:eastAsia="ru-RU"/>
          </w:rPr>
          <w:t>1415—1420, 1458—1596 рр.— час існування Київської («Литовської») православної митрополії.</w:t>
        </w:r>
      </w:ins>
    </w:p>
    <w:p w:rsidR="00DB5607" w:rsidRPr="00DB5607" w:rsidRDefault="00DB5607" w:rsidP="00DB5607">
      <w:pPr>
        <w:shd w:val="clear" w:color="auto" w:fill="FFFFFF"/>
        <w:spacing w:after="150" w:line="315" w:lineRule="atLeast"/>
        <w:ind w:firstLine="340"/>
        <w:rPr>
          <w:ins w:id="176" w:author="Unknown"/>
          <w:rFonts w:ascii="Helvetica" w:eastAsia="Times New Roman" w:hAnsi="Helvetica" w:cs="Helvetica"/>
          <w:color w:val="333333"/>
          <w:sz w:val="21"/>
          <w:szCs w:val="21"/>
          <w:lang w:eastAsia="ru-RU"/>
        </w:rPr>
      </w:pPr>
      <w:ins w:id="177" w:author="Unknown">
        <w:r w:rsidRPr="00DB5607">
          <w:rPr>
            <w:rFonts w:ascii="Arial" w:eastAsia="Times New Roman" w:hAnsi="Arial" w:cs="Arial"/>
            <w:color w:val="333333"/>
            <w:sz w:val="21"/>
            <w:szCs w:val="21"/>
            <w:lang w:eastAsia="ru-RU"/>
          </w:rPr>
          <w:t>1439 р.— Флорентійська унія.</w:t>
        </w:r>
      </w:ins>
    </w:p>
    <w:p w:rsidR="00DB5607" w:rsidRPr="00DB5607" w:rsidRDefault="00DB5607" w:rsidP="00DB5607">
      <w:pPr>
        <w:shd w:val="clear" w:color="auto" w:fill="FFFFFF"/>
        <w:spacing w:after="150" w:line="315" w:lineRule="atLeast"/>
        <w:ind w:firstLine="340"/>
        <w:rPr>
          <w:ins w:id="178" w:author="Unknown"/>
          <w:rFonts w:ascii="Helvetica" w:eastAsia="Times New Roman" w:hAnsi="Helvetica" w:cs="Helvetica"/>
          <w:color w:val="333333"/>
          <w:sz w:val="21"/>
          <w:szCs w:val="21"/>
          <w:lang w:eastAsia="ru-RU"/>
        </w:rPr>
      </w:pPr>
      <w:ins w:id="179" w:author="Unknown">
        <w:r w:rsidRPr="00DB5607">
          <w:rPr>
            <w:rFonts w:ascii="Arial" w:eastAsia="Times New Roman" w:hAnsi="Arial" w:cs="Arial"/>
            <w:color w:val="333333"/>
            <w:sz w:val="21"/>
            <w:szCs w:val="21"/>
            <w:lang w:eastAsia="ru-RU"/>
          </w:rPr>
          <w:t>1529, 1566, 1588 рр.— Литовські статути.</w:t>
        </w:r>
      </w:ins>
    </w:p>
    <w:p w:rsidR="00DB5607" w:rsidRPr="00DB5607" w:rsidRDefault="00DB5607" w:rsidP="00DB5607">
      <w:pPr>
        <w:shd w:val="clear" w:color="auto" w:fill="FFFFFF"/>
        <w:spacing w:after="150" w:line="315" w:lineRule="atLeast"/>
        <w:ind w:firstLine="340"/>
        <w:rPr>
          <w:ins w:id="180" w:author="Unknown"/>
          <w:rFonts w:ascii="Helvetica" w:eastAsia="Times New Roman" w:hAnsi="Helvetica" w:cs="Helvetica"/>
          <w:color w:val="333333"/>
          <w:sz w:val="21"/>
          <w:szCs w:val="21"/>
          <w:lang w:eastAsia="ru-RU"/>
        </w:rPr>
      </w:pPr>
      <w:ins w:id="181" w:author="Unknown">
        <w:r w:rsidRPr="00DB5607">
          <w:rPr>
            <w:rFonts w:ascii="Arial" w:eastAsia="Times New Roman" w:hAnsi="Arial" w:cs="Arial"/>
            <w:b/>
            <w:bCs/>
            <w:color w:val="333333"/>
            <w:sz w:val="21"/>
            <w:szCs w:val="21"/>
            <w:lang w:eastAsia="ru-RU"/>
          </w:rPr>
          <w:t> </w:t>
        </w:r>
      </w:ins>
    </w:p>
    <w:p w:rsidR="00DB5607" w:rsidRPr="00DB5607" w:rsidRDefault="00DB5607" w:rsidP="00DB5607">
      <w:pPr>
        <w:shd w:val="clear" w:color="auto" w:fill="FFFFFF"/>
        <w:spacing w:after="150" w:line="315" w:lineRule="atLeast"/>
        <w:ind w:firstLine="340"/>
        <w:rPr>
          <w:ins w:id="182" w:author="Unknown"/>
          <w:rFonts w:ascii="Helvetica" w:eastAsia="Times New Roman" w:hAnsi="Helvetica" w:cs="Helvetica"/>
          <w:color w:val="333333"/>
          <w:sz w:val="21"/>
          <w:szCs w:val="21"/>
          <w:lang w:eastAsia="ru-RU"/>
        </w:rPr>
      </w:pPr>
      <w:ins w:id="183" w:author="Unknown">
        <w:r w:rsidRPr="00DB5607">
          <w:rPr>
            <w:rFonts w:ascii="Arial" w:eastAsia="Times New Roman" w:hAnsi="Arial" w:cs="Arial"/>
            <w:b/>
            <w:bCs/>
            <w:color w:val="333333"/>
            <w:sz w:val="21"/>
            <w:szCs w:val="21"/>
            <w:lang w:eastAsia="ru-RU"/>
          </w:rPr>
          <w:t>Запитання і завдання</w:t>
        </w:r>
      </w:ins>
    </w:p>
    <w:p w:rsidR="00DB5607" w:rsidRPr="00DB5607" w:rsidRDefault="00DB5607" w:rsidP="00DB5607">
      <w:pPr>
        <w:shd w:val="clear" w:color="auto" w:fill="FFFFFF"/>
        <w:spacing w:after="150" w:line="315" w:lineRule="atLeast"/>
        <w:ind w:firstLine="340"/>
        <w:rPr>
          <w:ins w:id="184" w:author="Unknown"/>
          <w:rFonts w:ascii="Helvetica" w:eastAsia="Times New Roman" w:hAnsi="Helvetica" w:cs="Helvetica"/>
          <w:color w:val="333333"/>
          <w:sz w:val="21"/>
          <w:szCs w:val="21"/>
          <w:lang w:eastAsia="ru-RU"/>
        </w:rPr>
      </w:pPr>
      <w:ins w:id="185" w:author="Unknown">
        <w:r w:rsidRPr="00DB5607">
          <w:rPr>
            <w:rFonts w:ascii="Arial" w:eastAsia="Times New Roman" w:hAnsi="Arial" w:cs="Arial"/>
            <w:i/>
            <w:iCs/>
            <w:color w:val="333333"/>
            <w:sz w:val="21"/>
            <w:szCs w:val="21"/>
            <w:lang w:eastAsia="ru-RU"/>
          </w:rPr>
          <w:lastRenderedPageBreak/>
          <w:t>Перевірте себе</w:t>
        </w:r>
      </w:ins>
    </w:p>
    <w:p w:rsidR="00DB5607" w:rsidRPr="00DB5607" w:rsidRDefault="00DB5607" w:rsidP="00DB5607">
      <w:pPr>
        <w:shd w:val="clear" w:color="auto" w:fill="FFFFFF"/>
        <w:spacing w:after="150" w:line="315" w:lineRule="atLeast"/>
        <w:ind w:firstLine="340"/>
        <w:rPr>
          <w:ins w:id="186" w:author="Unknown"/>
          <w:rFonts w:ascii="Helvetica" w:eastAsia="Times New Roman" w:hAnsi="Helvetica" w:cs="Helvetica"/>
          <w:color w:val="333333"/>
          <w:sz w:val="21"/>
          <w:szCs w:val="21"/>
          <w:lang w:eastAsia="ru-RU"/>
        </w:rPr>
      </w:pPr>
      <w:ins w:id="187" w:author="Unknown">
        <w:r w:rsidRPr="00DB5607">
          <w:rPr>
            <w:rFonts w:ascii="Arial" w:eastAsia="Times New Roman" w:hAnsi="Arial" w:cs="Arial"/>
            <w:color w:val="333333"/>
            <w:sz w:val="21"/>
            <w:szCs w:val="21"/>
            <w:lang w:eastAsia="ru-RU"/>
          </w:rPr>
          <w:t>1.</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1"/>
            <w:szCs w:val="21"/>
            <w:lang w:eastAsia="ru-RU"/>
          </w:rPr>
          <w:t>Назвіть основні стани суспільства на українських землях в ХІV — першій половині ХVІ ст.</w:t>
        </w:r>
      </w:ins>
    </w:p>
    <w:p w:rsidR="00DB5607" w:rsidRPr="00DB5607" w:rsidRDefault="00DB5607" w:rsidP="00DB5607">
      <w:pPr>
        <w:shd w:val="clear" w:color="auto" w:fill="FFFFFF"/>
        <w:spacing w:after="150" w:line="315" w:lineRule="atLeast"/>
        <w:ind w:firstLine="340"/>
        <w:rPr>
          <w:ins w:id="188" w:author="Unknown"/>
          <w:rFonts w:ascii="Helvetica" w:eastAsia="Times New Roman" w:hAnsi="Helvetica" w:cs="Helvetica"/>
          <w:color w:val="333333"/>
          <w:sz w:val="21"/>
          <w:szCs w:val="21"/>
          <w:lang w:eastAsia="ru-RU"/>
        </w:rPr>
      </w:pPr>
      <w:ins w:id="189" w:author="Unknown">
        <w:r w:rsidRPr="00DB5607">
          <w:rPr>
            <w:rFonts w:ascii="Arial" w:eastAsia="Times New Roman" w:hAnsi="Arial" w:cs="Arial"/>
            <w:color w:val="333333"/>
            <w:sz w:val="21"/>
            <w:szCs w:val="21"/>
            <w:lang w:eastAsia="ru-RU"/>
          </w:rPr>
          <w:t>2.</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1"/>
            <w:szCs w:val="21"/>
            <w:lang w:eastAsia="ru-RU"/>
          </w:rPr>
          <w:t>Хто належав до панівної верстви населення?</w:t>
        </w:r>
      </w:ins>
    </w:p>
    <w:p w:rsidR="00DB5607" w:rsidRPr="00DB5607" w:rsidRDefault="00DB5607" w:rsidP="00DB5607">
      <w:pPr>
        <w:shd w:val="clear" w:color="auto" w:fill="FFFFFF"/>
        <w:spacing w:after="150" w:line="315" w:lineRule="atLeast"/>
        <w:ind w:firstLine="340"/>
        <w:rPr>
          <w:ins w:id="190" w:author="Unknown"/>
          <w:rFonts w:ascii="Helvetica" w:eastAsia="Times New Roman" w:hAnsi="Helvetica" w:cs="Helvetica"/>
          <w:color w:val="333333"/>
          <w:sz w:val="21"/>
          <w:szCs w:val="21"/>
          <w:lang w:eastAsia="ru-RU"/>
        </w:rPr>
      </w:pPr>
      <w:ins w:id="191" w:author="Unknown">
        <w:r w:rsidRPr="00DB5607">
          <w:rPr>
            <w:rFonts w:ascii="Arial" w:eastAsia="Times New Roman" w:hAnsi="Arial" w:cs="Arial"/>
            <w:color w:val="333333"/>
            <w:sz w:val="21"/>
            <w:szCs w:val="21"/>
            <w:lang w:eastAsia="ru-RU"/>
          </w:rPr>
          <w:t>3.</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1"/>
            <w:szCs w:val="21"/>
            <w:lang w:eastAsia="ru-RU"/>
          </w:rPr>
          <w:t>Які права та обов’язки мали шляхтичі?</w:t>
        </w:r>
      </w:ins>
    </w:p>
    <w:p w:rsidR="00DB5607" w:rsidRPr="00DB5607" w:rsidRDefault="00DB5607" w:rsidP="00DB5607">
      <w:pPr>
        <w:shd w:val="clear" w:color="auto" w:fill="FFFFFF"/>
        <w:spacing w:after="150" w:line="315" w:lineRule="atLeast"/>
        <w:ind w:firstLine="340"/>
        <w:rPr>
          <w:ins w:id="192" w:author="Unknown"/>
          <w:rFonts w:ascii="Helvetica" w:eastAsia="Times New Roman" w:hAnsi="Helvetica" w:cs="Helvetica"/>
          <w:color w:val="333333"/>
          <w:sz w:val="21"/>
          <w:szCs w:val="21"/>
          <w:lang w:eastAsia="ru-RU"/>
        </w:rPr>
      </w:pPr>
      <w:ins w:id="193" w:author="Unknown">
        <w:r w:rsidRPr="00DB5607">
          <w:rPr>
            <w:rFonts w:ascii="Arial" w:eastAsia="Times New Roman" w:hAnsi="Arial" w:cs="Arial"/>
            <w:color w:val="333333"/>
            <w:sz w:val="21"/>
            <w:szCs w:val="21"/>
            <w:lang w:eastAsia="ru-RU"/>
          </w:rPr>
          <w:t>4.</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1"/>
            <w:szCs w:val="21"/>
            <w:lang w:eastAsia="ru-RU"/>
          </w:rPr>
          <w:t>Як відбувався процес формування шляхетського стану?</w:t>
        </w:r>
      </w:ins>
    </w:p>
    <w:p w:rsidR="00DB5607" w:rsidRPr="00DB5607" w:rsidRDefault="00DB5607" w:rsidP="00DB5607">
      <w:pPr>
        <w:shd w:val="clear" w:color="auto" w:fill="FFFFFF"/>
        <w:spacing w:after="150" w:line="315" w:lineRule="atLeast"/>
        <w:ind w:firstLine="340"/>
        <w:rPr>
          <w:ins w:id="194" w:author="Unknown"/>
          <w:rFonts w:ascii="Helvetica" w:eastAsia="Times New Roman" w:hAnsi="Helvetica" w:cs="Helvetica"/>
          <w:color w:val="333333"/>
          <w:sz w:val="21"/>
          <w:szCs w:val="21"/>
          <w:lang w:eastAsia="ru-RU"/>
        </w:rPr>
      </w:pPr>
      <w:ins w:id="195" w:author="Unknown">
        <w:r w:rsidRPr="00DB5607">
          <w:rPr>
            <w:rFonts w:ascii="Arial" w:eastAsia="Times New Roman" w:hAnsi="Arial" w:cs="Arial"/>
            <w:color w:val="333333"/>
            <w:sz w:val="21"/>
            <w:szCs w:val="21"/>
            <w:lang w:eastAsia="ru-RU"/>
          </w:rPr>
          <w:t>5.</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1"/>
            <w:szCs w:val="21"/>
            <w:lang w:eastAsia="ru-RU"/>
          </w:rPr>
          <w:t>Яку назву мали збірники законів Великого князівства Литовського?</w:t>
        </w:r>
      </w:ins>
    </w:p>
    <w:p w:rsidR="00DB5607" w:rsidRPr="00DB5607" w:rsidRDefault="00DB5607" w:rsidP="00DB5607">
      <w:pPr>
        <w:shd w:val="clear" w:color="auto" w:fill="FFFFFF"/>
        <w:spacing w:after="150" w:line="315" w:lineRule="atLeast"/>
        <w:ind w:firstLine="340"/>
        <w:rPr>
          <w:ins w:id="196" w:author="Unknown"/>
          <w:rFonts w:ascii="Helvetica" w:eastAsia="Times New Roman" w:hAnsi="Helvetica" w:cs="Helvetica"/>
          <w:color w:val="333333"/>
          <w:sz w:val="21"/>
          <w:szCs w:val="21"/>
          <w:lang w:eastAsia="ru-RU"/>
        </w:rPr>
      </w:pPr>
      <w:ins w:id="197" w:author="Unknown">
        <w:r w:rsidRPr="00DB5607">
          <w:rPr>
            <w:rFonts w:ascii="Arial" w:eastAsia="Times New Roman" w:hAnsi="Arial" w:cs="Arial"/>
            <w:color w:val="333333"/>
            <w:sz w:val="21"/>
            <w:szCs w:val="21"/>
            <w:lang w:eastAsia="ru-RU"/>
          </w:rPr>
          <w:t>6.</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1"/>
            <w:szCs w:val="21"/>
            <w:lang w:eastAsia="ru-RU"/>
          </w:rPr>
          <w:t>Коли існували Галицька і Київська («Литовська») православні митрополії?</w:t>
        </w:r>
      </w:ins>
    </w:p>
    <w:p w:rsidR="00DB5607" w:rsidRPr="00DB5607" w:rsidRDefault="00DB5607" w:rsidP="00DB5607">
      <w:pPr>
        <w:shd w:val="clear" w:color="auto" w:fill="FFFFFF"/>
        <w:spacing w:after="150" w:line="315" w:lineRule="atLeast"/>
        <w:ind w:firstLine="340"/>
        <w:rPr>
          <w:ins w:id="198" w:author="Unknown"/>
          <w:rFonts w:ascii="Helvetica" w:eastAsia="Times New Roman" w:hAnsi="Helvetica" w:cs="Helvetica"/>
          <w:color w:val="333333"/>
          <w:sz w:val="21"/>
          <w:szCs w:val="21"/>
          <w:lang w:eastAsia="ru-RU"/>
        </w:rPr>
      </w:pPr>
      <w:ins w:id="199" w:author="Unknown">
        <w:r w:rsidRPr="00DB5607">
          <w:rPr>
            <w:rFonts w:ascii="Arial" w:eastAsia="Times New Roman" w:hAnsi="Arial" w:cs="Arial"/>
            <w:color w:val="333333"/>
            <w:sz w:val="21"/>
            <w:szCs w:val="21"/>
            <w:lang w:eastAsia="ru-RU"/>
          </w:rPr>
          <w:t>7.</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1"/>
            <w:szCs w:val="21"/>
            <w:lang w:eastAsia="ru-RU"/>
          </w:rPr>
          <w:t>Які події сприяли поширенню католицизму на українських землях?</w:t>
        </w:r>
      </w:ins>
    </w:p>
    <w:p w:rsidR="00DB5607" w:rsidRPr="00DB5607" w:rsidRDefault="00DB5607" w:rsidP="00DB5607">
      <w:pPr>
        <w:shd w:val="clear" w:color="auto" w:fill="FFFFFF"/>
        <w:spacing w:after="150" w:line="315" w:lineRule="atLeast"/>
        <w:ind w:firstLine="340"/>
        <w:rPr>
          <w:ins w:id="200" w:author="Unknown"/>
          <w:rFonts w:ascii="Helvetica" w:eastAsia="Times New Roman" w:hAnsi="Helvetica" w:cs="Helvetica"/>
          <w:color w:val="333333"/>
          <w:sz w:val="21"/>
          <w:szCs w:val="21"/>
          <w:lang w:eastAsia="ru-RU"/>
        </w:rPr>
      </w:pPr>
      <w:ins w:id="201" w:author="Unknown">
        <w:r w:rsidRPr="00DB5607">
          <w:rPr>
            <w:rFonts w:ascii="Arial" w:eastAsia="Times New Roman" w:hAnsi="Arial" w:cs="Arial"/>
            <w:color w:val="333333"/>
            <w:sz w:val="21"/>
            <w:szCs w:val="21"/>
            <w:lang w:eastAsia="ru-RU"/>
          </w:rPr>
          <w:t> </w:t>
        </w:r>
      </w:ins>
    </w:p>
    <w:p w:rsidR="00DB5607" w:rsidRPr="00DB5607" w:rsidRDefault="00DB5607" w:rsidP="00DB5607">
      <w:pPr>
        <w:shd w:val="clear" w:color="auto" w:fill="FFFFFF"/>
        <w:spacing w:after="150" w:line="315" w:lineRule="atLeast"/>
        <w:ind w:firstLine="340"/>
        <w:rPr>
          <w:ins w:id="202" w:author="Unknown"/>
          <w:rFonts w:ascii="Helvetica" w:eastAsia="Times New Roman" w:hAnsi="Helvetica" w:cs="Helvetica"/>
          <w:color w:val="333333"/>
          <w:sz w:val="21"/>
          <w:szCs w:val="21"/>
          <w:lang w:eastAsia="ru-RU"/>
        </w:rPr>
      </w:pPr>
      <w:ins w:id="203" w:author="Unknown">
        <w:r w:rsidRPr="00DB5607">
          <w:rPr>
            <w:rFonts w:ascii="Arial" w:eastAsia="Times New Roman" w:hAnsi="Arial" w:cs="Arial"/>
            <w:i/>
            <w:iCs/>
            <w:color w:val="333333"/>
            <w:sz w:val="21"/>
            <w:szCs w:val="21"/>
            <w:lang w:eastAsia="ru-RU"/>
          </w:rPr>
          <w:t>Подумайте і дайте відповідь</w:t>
        </w:r>
      </w:ins>
    </w:p>
    <w:p w:rsidR="00DB5607" w:rsidRPr="00DB5607" w:rsidRDefault="00DB5607" w:rsidP="00DB5607">
      <w:pPr>
        <w:shd w:val="clear" w:color="auto" w:fill="FFFFFF"/>
        <w:spacing w:after="150" w:line="315" w:lineRule="atLeast"/>
        <w:ind w:firstLine="340"/>
        <w:rPr>
          <w:ins w:id="204" w:author="Unknown"/>
          <w:rFonts w:ascii="Helvetica" w:eastAsia="Times New Roman" w:hAnsi="Helvetica" w:cs="Helvetica"/>
          <w:color w:val="333333"/>
          <w:sz w:val="21"/>
          <w:szCs w:val="21"/>
          <w:lang w:eastAsia="ru-RU"/>
        </w:rPr>
      </w:pPr>
      <w:ins w:id="205" w:author="Unknown">
        <w:r w:rsidRPr="00DB5607">
          <w:rPr>
            <w:rFonts w:ascii="Arial" w:eastAsia="Times New Roman" w:hAnsi="Arial" w:cs="Arial"/>
            <w:color w:val="333333"/>
            <w:sz w:val="21"/>
            <w:szCs w:val="21"/>
            <w:lang w:eastAsia="ru-RU"/>
          </w:rPr>
          <w:t>1.</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1"/>
            <w:szCs w:val="21"/>
            <w:lang w:eastAsia="ru-RU"/>
          </w:rPr>
          <w:t>Які особливості соціальної структури населення українських земель у ХІV — першій половині ХVІ ст.?</w:t>
        </w:r>
      </w:ins>
    </w:p>
    <w:p w:rsidR="00DB5607" w:rsidRPr="00DB5607" w:rsidRDefault="00DB5607" w:rsidP="00DB5607">
      <w:pPr>
        <w:shd w:val="clear" w:color="auto" w:fill="FFFFFF"/>
        <w:spacing w:after="150" w:line="315" w:lineRule="atLeast"/>
        <w:ind w:firstLine="340"/>
        <w:rPr>
          <w:ins w:id="206" w:author="Unknown"/>
          <w:rFonts w:ascii="Helvetica" w:eastAsia="Times New Roman" w:hAnsi="Helvetica" w:cs="Helvetica"/>
          <w:color w:val="333333"/>
          <w:sz w:val="21"/>
          <w:szCs w:val="21"/>
          <w:lang w:eastAsia="ru-RU"/>
        </w:rPr>
      </w:pPr>
      <w:ins w:id="207" w:author="Unknown">
        <w:r w:rsidRPr="00DB5607">
          <w:rPr>
            <w:rFonts w:ascii="Arial" w:eastAsia="Times New Roman" w:hAnsi="Arial" w:cs="Arial"/>
            <w:color w:val="333333"/>
            <w:sz w:val="21"/>
            <w:szCs w:val="21"/>
            <w:lang w:eastAsia="ru-RU"/>
          </w:rPr>
          <w:t>2.</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1"/>
            <w:szCs w:val="21"/>
            <w:lang w:eastAsia="ru-RU"/>
          </w:rPr>
          <w:t>Чим була зумовлена складна церковна ситуація на українських землях в ХІV — першій половині ХVІ ст.?</w:t>
        </w:r>
      </w:ins>
    </w:p>
    <w:p w:rsidR="00DB5607" w:rsidRPr="00DB5607" w:rsidRDefault="00DB5607" w:rsidP="00DB5607">
      <w:pPr>
        <w:shd w:val="clear" w:color="auto" w:fill="FFFFFF"/>
        <w:spacing w:after="150" w:line="315" w:lineRule="atLeast"/>
        <w:ind w:firstLine="340"/>
        <w:rPr>
          <w:ins w:id="208" w:author="Unknown"/>
          <w:rFonts w:ascii="Helvetica" w:eastAsia="Times New Roman" w:hAnsi="Helvetica" w:cs="Helvetica"/>
          <w:color w:val="333333"/>
          <w:sz w:val="21"/>
          <w:szCs w:val="21"/>
          <w:lang w:eastAsia="ru-RU"/>
        </w:rPr>
      </w:pPr>
      <w:ins w:id="209" w:author="Unknown">
        <w:r w:rsidRPr="00DB5607">
          <w:rPr>
            <w:rFonts w:ascii="Arial" w:eastAsia="Times New Roman" w:hAnsi="Arial" w:cs="Arial"/>
            <w:color w:val="333333"/>
            <w:sz w:val="21"/>
            <w:szCs w:val="21"/>
            <w:lang w:eastAsia="ru-RU"/>
          </w:rPr>
          <w:t>3.</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1"/>
            <w:szCs w:val="21"/>
            <w:lang w:eastAsia="ru-RU"/>
          </w:rPr>
          <w:t>Що спонукало правителів Литви та Польщі до створення окремих православних митрополій у своїх володіннях?</w:t>
        </w:r>
      </w:ins>
    </w:p>
    <w:p w:rsidR="00DB5607" w:rsidRPr="00DB5607" w:rsidRDefault="00DB5607" w:rsidP="00DB5607">
      <w:pPr>
        <w:shd w:val="clear" w:color="auto" w:fill="FFFFFF"/>
        <w:spacing w:after="150" w:line="315" w:lineRule="atLeast"/>
        <w:ind w:firstLine="340"/>
        <w:rPr>
          <w:ins w:id="210" w:author="Unknown"/>
          <w:rFonts w:ascii="Helvetica" w:eastAsia="Times New Roman" w:hAnsi="Helvetica" w:cs="Helvetica"/>
          <w:color w:val="333333"/>
          <w:sz w:val="21"/>
          <w:szCs w:val="21"/>
          <w:lang w:eastAsia="ru-RU"/>
        </w:rPr>
      </w:pPr>
      <w:ins w:id="211" w:author="Unknown">
        <w:r w:rsidRPr="00DB5607">
          <w:rPr>
            <w:rFonts w:ascii="Arial" w:eastAsia="Times New Roman" w:hAnsi="Arial" w:cs="Arial"/>
            <w:color w:val="333333"/>
            <w:sz w:val="21"/>
            <w:szCs w:val="21"/>
            <w:lang w:eastAsia="ru-RU"/>
          </w:rPr>
          <w:t>4.</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1"/>
            <w:szCs w:val="21"/>
            <w:lang w:eastAsia="ru-RU"/>
          </w:rPr>
          <w:t>Як здійснювався наступ католицької церкви на українські землі?</w:t>
        </w:r>
      </w:ins>
    </w:p>
    <w:p w:rsidR="00DB5607" w:rsidRPr="00DB5607" w:rsidRDefault="00DB5607" w:rsidP="00DB5607">
      <w:pPr>
        <w:shd w:val="clear" w:color="auto" w:fill="FFFFFF"/>
        <w:spacing w:after="150" w:line="315" w:lineRule="atLeast"/>
        <w:ind w:firstLine="340"/>
        <w:rPr>
          <w:ins w:id="212" w:author="Unknown"/>
          <w:rFonts w:ascii="Helvetica" w:eastAsia="Times New Roman" w:hAnsi="Helvetica" w:cs="Helvetica"/>
          <w:color w:val="333333"/>
          <w:sz w:val="21"/>
          <w:szCs w:val="21"/>
          <w:lang w:eastAsia="ru-RU"/>
        </w:rPr>
      </w:pPr>
      <w:ins w:id="213" w:author="Unknown">
        <w:r w:rsidRPr="00DB5607">
          <w:rPr>
            <w:rFonts w:ascii="Arial" w:eastAsia="Times New Roman" w:hAnsi="Arial" w:cs="Arial"/>
            <w:color w:val="333333"/>
            <w:sz w:val="21"/>
            <w:szCs w:val="21"/>
            <w:lang w:eastAsia="ru-RU"/>
          </w:rPr>
          <w:t> </w:t>
        </w:r>
      </w:ins>
    </w:p>
    <w:p w:rsidR="00DB5607" w:rsidRPr="00DB5607" w:rsidRDefault="00DB5607" w:rsidP="00DB5607">
      <w:pPr>
        <w:shd w:val="clear" w:color="auto" w:fill="FFFFFF"/>
        <w:spacing w:after="150" w:line="315" w:lineRule="atLeast"/>
        <w:ind w:firstLine="340"/>
        <w:rPr>
          <w:ins w:id="214" w:author="Unknown"/>
          <w:rFonts w:ascii="Helvetica" w:eastAsia="Times New Roman" w:hAnsi="Helvetica" w:cs="Helvetica"/>
          <w:color w:val="333333"/>
          <w:sz w:val="21"/>
          <w:szCs w:val="21"/>
          <w:lang w:eastAsia="ru-RU"/>
        </w:rPr>
      </w:pPr>
      <w:ins w:id="215" w:author="Unknown">
        <w:r w:rsidRPr="00DB5607">
          <w:rPr>
            <w:rFonts w:ascii="Arial" w:eastAsia="Times New Roman" w:hAnsi="Arial" w:cs="Arial"/>
            <w:i/>
            <w:iCs/>
            <w:color w:val="333333"/>
            <w:sz w:val="21"/>
            <w:szCs w:val="21"/>
            <w:lang w:eastAsia="ru-RU"/>
          </w:rPr>
          <w:t>Виконайте завдання</w:t>
        </w:r>
      </w:ins>
    </w:p>
    <w:p w:rsidR="00DB5607" w:rsidRPr="00DB5607" w:rsidRDefault="00DB5607" w:rsidP="00DB5607">
      <w:pPr>
        <w:shd w:val="clear" w:color="auto" w:fill="FFFFFF"/>
        <w:spacing w:after="150" w:line="315" w:lineRule="atLeast"/>
        <w:ind w:firstLine="340"/>
        <w:rPr>
          <w:ins w:id="216" w:author="Unknown"/>
          <w:rFonts w:ascii="Helvetica" w:eastAsia="Times New Roman" w:hAnsi="Helvetica" w:cs="Helvetica"/>
          <w:color w:val="333333"/>
          <w:sz w:val="21"/>
          <w:szCs w:val="21"/>
          <w:lang w:eastAsia="ru-RU"/>
        </w:rPr>
      </w:pPr>
      <w:ins w:id="217" w:author="Unknown">
        <w:r w:rsidRPr="00DB5607">
          <w:rPr>
            <w:rFonts w:ascii="Arial" w:eastAsia="Times New Roman" w:hAnsi="Arial" w:cs="Arial"/>
            <w:color w:val="333333"/>
            <w:sz w:val="24"/>
            <w:szCs w:val="24"/>
            <w:lang w:eastAsia="ru-RU"/>
          </w:rPr>
          <w:t>1.</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4"/>
            <w:szCs w:val="24"/>
            <w:lang w:eastAsia="ru-RU"/>
          </w:rPr>
          <w:t>Складіть розгорнутий план відповіді на запитання «Як відбувалося формування шляхетського стану?»</w:t>
        </w:r>
      </w:ins>
    </w:p>
    <w:p w:rsidR="00DB5607" w:rsidRPr="00DB5607" w:rsidRDefault="00DB5607" w:rsidP="00DB5607">
      <w:pPr>
        <w:shd w:val="clear" w:color="auto" w:fill="FFFFFF"/>
        <w:spacing w:after="150" w:line="315" w:lineRule="atLeast"/>
        <w:ind w:firstLine="340"/>
        <w:rPr>
          <w:ins w:id="218" w:author="Unknown"/>
          <w:rFonts w:ascii="Helvetica" w:eastAsia="Times New Roman" w:hAnsi="Helvetica" w:cs="Helvetica"/>
          <w:color w:val="333333"/>
          <w:sz w:val="21"/>
          <w:szCs w:val="21"/>
          <w:lang w:eastAsia="ru-RU"/>
        </w:rPr>
      </w:pPr>
      <w:ins w:id="219" w:author="Unknown">
        <w:r w:rsidRPr="00DB5607">
          <w:rPr>
            <w:rFonts w:ascii="Arial" w:eastAsia="Times New Roman" w:hAnsi="Arial" w:cs="Arial"/>
            <w:color w:val="333333"/>
            <w:sz w:val="24"/>
            <w:szCs w:val="24"/>
            <w:lang w:eastAsia="ru-RU"/>
          </w:rPr>
          <w:t>2.</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4"/>
            <w:szCs w:val="24"/>
            <w:lang w:eastAsia="ru-RU"/>
          </w:rPr>
          <w:t>Намалюйте соціальну піраміду суспільства на українських землях ХІV — першої половини ХVІ ст.</w:t>
        </w:r>
      </w:ins>
    </w:p>
    <w:p w:rsidR="00DB5607" w:rsidRPr="00DB5607" w:rsidRDefault="00DB5607" w:rsidP="00DB5607">
      <w:pPr>
        <w:shd w:val="clear" w:color="auto" w:fill="FFFFFF"/>
        <w:spacing w:after="150" w:line="315" w:lineRule="atLeast"/>
        <w:ind w:firstLine="340"/>
        <w:rPr>
          <w:ins w:id="220" w:author="Unknown"/>
          <w:rFonts w:ascii="Helvetica" w:eastAsia="Times New Roman" w:hAnsi="Helvetica" w:cs="Helvetica"/>
          <w:color w:val="333333"/>
          <w:sz w:val="21"/>
          <w:szCs w:val="21"/>
          <w:lang w:eastAsia="ru-RU"/>
        </w:rPr>
      </w:pPr>
      <w:ins w:id="221" w:author="Unknown">
        <w:r w:rsidRPr="00DB5607">
          <w:rPr>
            <w:rFonts w:ascii="Arial" w:eastAsia="Times New Roman" w:hAnsi="Arial" w:cs="Arial"/>
            <w:color w:val="333333"/>
            <w:sz w:val="24"/>
            <w:szCs w:val="24"/>
            <w:lang w:eastAsia="ru-RU"/>
          </w:rPr>
          <w:t>3.</w:t>
        </w:r>
        <w:r w:rsidRPr="00DB5607">
          <w:rPr>
            <w:rFonts w:ascii="Times New Roman" w:eastAsia="Times New Roman" w:hAnsi="Times New Roman" w:cs="Times New Roman"/>
            <w:color w:val="333333"/>
            <w:sz w:val="14"/>
            <w:szCs w:val="14"/>
            <w:lang w:eastAsia="ru-RU"/>
          </w:rPr>
          <w:t>    </w:t>
        </w:r>
        <w:r w:rsidRPr="00DB5607">
          <w:rPr>
            <w:rFonts w:ascii="Arial" w:eastAsia="Times New Roman" w:hAnsi="Arial" w:cs="Arial"/>
            <w:color w:val="333333"/>
            <w:sz w:val="24"/>
            <w:szCs w:val="24"/>
            <w:lang w:eastAsia="ru-RU"/>
          </w:rPr>
          <w:t>Заповніть порівняльну таблицю «Панівні прошарки населення українських земель».</w:t>
        </w:r>
      </w:ins>
    </w:p>
    <w:tbl>
      <w:tblPr>
        <w:tblW w:w="0" w:type="auto"/>
        <w:shd w:val="clear" w:color="auto" w:fill="FFFFFF"/>
        <w:tblCellMar>
          <w:left w:w="0" w:type="dxa"/>
          <w:right w:w="0" w:type="dxa"/>
        </w:tblCellMar>
        <w:tblLook w:val="04A0"/>
      </w:tblPr>
      <w:tblGrid>
        <w:gridCol w:w="3190"/>
        <w:gridCol w:w="3190"/>
        <w:gridCol w:w="3191"/>
      </w:tblGrid>
      <w:tr w:rsidR="00DB5607" w:rsidRPr="00DB5607" w:rsidTr="00DB5607">
        <w:tc>
          <w:tcPr>
            <w:tcW w:w="31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5607" w:rsidRPr="00DB5607" w:rsidRDefault="00DB5607" w:rsidP="00DB5607">
            <w:pPr>
              <w:spacing w:after="150" w:line="315" w:lineRule="atLeast"/>
              <w:ind w:firstLine="340"/>
              <w:rPr>
                <w:rFonts w:ascii="Helvetica" w:eastAsia="Times New Roman" w:hAnsi="Helvetica" w:cs="Helvetica"/>
                <w:color w:val="333333"/>
                <w:sz w:val="21"/>
                <w:szCs w:val="21"/>
                <w:lang w:eastAsia="ru-RU"/>
              </w:rPr>
            </w:pPr>
            <w:r w:rsidRPr="00DB5607">
              <w:rPr>
                <w:rFonts w:ascii="Arial" w:eastAsia="Times New Roman" w:hAnsi="Arial" w:cs="Arial"/>
                <w:color w:val="333333"/>
                <w:sz w:val="24"/>
                <w:szCs w:val="24"/>
                <w:lang w:eastAsia="ru-RU"/>
              </w:rPr>
              <w:t>Панівні прошарки суспільства</w:t>
            </w:r>
          </w:p>
        </w:tc>
        <w:tc>
          <w:tcPr>
            <w:tcW w:w="31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B5607" w:rsidRPr="00DB5607" w:rsidRDefault="00DB5607" w:rsidP="00DB5607">
            <w:pPr>
              <w:spacing w:after="150" w:line="315" w:lineRule="atLeast"/>
              <w:ind w:firstLine="340"/>
              <w:rPr>
                <w:rFonts w:ascii="Helvetica" w:eastAsia="Times New Roman" w:hAnsi="Helvetica" w:cs="Helvetica"/>
                <w:color w:val="333333"/>
                <w:sz w:val="21"/>
                <w:szCs w:val="21"/>
                <w:lang w:eastAsia="ru-RU"/>
              </w:rPr>
            </w:pPr>
            <w:r w:rsidRPr="00DB5607">
              <w:rPr>
                <w:rFonts w:ascii="Arial" w:eastAsia="Times New Roman" w:hAnsi="Arial" w:cs="Arial"/>
                <w:color w:val="333333"/>
                <w:sz w:val="24"/>
                <w:szCs w:val="24"/>
                <w:lang w:eastAsia="ru-RU"/>
              </w:rPr>
              <w:t>Київська Русь</w:t>
            </w:r>
          </w:p>
        </w:tc>
        <w:tc>
          <w:tcPr>
            <w:tcW w:w="3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B5607" w:rsidRPr="00DB5607" w:rsidRDefault="00DB5607" w:rsidP="00DB5607">
            <w:pPr>
              <w:spacing w:after="150" w:line="315" w:lineRule="atLeast"/>
              <w:ind w:firstLine="340"/>
              <w:rPr>
                <w:rFonts w:ascii="Helvetica" w:eastAsia="Times New Roman" w:hAnsi="Helvetica" w:cs="Helvetica"/>
                <w:color w:val="333333"/>
                <w:sz w:val="21"/>
                <w:szCs w:val="21"/>
                <w:lang w:eastAsia="ru-RU"/>
              </w:rPr>
            </w:pPr>
            <w:r w:rsidRPr="00DB5607">
              <w:rPr>
                <w:rFonts w:ascii="Arial" w:eastAsia="Times New Roman" w:hAnsi="Arial" w:cs="Arial"/>
                <w:color w:val="333333"/>
                <w:sz w:val="24"/>
                <w:szCs w:val="24"/>
                <w:lang w:eastAsia="ru-RU"/>
              </w:rPr>
              <w:t>Українські землі в ХІV — першій половині ХVІ ст.</w:t>
            </w:r>
          </w:p>
        </w:tc>
      </w:tr>
      <w:tr w:rsidR="00DB5607" w:rsidRPr="00DB5607" w:rsidTr="00DB5607">
        <w:tc>
          <w:tcPr>
            <w:tcW w:w="3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5607" w:rsidRPr="00DB5607" w:rsidRDefault="00DB5607" w:rsidP="00DB5607">
            <w:pPr>
              <w:spacing w:after="150" w:line="315" w:lineRule="atLeast"/>
              <w:ind w:firstLine="340"/>
              <w:rPr>
                <w:rFonts w:ascii="Helvetica" w:eastAsia="Times New Roman" w:hAnsi="Helvetica" w:cs="Helvetica"/>
                <w:color w:val="333333"/>
                <w:sz w:val="21"/>
                <w:szCs w:val="21"/>
                <w:lang w:eastAsia="ru-RU"/>
              </w:rPr>
            </w:pPr>
            <w:r w:rsidRPr="00DB5607">
              <w:rPr>
                <w:rFonts w:ascii="Arial" w:eastAsia="Times New Roman" w:hAnsi="Arial" w:cs="Arial"/>
                <w:color w:val="333333"/>
                <w:sz w:val="24"/>
                <w:szCs w:val="24"/>
                <w:lang w:eastAsia="ru-RU"/>
              </w:rPr>
              <w:t> </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5607" w:rsidRPr="00DB5607" w:rsidRDefault="00DB5607" w:rsidP="00DB5607">
            <w:pPr>
              <w:spacing w:after="150" w:line="315" w:lineRule="atLeast"/>
              <w:ind w:firstLine="340"/>
              <w:rPr>
                <w:rFonts w:ascii="Helvetica" w:eastAsia="Times New Roman" w:hAnsi="Helvetica" w:cs="Helvetica"/>
                <w:color w:val="333333"/>
                <w:sz w:val="21"/>
                <w:szCs w:val="21"/>
                <w:lang w:eastAsia="ru-RU"/>
              </w:rPr>
            </w:pPr>
            <w:r w:rsidRPr="00DB5607">
              <w:rPr>
                <w:rFonts w:ascii="Arial" w:eastAsia="Times New Roman" w:hAnsi="Arial" w:cs="Arial"/>
                <w:color w:val="333333"/>
                <w:sz w:val="24"/>
                <w:szCs w:val="24"/>
                <w:lang w:eastAsia="ru-RU"/>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5607" w:rsidRPr="00DB5607" w:rsidRDefault="00DB5607" w:rsidP="00DB5607">
            <w:pPr>
              <w:spacing w:after="150" w:line="315" w:lineRule="atLeast"/>
              <w:ind w:firstLine="340"/>
              <w:rPr>
                <w:rFonts w:ascii="Helvetica" w:eastAsia="Times New Roman" w:hAnsi="Helvetica" w:cs="Helvetica"/>
                <w:color w:val="333333"/>
                <w:sz w:val="21"/>
                <w:szCs w:val="21"/>
                <w:lang w:eastAsia="ru-RU"/>
              </w:rPr>
            </w:pPr>
            <w:r w:rsidRPr="00DB5607">
              <w:rPr>
                <w:rFonts w:ascii="Arial" w:eastAsia="Times New Roman" w:hAnsi="Arial" w:cs="Arial"/>
                <w:color w:val="333333"/>
                <w:sz w:val="24"/>
                <w:szCs w:val="24"/>
                <w:lang w:eastAsia="ru-RU"/>
              </w:rPr>
              <w:t> </w:t>
            </w:r>
          </w:p>
        </w:tc>
      </w:tr>
    </w:tbl>
    <w:p w:rsidR="00DB5607" w:rsidRPr="00DB5607" w:rsidRDefault="00DB5607" w:rsidP="00DB5607">
      <w:pPr>
        <w:shd w:val="clear" w:color="auto" w:fill="FFFFFF"/>
        <w:spacing w:after="150" w:line="315" w:lineRule="atLeast"/>
        <w:ind w:firstLine="340"/>
        <w:rPr>
          <w:ins w:id="222" w:author="Unknown"/>
          <w:rFonts w:ascii="Helvetica" w:eastAsia="Times New Roman" w:hAnsi="Helvetica" w:cs="Helvetica"/>
          <w:color w:val="333333"/>
          <w:sz w:val="21"/>
          <w:szCs w:val="21"/>
          <w:lang w:eastAsia="ru-RU"/>
        </w:rPr>
      </w:pPr>
      <w:ins w:id="223" w:author="Unknown">
        <w:r w:rsidRPr="00DB5607">
          <w:rPr>
            <w:rFonts w:ascii="Arial" w:eastAsia="Times New Roman" w:hAnsi="Arial" w:cs="Arial"/>
            <w:color w:val="333333"/>
            <w:sz w:val="24"/>
            <w:szCs w:val="24"/>
            <w:lang w:eastAsia="ru-RU"/>
          </w:rPr>
          <w:t> </w:t>
        </w:r>
      </w:ins>
    </w:p>
    <w:p w:rsidR="00DB5607" w:rsidRPr="00DB5607" w:rsidRDefault="00DB5607" w:rsidP="00DB5607">
      <w:pPr>
        <w:shd w:val="clear" w:color="auto" w:fill="FFFFFF"/>
        <w:spacing w:after="150" w:line="315" w:lineRule="atLeast"/>
        <w:ind w:firstLine="340"/>
        <w:rPr>
          <w:ins w:id="224" w:author="Unknown"/>
          <w:rFonts w:ascii="Helvetica" w:eastAsia="Times New Roman" w:hAnsi="Helvetica" w:cs="Helvetica"/>
          <w:color w:val="333333"/>
          <w:sz w:val="21"/>
          <w:szCs w:val="21"/>
          <w:lang w:eastAsia="ru-RU"/>
        </w:rPr>
      </w:pPr>
      <w:ins w:id="225" w:author="Unknown">
        <w:r w:rsidRPr="00DB5607">
          <w:rPr>
            <w:rFonts w:ascii="Arial" w:eastAsia="Times New Roman" w:hAnsi="Arial" w:cs="Arial"/>
            <w:i/>
            <w:iCs/>
            <w:color w:val="333333"/>
            <w:sz w:val="21"/>
            <w:szCs w:val="21"/>
            <w:lang w:eastAsia="ru-RU"/>
          </w:rPr>
          <w:t>Для допитливих</w:t>
        </w:r>
      </w:ins>
    </w:p>
    <w:p w:rsidR="00DB5607" w:rsidRPr="00DB5607" w:rsidRDefault="00DB5607" w:rsidP="00DB5607">
      <w:pPr>
        <w:shd w:val="clear" w:color="auto" w:fill="FFFFFF"/>
        <w:spacing w:after="150" w:line="315" w:lineRule="atLeast"/>
        <w:ind w:firstLine="340"/>
        <w:rPr>
          <w:ins w:id="226" w:author="Unknown"/>
          <w:rFonts w:ascii="Helvetica" w:eastAsia="Times New Roman" w:hAnsi="Helvetica" w:cs="Helvetica"/>
          <w:color w:val="333333"/>
          <w:sz w:val="21"/>
          <w:szCs w:val="21"/>
          <w:lang w:eastAsia="ru-RU"/>
        </w:rPr>
      </w:pPr>
      <w:ins w:id="227" w:author="Unknown">
        <w:r w:rsidRPr="00DB5607">
          <w:rPr>
            <w:rFonts w:ascii="Arial" w:eastAsia="Times New Roman" w:hAnsi="Arial" w:cs="Arial"/>
            <w:color w:val="333333"/>
            <w:sz w:val="24"/>
            <w:szCs w:val="24"/>
            <w:lang w:eastAsia="ru-RU"/>
          </w:rPr>
          <w:t>За якими ознаками зі шляхетського стану Литви та Польщі можна виділити «українську шляхту»?</w:t>
        </w:r>
      </w:ins>
    </w:p>
    <w:p w:rsidR="00DB5607" w:rsidRPr="00DB5607" w:rsidRDefault="00DB5607" w:rsidP="00DB5607">
      <w:pPr>
        <w:shd w:val="clear" w:color="auto" w:fill="FFFFFF"/>
        <w:spacing w:after="150" w:line="315" w:lineRule="atLeast"/>
        <w:ind w:firstLine="340"/>
        <w:rPr>
          <w:ins w:id="228" w:author="Unknown"/>
          <w:rFonts w:ascii="Helvetica" w:eastAsia="Times New Roman" w:hAnsi="Helvetica" w:cs="Helvetica"/>
          <w:color w:val="333333"/>
          <w:sz w:val="21"/>
          <w:szCs w:val="21"/>
          <w:lang w:eastAsia="ru-RU"/>
        </w:rPr>
      </w:pPr>
      <w:ins w:id="229" w:author="Unknown">
        <w:r w:rsidRPr="00DB5607">
          <w:rPr>
            <w:rFonts w:ascii="Arial" w:eastAsia="Times New Roman" w:hAnsi="Arial" w:cs="Arial"/>
            <w:color w:val="333333"/>
            <w:sz w:val="24"/>
            <w:szCs w:val="24"/>
            <w:lang w:eastAsia="ru-RU"/>
          </w:rPr>
          <w:t> </w:t>
        </w:r>
      </w:ins>
    </w:p>
    <w:p w:rsidR="00BE2117" w:rsidRDefault="00BE2117"/>
    <w:sectPr w:rsidR="00BE2117" w:rsidSect="00BE21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5607"/>
    <w:rsid w:val="00BE2117"/>
    <w:rsid w:val="00DB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17"/>
  </w:style>
  <w:style w:type="paragraph" w:styleId="1">
    <w:name w:val="heading 1"/>
    <w:basedOn w:val="a"/>
    <w:link w:val="10"/>
    <w:uiPriority w:val="9"/>
    <w:qFormat/>
    <w:rsid w:val="00DB56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607"/>
    <w:rPr>
      <w:rFonts w:ascii="Times New Roman" w:eastAsia="Times New Roman" w:hAnsi="Times New Roman" w:cs="Times New Roman"/>
      <w:b/>
      <w:bCs/>
      <w:kern w:val="36"/>
      <w:sz w:val="48"/>
      <w:szCs w:val="48"/>
      <w:lang w:eastAsia="ru-RU"/>
    </w:rPr>
  </w:style>
  <w:style w:type="paragraph" w:customStyle="1" w:styleId="bodytext24">
    <w:name w:val="bodytext24"/>
    <w:basedOn w:val="a"/>
    <w:rsid w:val="00DB5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DB5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DB560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38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2851</Words>
  <Characters>16252</Characters>
  <Application>Microsoft Office Word</Application>
  <DocSecurity>0</DocSecurity>
  <Lines>135</Lines>
  <Paragraphs>38</Paragraphs>
  <ScaleCrop>false</ScaleCrop>
  <Company>XTreme.ws</Company>
  <LinksUpToDate>false</LinksUpToDate>
  <CharactersWithSpaces>19065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2020-04-14T17:15:00Z</dcterms:created>
  <dcterms:modified xsi:type="dcterms:W3CDTF">2020-04-14T17:19:00Z</dcterms:modified>
</cp:coreProperties>
</file>