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78" w:rsidRDefault="00C66378" w:rsidP="00C6637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val="en-US"/>
        </w:rPr>
      </w:pPr>
    </w:p>
    <w:p w:rsidR="00C66378" w:rsidRDefault="00C66378" w:rsidP="00C6637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val="en-US"/>
        </w:rPr>
      </w:pPr>
    </w:p>
    <w:p w:rsidR="00C66378" w:rsidRDefault="00C66378" w:rsidP="00C6637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val="en-US"/>
        </w:rPr>
      </w:pPr>
    </w:p>
    <w:p w:rsidR="00C66378" w:rsidRDefault="00C66378" w:rsidP="00C6637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val="en-US"/>
        </w:rPr>
      </w:pPr>
    </w:p>
    <w:p w:rsidR="00413804" w:rsidRPr="009713C8" w:rsidRDefault="00413804" w:rsidP="00C6637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Доповідь директора школи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C6637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Про підсумки роботи школи за минулий навчальний рік та завдання педагогічного колективу на новий навчальний рік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C66378" w:rsidRDefault="00C66378" w:rsidP="009713C8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3</w:t>
      </w:r>
      <w:r w:rsidR="00485EB2" w:rsidRPr="009713C8">
        <w:rPr>
          <w:sz w:val="28"/>
          <w:szCs w:val="28"/>
          <w:lang w:val="uk-UA"/>
        </w:rPr>
        <w:t>0</w:t>
      </w:r>
      <w:r w:rsidRPr="009713C8">
        <w:rPr>
          <w:sz w:val="28"/>
          <w:szCs w:val="28"/>
          <w:lang w:val="uk-UA"/>
        </w:rPr>
        <w:t>.08.201</w:t>
      </w:r>
      <w:r w:rsidR="009713C8" w:rsidRPr="00C66378">
        <w:rPr>
          <w:sz w:val="28"/>
          <w:szCs w:val="28"/>
        </w:rPr>
        <w:t>7</w:t>
      </w:r>
      <w:r w:rsidRPr="009713C8">
        <w:rPr>
          <w:sz w:val="28"/>
          <w:szCs w:val="28"/>
          <w:lang w:val="uk-UA"/>
        </w:rPr>
        <w:t xml:space="preserve"> р                       Макарович В.В.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17F79" w:rsidRDefault="00D17F79" w:rsidP="009713C8">
      <w:pPr>
        <w:shd w:val="clear" w:color="auto" w:fill="FFFFFF"/>
        <w:ind w:left="5842"/>
        <w:rPr>
          <w:sz w:val="28"/>
          <w:szCs w:val="28"/>
          <w:lang w:val="en-US"/>
        </w:rPr>
      </w:pPr>
    </w:p>
    <w:p w:rsidR="00C66378" w:rsidRPr="00C66378" w:rsidRDefault="00C66378" w:rsidP="009713C8">
      <w:pPr>
        <w:shd w:val="clear" w:color="auto" w:fill="FFFFFF"/>
        <w:ind w:left="5842"/>
        <w:rPr>
          <w:sz w:val="28"/>
          <w:szCs w:val="28"/>
          <w:lang w:val="en-US"/>
        </w:rPr>
      </w:pPr>
    </w:p>
    <w:p w:rsidR="00D17F79" w:rsidRPr="00C66378" w:rsidRDefault="00BD7594" w:rsidP="009713C8">
      <w:pPr>
        <w:shd w:val="clear" w:color="auto" w:fill="FFFFFF"/>
        <w:spacing w:line="394" w:lineRule="exact"/>
        <w:ind w:left="14" w:firstLine="706"/>
        <w:rPr>
          <w:sz w:val="28"/>
          <w:szCs w:val="28"/>
        </w:rPr>
      </w:pPr>
      <w:r w:rsidRPr="009713C8">
        <w:rPr>
          <w:sz w:val="28"/>
          <w:szCs w:val="28"/>
          <w:lang w:val="uk-UA"/>
        </w:rPr>
        <w:lastRenderedPageBreak/>
        <w:t>Сучасна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школа</w:t>
      </w:r>
      <w:r w:rsidR="00C66378" w:rsidRPr="00C66378">
        <w:rPr>
          <w:sz w:val="28"/>
          <w:szCs w:val="28"/>
        </w:rPr>
        <w:t xml:space="preserve"> </w:t>
      </w:r>
      <w:r w:rsidR="00C36328" w:rsidRPr="009713C8">
        <w:rPr>
          <w:sz w:val="28"/>
          <w:szCs w:val="28"/>
          <w:lang w:val="uk-UA"/>
        </w:rPr>
        <w:t>–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великий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і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складний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механізм, 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здорова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робота</w:t>
      </w:r>
      <w:r w:rsidR="009713C8" w:rsidRP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якого </w:t>
      </w:r>
      <w:r w:rsidRPr="009713C8">
        <w:rPr>
          <w:spacing w:val="9"/>
          <w:sz w:val="28"/>
          <w:szCs w:val="28"/>
          <w:lang w:val="uk-UA"/>
        </w:rPr>
        <w:t>забезпечується</w:t>
      </w:r>
      <w:r w:rsidR="009713C8" w:rsidRPr="009713C8">
        <w:rPr>
          <w:spacing w:val="9"/>
          <w:sz w:val="28"/>
          <w:szCs w:val="28"/>
          <w:lang w:val="uk-UA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великою</w:t>
      </w:r>
      <w:r w:rsidR="009713C8" w:rsidRPr="009713C8">
        <w:rPr>
          <w:spacing w:val="9"/>
          <w:sz w:val="28"/>
          <w:szCs w:val="28"/>
          <w:lang w:val="uk-UA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кількістю</w:t>
      </w:r>
      <w:r w:rsidR="009713C8" w:rsidRPr="009713C8">
        <w:rPr>
          <w:spacing w:val="9"/>
          <w:sz w:val="28"/>
          <w:szCs w:val="28"/>
          <w:lang w:val="uk-UA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службі</w:t>
      </w:r>
      <w:r w:rsidR="009713C8" w:rsidRPr="009713C8">
        <w:rPr>
          <w:spacing w:val="9"/>
          <w:sz w:val="28"/>
          <w:szCs w:val="28"/>
          <w:lang w:val="uk-UA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участю</w:t>
      </w:r>
      <w:r w:rsidR="009713C8" w:rsidRPr="009713C8">
        <w:rPr>
          <w:spacing w:val="9"/>
          <w:sz w:val="28"/>
          <w:szCs w:val="28"/>
          <w:lang w:val="uk-UA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в</w:t>
      </w:r>
      <w:r w:rsidR="009713C8" w:rsidRPr="009713C8">
        <w:rPr>
          <w:spacing w:val="9"/>
          <w:sz w:val="28"/>
          <w:szCs w:val="28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>них</w:t>
      </w:r>
      <w:r w:rsidR="009713C8" w:rsidRPr="009713C8">
        <w:rPr>
          <w:spacing w:val="9"/>
          <w:sz w:val="28"/>
          <w:szCs w:val="28"/>
        </w:rPr>
        <w:t xml:space="preserve"> </w:t>
      </w:r>
      <w:r w:rsidRPr="009713C8">
        <w:rPr>
          <w:spacing w:val="9"/>
          <w:sz w:val="28"/>
          <w:szCs w:val="28"/>
          <w:lang w:val="uk-UA"/>
        </w:rPr>
        <w:t xml:space="preserve">педагогічних </w:t>
      </w:r>
      <w:r w:rsidRPr="009713C8">
        <w:rPr>
          <w:spacing w:val="3"/>
          <w:sz w:val="28"/>
          <w:szCs w:val="28"/>
          <w:lang w:val="uk-UA"/>
        </w:rPr>
        <w:t>працівників. У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повсякденному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житті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кожен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із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нас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по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різному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несе</w:t>
      </w:r>
      <w:r w:rsidR="009713C8" w:rsidRP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 xml:space="preserve">міру </w:t>
      </w:r>
      <w:r w:rsidRPr="009713C8">
        <w:rPr>
          <w:spacing w:val="-3"/>
          <w:sz w:val="28"/>
          <w:szCs w:val="28"/>
          <w:lang w:val="uk-UA"/>
        </w:rPr>
        <w:t>відповідальності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перед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суспільством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за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 xml:space="preserve">те, 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яку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освіту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дає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наша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школа</w:t>
      </w:r>
      <w:r w:rsidR="009713C8" w:rsidRPr="009713C8">
        <w:rPr>
          <w:spacing w:val="-3"/>
          <w:sz w:val="28"/>
          <w:szCs w:val="28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 xml:space="preserve">своїм </w:t>
      </w:r>
      <w:r w:rsidRPr="009713C8">
        <w:rPr>
          <w:spacing w:val="-6"/>
          <w:sz w:val="28"/>
          <w:szCs w:val="28"/>
          <w:lang w:val="uk-UA"/>
        </w:rPr>
        <w:t>вихованцям.</w:t>
      </w:r>
    </w:p>
    <w:p w:rsidR="00D17F79" w:rsidRPr="009713C8" w:rsidRDefault="00BD7594" w:rsidP="009713C8">
      <w:pPr>
        <w:shd w:val="clear" w:color="auto" w:fill="FFFFFF"/>
        <w:spacing w:line="394" w:lineRule="exact"/>
        <w:ind w:left="24" w:firstLine="696"/>
        <w:rPr>
          <w:sz w:val="28"/>
          <w:szCs w:val="28"/>
          <w:lang w:val="uk-UA"/>
        </w:rPr>
      </w:pPr>
      <w:r w:rsidRPr="009713C8">
        <w:rPr>
          <w:spacing w:val="-3"/>
          <w:sz w:val="28"/>
          <w:szCs w:val="28"/>
          <w:lang w:val="uk-UA"/>
        </w:rPr>
        <w:t>Але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серед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цих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буднів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настає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день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підбиття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підсумків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багатогранної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 xml:space="preserve">діяльності </w:t>
      </w:r>
      <w:r w:rsidRPr="009713C8">
        <w:rPr>
          <w:spacing w:val="5"/>
          <w:sz w:val="28"/>
          <w:szCs w:val="28"/>
          <w:lang w:val="uk-UA"/>
        </w:rPr>
        <w:t>всього</w:t>
      </w:r>
      <w:r w:rsidR="009713C8" w:rsidRPr="009713C8">
        <w:rPr>
          <w:spacing w:val="5"/>
          <w:sz w:val="28"/>
          <w:szCs w:val="28"/>
          <w:lang w:val="uk-UA"/>
        </w:rPr>
        <w:t xml:space="preserve"> </w:t>
      </w:r>
      <w:proofErr w:type="spellStart"/>
      <w:r w:rsidRPr="009713C8">
        <w:rPr>
          <w:spacing w:val="5"/>
          <w:sz w:val="28"/>
          <w:szCs w:val="28"/>
          <w:lang w:val="uk-UA"/>
        </w:rPr>
        <w:t>педколективу</w:t>
      </w:r>
      <w:proofErr w:type="spellEnd"/>
      <w:r w:rsidRPr="009713C8">
        <w:rPr>
          <w:spacing w:val="5"/>
          <w:sz w:val="28"/>
          <w:szCs w:val="28"/>
          <w:lang w:val="uk-UA"/>
        </w:rPr>
        <w:t>, день</w:t>
      </w:r>
      <w:r w:rsidR="009713C8" w:rsidRPr="009713C8">
        <w:rPr>
          <w:spacing w:val="5"/>
          <w:sz w:val="28"/>
          <w:szCs w:val="28"/>
          <w:lang w:val="uk-UA"/>
        </w:rPr>
        <w:t xml:space="preserve"> </w:t>
      </w:r>
      <w:r w:rsidRPr="009713C8">
        <w:rPr>
          <w:spacing w:val="5"/>
          <w:sz w:val="28"/>
          <w:szCs w:val="28"/>
          <w:lang w:val="uk-UA"/>
        </w:rPr>
        <w:t>огляду</w:t>
      </w:r>
      <w:r w:rsidR="009713C8" w:rsidRPr="009713C8">
        <w:rPr>
          <w:spacing w:val="5"/>
          <w:sz w:val="28"/>
          <w:szCs w:val="28"/>
          <w:lang w:val="uk-UA"/>
        </w:rPr>
        <w:t xml:space="preserve"> </w:t>
      </w:r>
      <w:r w:rsidRPr="009713C8">
        <w:rPr>
          <w:spacing w:val="5"/>
          <w:sz w:val="28"/>
          <w:szCs w:val="28"/>
          <w:lang w:val="uk-UA"/>
        </w:rPr>
        <w:t>наших</w:t>
      </w:r>
      <w:r w:rsidR="009713C8" w:rsidRPr="009713C8">
        <w:rPr>
          <w:spacing w:val="5"/>
          <w:sz w:val="28"/>
          <w:szCs w:val="28"/>
          <w:lang w:val="uk-UA"/>
        </w:rPr>
        <w:t xml:space="preserve"> </w:t>
      </w:r>
      <w:r w:rsidRPr="009713C8">
        <w:rPr>
          <w:spacing w:val="5"/>
          <w:sz w:val="28"/>
          <w:szCs w:val="28"/>
          <w:lang w:val="uk-UA"/>
        </w:rPr>
        <w:t>сил, день</w:t>
      </w:r>
      <w:r w:rsidR="009713C8" w:rsidRPr="009713C8">
        <w:rPr>
          <w:spacing w:val="5"/>
          <w:sz w:val="28"/>
          <w:szCs w:val="28"/>
          <w:lang w:val="uk-UA"/>
        </w:rPr>
        <w:t xml:space="preserve"> </w:t>
      </w:r>
      <w:r w:rsidRPr="009713C8">
        <w:rPr>
          <w:spacing w:val="5"/>
          <w:sz w:val="28"/>
          <w:szCs w:val="28"/>
          <w:lang w:val="uk-UA"/>
        </w:rPr>
        <w:t xml:space="preserve">роздумів, заслуженої </w:t>
      </w:r>
      <w:r w:rsidRPr="009713C8">
        <w:rPr>
          <w:spacing w:val="-3"/>
          <w:sz w:val="28"/>
          <w:szCs w:val="28"/>
          <w:lang w:val="uk-UA"/>
        </w:rPr>
        <w:t>радості, день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нового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імпульсу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для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досягнення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ще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більших</w:t>
      </w:r>
      <w:r w:rsidR="009713C8" w:rsidRP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результатів.</w:t>
      </w:r>
    </w:p>
    <w:p w:rsidR="00D17F79" w:rsidRPr="009713C8" w:rsidRDefault="00BD7594" w:rsidP="009713C8">
      <w:pPr>
        <w:shd w:val="clear" w:color="auto" w:fill="FFFFFF"/>
        <w:spacing w:line="394" w:lineRule="exact"/>
        <w:ind w:left="5" w:firstLine="715"/>
        <w:rPr>
          <w:sz w:val="28"/>
          <w:szCs w:val="28"/>
          <w:lang w:val="uk-UA"/>
        </w:rPr>
      </w:pPr>
      <w:r w:rsidRPr="009713C8">
        <w:rPr>
          <w:spacing w:val="-2"/>
          <w:sz w:val="28"/>
          <w:szCs w:val="28"/>
          <w:lang w:val="uk-UA"/>
        </w:rPr>
        <w:t>Вже</w:t>
      </w:r>
      <w:r w:rsidR="009713C8" w:rsidRPr="009713C8">
        <w:rPr>
          <w:spacing w:val="-2"/>
          <w:sz w:val="28"/>
          <w:szCs w:val="28"/>
          <w:lang w:val="uk-UA"/>
        </w:rPr>
        <w:t xml:space="preserve"> </w:t>
      </w:r>
      <w:r w:rsidR="009713C8">
        <w:rPr>
          <w:spacing w:val="-2"/>
          <w:sz w:val="28"/>
          <w:szCs w:val="28"/>
          <w:lang w:val="uk-UA"/>
        </w:rPr>
        <w:t xml:space="preserve">п’ятий </w:t>
      </w:r>
      <w:r w:rsidR="009713C8" w:rsidRP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рік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впроваджується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в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школі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новий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Державний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стандарт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 xml:space="preserve">початкової 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та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основної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загальної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освіти, який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укладений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відповідно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до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мети</w:t>
      </w:r>
      <w:r w:rsidR="009713C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 xml:space="preserve">загальної </w:t>
      </w:r>
      <w:r w:rsidRPr="009713C8">
        <w:rPr>
          <w:spacing w:val="-2"/>
          <w:sz w:val="28"/>
          <w:szCs w:val="28"/>
          <w:lang w:val="uk-UA"/>
        </w:rPr>
        <w:t>освіти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з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урахуванням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пізнавальних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можливостей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і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потреб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 xml:space="preserve">учнів, спрямовує навчально-виховнийпроцеснаформуванняірозвитокдуховно-моральнихта </w:t>
      </w:r>
      <w:r w:rsidRPr="009713C8">
        <w:rPr>
          <w:spacing w:val="-3"/>
          <w:sz w:val="28"/>
          <w:szCs w:val="28"/>
          <w:lang w:val="uk-UA"/>
        </w:rPr>
        <w:t>інтелектуальних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цінностей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школярів.</w:t>
      </w:r>
    </w:p>
    <w:p w:rsidR="00D17F79" w:rsidRPr="009713C8" w:rsidRDefault="00BD7594" w:rsidP="009713C8">
      <w:pPr>
        <w:shd w:val="clear" w:color="auto" w:fill="FFFFFF"/>
        <w:spacing w:line="394" w:lineRule="exact"/>
        <w:ind w:left="19" w:right="14" w:firstLine="163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У</w:t>
      </w:r>
      <w:r w:rsidR="009713C8">
        <w:rPr>
          <w:sz w:val="28"/>
          <w:szCs w:val="28"/>
          <w:lang w:val="uk-UA"/>
        </w:rPr>
        <w:t xml:space="preserve"> 2016</w:t>
      </w:r>
      <w:r w:rsidRPr="009713C8">
        <w:rPr>
          <w:sz w:val="28"/>
          <w:szCs w:val="28"/>
          <w:lang w:val="uk-UA"/>
        </w:rPr>
        <w:t xml:space="preserve"> - 201</w:t>
      </w:r>
      <w:r w:rsidR="009713C8">
        <w:rPr>
          <w:sz w:val="28"/>
          <w:szCs w:val="28"/>
          <w:lang w:val="uk-UA"/>
        </w:rPr>
        <w:t>7</w:t>
      </w:r>
      <w:r w:rsidRPr="009713C8">
        <w:rPr>
          <w:sz w:val="28"/>
          <w:szCs w:val="28"/>
          <w:lang w:val="uk-UA"/>
        </w:rPr>
        <w:t xml:space="preserve">н.р. педколектившколинаполегливопрацювавнадреалізацією </w:t>
      </w:r>
      <w:r w:rsidRPr="009713C8">
        <w:rPr>
          <w:spacing w:val="-4"/>
          <w:sz w:val="28"/>
          <w:szCs w:val="28"/>
          <w:lang w:val="uk-UA"/>
        </w:rPr>
        <w:t>науково-правовоїбазиосвітньоїгалузі, якустановлять:</w:t>
      </w:r>
      <w:r w:rsidRPr="009713C8">
        <w:rPr>
          <w:sz w:val="28"/>
          <w:szCs w:val="28"/>
          <w:lang w:val="uk-UA"/>
        </w:rPr>
        <w:t xml:space="preserve">- загальнадеклараціяправлюдини; Деклараціяправдитини; Конвенціяпро </w:t>
      </w:r>
      <w:r w:rsidRPr="009713C8">
        <w:rPr>
          <w:spacing w:val="-3"/>
          <w:sz w:val="28"/>
          <w:szCs w:val="28"/>
          <w:lang w:val="uk-UA"/>
        </w:rPr>
        <w:t xml:space="preserve">правадитини, КонституціяУкраїни, ЗаконУкраїни "Проосвіту"; "Прозагальну </w:t>
      </w:r>
      <w:r w:rsidRPr="009713C8">
        <w:rPr>
          <w:sz w:val="28"/>
          <w:szCs w:val="28"/>
          <w:lang w:val="uk-UA"/>
        </w:rPr>
        <w:t>середнюосвіту"; Державнанаціональнапрограма "ОсвітаУкраїни</w:t>
      </w:r>
      <w:r w:rsidRPr="009713C8">
        <w:rPr>
          <w:sz w:val="28"/>
          <w:szCs w:val="28"/>
          <w:lang w:val="en-US"/>
        </w:rPr>
        <w:t>XXI</w:t>
      </w:r>
      <w:r w:rsidRPr="009713C8">
        <w:rPr>
          <w:sz w:val="28"/>
          <w:szCs w:val="28"/>
          <w:lang w:val="uk-UA"/>
        </w:rPr>
        <w:t xml:space="preserve">ст."; </w:t>
      </w:r>
      <w:r w:rsidRPr="009713C8">
        <w:rPr>
          <w:spacing w:val="-1"/>
          <w:sz w:val="28"/>
          <w:szCs w:val="28"/>
          <w:lang w:val="uk-UA"/>
        </w:rPr>
        <w:t xml:space="preserve">регіональнапрограмапрактичноїреалізаціїДержавноїнаціональноїпрограми </w:t>
      </w:r>
      <w:r w:rsidRPr="009713C8">
        <w:rPr>
          <w:spacing w:val="-2"/>
          <w:sz w:val="28"/>
          <w:szCs w:val="28"/>
          <w:lang w:val="uk-UA"/>
        </w:rPr>
        <w:t>"Освіта"; Національна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доктрина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розвитку</w:t>
      </w:r>
      <w:bookmarkStart w:id="0" w:name="_GoBack"/>
      <w:bookmarkEnd w:id="0"/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освіти.</w:t>
      </w:r>
    </w:p>
    <w:p w:rsidR="00D17F79" w:rsidRPr="009713C8" w:rsidRDefault="00BD7594" w:rsidP="009713C8">
      <w:pPr>
        <w:shd w:val="clear" w:color="auto" w:fill="FFFFFF"/>
        <w:spacing w:line="394" w:lineRule="exact"/>
        <w:ind w:left="211"/>
        <w:rPr>
          <w:sz w:val="28"/>
          <w:szCs w:val="28"/>
          <w:lang w:val="uk-UA"/>
        </w:rPr>
      </w:pPr>
      <w:r w:rsidRPr="009713C8">
        <w:rPr>
          <w:spacing w:val="-3"/>
          <w:sz w:val="28"/>
          <w:szCs w:val="28"/>
          <w:lang w:val="uk-UA"/>
        </w:rPr>
        <w:t>Робота</w:t>
      </w:r>
      <w:r w:rsidR="009713C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9713C8">
        <w:rPr>
          <w:spacing w:val="-3"/>
          <w:sz w:val="28"/>
          <w:szCs w:val="28"/>
          <w:lang w:val="uk-UA"/>
        </w:rPr>
        <w:t>педколективу</w:t>
      </w:r>
      <w:proofErr w:type="spellEnd"/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була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націлена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на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вирішення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таких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основних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завдань:</w:t>
      </w:r>
    </w:p>
    <w:p w:rsidR="00D17F79" w:rsidRPr="009713C8" w:rsidRDefault="00BD7594" w:rsidP="009713C8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94" w:lineRule="exact"/>
        <w:ind w:left="24"/>
        <w:rPr>
          <w:sz w:val="28"/>
          <w:szCs w:val="28"/>
          <w:lang w:val="uk-UA"/>
        </w:rPr>
      </w:pPr>
      <w:r w:rsidRPr="009713C8">
        <w:rPr>
          <w:spacing w:val="6"/>
          <w:sz w:val="28"/>
          <w:szCs w:val="28"/>
          <w:lang w:val="uk-UA"/>
        </w:rPr>
        <w:t>організаціянавчально-виховногопроцесунапідставідосягненьсучасної</w:t>
      </w:r>
      <w:r w:rsidRPr="009713C8">
        <w:rPr>
          <w:spacing w:val="6"/>
          <w:sz w:val="28"/>
          <w:szCs w:val="28"/>
          <w:lang w:val="uk-UA"/>
        </w:rPr>
        <w:br/>
      </w:r>
      <w:r w:rsidRPr="009713C8">
        <w:rPr>
          <w:spacing w:val="-1"/>
          <w:sz w:val="28"/>
          <w:szCs w:val="28"/>
          <w:lang w:val="uk-UA"/>
        </w:rPr>
        <w:t>науки, органічного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зв'язку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з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національною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історією, культурою, традиціями;</w:t>
      </w:r>
    </w:p>
    <w:p w:rsidR="00D17F79" w:rsidRPr="009713C8" w:rsidRDefault="00BD7594" w:rsidP="009713C8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94" w:lineRule="exact"/>
        <w:ind w:left="24"/>
        <w:rPr>
          <w:sz w:val="28"/>
          <w:szCs w:val="28"/>
          <w:lang w:val="uk-UA"/>
        </w:rPr>
      </w:pPr>
      <w:r w:rsidRPr="009713C8">
        <w:rPr>
          <w:spacing w:val="14"/>
          <w:sz w:val="28"/>
          <w:szCs w:val="28"/>
          <w:lang w:val="uk-UA"/>
        </w:rPr>
        <w:t>утвердження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української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мови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як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державної, залучення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до</w:t>
      </w:r>
      <w:r w:rsidR="009713C8">
        <w:rPr>
          <w:spacing w:val="14"/>
          <w:sz w:val="28"/>
          <w:szCs w:val="28"/>
          <w:lang w:val="uk-UA"/>
        </w:rPr>
        <w:t xml:space="preserve"> </w:t>
      </w:r>
      <w:r w:rsidRPr="009713C8">
        <w:rPr>
          <w:spacing w:val="14"/>
          <w:sz w:val="28"/>
          <w:szCs w:val="28"/>
          <w:lang w:val="uk-UA"/>
        </w:rPr>
        <w:t>здобутків</w:t>
      </w:r>
      <w:r w:rsidRPr="009713C8">
        <w:rPr>
          <w:spacing w:val="14"/>
          <w:sz w:val="28"/>
          <w:szCs w:val="28"/>
          <w:lang w:val="uk-UA"/>
        </w:rPr>
        <w:br/>
      </w:r>
      <w:r w:rsidRPr="009713C8">
        <w:rPr>
          <w:spacing w:val="-3"/>
          <w:sz w:val="28"/>
          <w:szCs w:val="28"/>
          <w:lang w:val="uk-UA"/>
        </w:rPr>
        <w:t>української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та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світової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культури;</w:t>
      </w:r>
    </w:p>
    <w:p w:rsidR="00D17F79" w:rsidRPr="009713C8" w:rsidRDefault="00BD7594" w:rsidP="009713C8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394" w:lineRule="exact"/>
        <w:ind w:left="24"/>
        <w:rPr>
          <w:sz w:val="28"/>
          <w:szCs w:val="28"/>
          <w:lang w:val="uk-UA"/>
        </w:rPr>
      </w:pPr>
      <w:r w:rsidRPr="009713C8">
        <w:rPr>
          <w:spacing w:val="-2"/>
          <w:sz w:val="28"/>
          <w:szCs w:val="28"/>
          <w:lang w:val="uk-UA"/>
        </w:rPr>
        <w:t>забезпечення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оптимальних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умов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для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оволодіння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учнями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навчальних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програм;</w:t>
      </w:r>
    </w:p>
    <w:p w:rsidR="00D17F79" w:rsidRPr="009713C8" w:rsidRDefault="00BD7594" w:rsidP="009713C8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94" w:lineRule="exact"/>
        <w:ind w:left="24"/>
        <w:rPr>
          <w:sz w:val="28"/>
          <w:szCs w:val="28"/>
          <w:lang w:val="uk-UA"/>
        </w:rPr>
      </w:pPr>
      <w:r w:rsidRPr="009713C8">
        <w:rPr>
          <w:spacing w:val="1"/>
          <w:sz w:val="28"/>
          <w:szCs w:val="28"/>
          <w:lang w:val="uk-UA"/>
        </w:rPr>
        <w:t>органічнепоєднаннякласно-урочноїсистемиізгруповоютаіндивідуальною</w:t>
      </w:r>
      <w:r w:rsidRPr="009713C8">
        <w:rPr>
          <w:spacing w:val="1"/>
          <w:sz w:val="28"/>
          <w:szCs w:val="28"/>
          <w:lang w:val="uk-UA"/>
        </w:rPr>
        <w:br/>
      </w:r>
      <w:r w:rsidRPr="009713C8">
        <w:rPr>
          <w:spacing w:val="-2"/>
          <w:sz w:val="28"/>
          <w:szCs w:val="28"/>
          <w:lang w:val="uk-UA"/>
        </w:rPr>
        <w:t>самостійноюроботоюучнів;</w:t>
      </w:r>
    </w:p>
    <w:p w:rsidR="00D17F79" w:rsidRPr="009713C8" w:rsidRDefault="00BD7594" w:rsidP="009713C8">
      <w:pPr>
        <w:shd w:val="clear" w:color="auto" w:fill="FFFFFF"/>
        <w:tabs>
          <w:tab w:val="left" w:pos="173"/>
        </w:tabs>
        <w:spacing w:line="394" w:lineRule="exact"/>
        <w:ind w:left="173" w:hanging="149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-</w:t>
      </w:r>
      <w:r w:rsidRPr="009713C8">
        <w:rPr>
          <w:sz w:val="28"/>
          <w:szCs w:val="28"/>
          <w:lang w:val="uk-UA"/>
        </w:rPr>
        <w:tab/>
      </w:r>
      <w:r w:rsidRPr="009713C8">
        <w:rPr>
          <w:spacing w:val="-3"/>
          <w:sz w:val="28"/>
          <w:szCs w:val="28"/>
          <w:lang w:val="uk-UA"/>
        </w:rPr>
        <w:t>можливістьвиборуучнямифакультативів, гуртків, занятьзаінтересами.</w:t>
      </w:r>
      <w:r w:rsidRPr="009713C8">
        <w:rPr>
          <w:spacing w:val="-3"/>
          <w:sz w:val="28"/>
          <w:szCs w:val="28"/>
          <w:lang w:val="uk-UA"/>
        </w:rPr>
        <w:br/>
      </w:r>
      <w:r w:rsidRPr="009713C8">
        <w:rPr>
          <w:spacing w:val="4"/>
          <w:sz w:val="28"/>
          <w:szCs w:val="28"/>
          <w:lang w:val="uk-UA"/>
        </w:rPr>
        <w:t>Головною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метою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освіти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в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школі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є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виявлення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і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розвиток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здібностей</w:t>
      </w:r>
      <w:r w:rsidR="009713C8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кожного</w:t>
      </w:r>
    </w:p>
    <w:p w:rsidR="00D17F79" w:rsidRPr="009713C8" w:rsidRDefault="00BD7594" w:rsidP="009713C8">
      <w:pPr>
        <w:shd w:val="clear" w:color="auto" w:fill="FFFFFF"/>
        <w:spacing w:line="394" w:lineRule="exact"/>
        <w:ind w:left="24" w:right="10"/>
        <w:rPr>
          <w:sz w:val="28"/>
          <w:szCs w:val="28"/>
          <w:lang w:val="uk-UA"/>
        </w:rPr>
      </w:pPr>
      <w:r w:rsidRPr="009713C8">
        <w:rPr>
          <w:spacing w:val="-3"/>
          <w:sz w:val="28"/>
          <w:szCs w:val="28"/>
          <w:lang w:val="uk-UA"/>
        </w:rPr>
        <w:t>учня, формування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духовно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багатої, вільної, фізично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>здорової, творчо</w:t>
      </w:r>
      <w:r w:rsidR="009713C8">
        <w:rPr>
          <w:spacing w:val="-3"/>
          <w:sz w:val="28"/>
          <w:szCs w:val="28"/>
          <w:lang w:val="uk-UA"/>
        </w:rPr>
        <w:t xml:space="preserve"> </w:t>
      </w:r>
      <w:r w:rsidRPr="009713C8">
        <w:rPr>
          <w:spacing w:val="-3"/>
          <w:sz w:val="28"/>
          <w:szCs w:val="28"/>
          <w:lang w:val="uk-UA"/>
        </w:rPr>
        <w:t xml:space="preserve">мислячої </w:t>
      </w:r>
      <w:r w:rsidRPr="009713C8">
        <w:rPr>
          <w:spacing w:val="-1"/>
          <w:sz w:val="28"/>
          <w:szCs w:val="28"/>
          <w:lang w:val="uk-UA"/>
        </w:rPr>
        <w:t>особистості, яка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володіє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міцними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базовими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знаннями, орієнтована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на</w:t>
      </w:r>
      <w:r w:rsidR="009713C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 xml:space="preserve">високі </w:t>
      </w:r>
      <w:r w:rsidRPr="009713C8">
        <w:rPr>
          <w:spacing w:val="-2"/>
          <w:sz w:val="28"/>
          <w:szCs w:val="28"/>
          <w:lang w:val="uk-UA"/>
        </w:rPr>
        <w:t>моральні</w:t>
      </w:r>
      <w:r w:rsidR="009713C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цінності.</w:t>
      </w:r>
    </w:p>
    <w:p w:rsidR="00D17F79" w:rsidRPr="009713C8" w:rsidRDefault="00BD7594" w:rsidP="009713C8">
      <w:pPr>
        <w:shd w:val="clear" w:color="auto" w:fill="FFFFFF"/>
        <w:spacing w:line="394" w:lineRule="exact"/>
        <w:ind w:left="19" w:right="24" w:firstLine="182"/>
        <w:rPr>
          <w:sz w:val="28"/>
          <w:szCs w:val="28"/>
          <w:lang w:val="uk-UA"/>
        </w:rPr>
      </w:pPr>
      <w:r w:rsidRPr="009713C8">
        <w:rPr>
          <w:spacing w:val="8"/>
          <w:sz w:val="28"/>
          <w:szCs w:val="28"/>
          <w:lang w:val="uk-UA"/>
        </w:rPr>
        <w:t>Науково-методична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>робота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>була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>організована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>за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>такою</w:t>
      </w:r>
      <w:r w:rsidR="009713C8">
        <w:rPr>
          <w:spacing w:val="8"/>
          <w:sz w:val="28"/>
          <w:szCs w:val="28"/>
          <w:lang w:val="uk-UA"/>
        </w:rPr>
        <w:t xml:space="preserve"> </w:t>
      </w:r>
      <w:r w:rsidRPr="009713C8">
        <w:rPr>
          <w:spacing w:val="8"/>
          <w:sz w:val="28"/>
          <w:szCs w:val="28"/>
          <w:lang w:val="uk-UA"/>
        </w:rPr>
        <w:t xml:space="preserve">структурою: </w:t>
      </w:r>
      <w:r w:rsidRPr="009713C8">
        <w:rPr>
          <w:sz w:val="28"/>
          <w:szCs w:val="28"/>
          <w:lang w:val="uk-UA"/>
        </w:rPr>
        <w:t>педагогічна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рада, </w:t>
      </w:r>
      <w:r w:rsidR="009713C8">
        <w:rPr>
          <w:sz w:val="28"/>
          <w:szCs w:val="28"/>
          <w:lang w:val="uk-UA"/>
        </w:rPr>
        <w:t xml:space="preserve">постійно діючі </w:t>
      </w:r>
      <w:r w:rsidRPr="009713C8">
        <w:rPr>
          <w:sz w:val="28"/>
          <w:szCs w:val="28"/>
          <w:lang w:val="uk-UA"/>
        </w:rPr>
        <w:t>колективні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форми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методичної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роботи ( </w:t>
      </w:r>
      <w:proofErr w:type="spellStart"/>
      <w:r w:rsidRPr="009713C8">
        <w:rPr>
          <w:sz w:val="28"/>
          <w:szCs w:val="28"/>
          <w:lang w:val="uk-UA"/>
        </w:rPr>
        <w:t>МО</w:t>
      </w:r>
      <w:proofErr w:type="spellEnd"/>
      <w:r w:rsidRPr="009713C8">
        <w:rPr>
          <w:sz w:val="28"/>
          <w:szCs w:val="28"/>
          <w:lang w:val="uk-UA"/>
        </w:rPr>
        <w:t xml:space="preserve"> вчителів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початкових</w:t>
      </w:r>
      <w:r w:rsidR="009713C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класів </w:t>
      </w:r>
      <w:r w:rsidR="009713C8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керівник</w:t>
      </w:r>
      <w:r w:rsidR="009713C8">
        <w:rPr>
          <w:sz w:val="28"/>
          <w:szCs w:val="28"/>
          <w:lang w:val="uk-UA"/>
        </w:rPr>
        <w:t xml:space="preserve"> </w:t>
      </w:r>
      <w:proofErr w:type="spellStart"/>
      <w:r w:rsidRPr="009713C8">
        <w:rPr>
          <w:sz w:val="28"/>
          <w:szCs w:val="28"/>
          <w:lang w:val="uk-UA"/>
        </w:rPr>
        <w:t>Паславська</w:t>
      </w:r>
      <w:proofErr w:type="spellEnd"/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М.М.; </w:t>
      </w:r>
      <w:proofErr w:type="spellStart"/>
      <w:r w:rsidRPr="009713C8">
        <w:rPr>
          <w:sz w:val="28"/>
          <w:szCs w:val="28"/>
          <w:lang w:val="uk-UA"/>
        </w:rPr>
        <w:t>МО</w:t>
      </w:r>
      <w:proofErr w:type="spellEnd"/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вчителів </w:t>
      </w:r>
      <w:proofErr w:type="spellStart"/>
      <w:r w:rsidRPr="009713C8">
        <w:rPr>
          <w:sz w:val="28"/>
          <w:szCs w:val="28"/>
          <w:lang w:val="uk-UA"/>
        </w:rPr>
        <w:lastRenderedPageBreak/>
        <w:t>природничо</w:t>
      </w:r>
      <w:proofErr w:type="spellEnd"/>
      <w:r w:rsidRPr="009713C8">
        <w:rPr>
          <w:sz w:val="28"/>
          <w:szCs w:val="28"/>
          <w:lang w:val="uk-UA"/>
        </w:rPr>
        <w:t xml:space="preserve"> </w:t>
      </w:r>
      <w:r w:rsidR="0078707D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математичного</w:t>
      </w:r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циклу </w:t>
      </w:r>
      <w:r w:rsidR="0078707D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керівник</w:t>
      </w:r>
      <w:r w:rsidR="0078707D">
        <w:rPr>
          <w:sz w:val="28"/>
          <w:szCs w:val="28"/>
          <w:lang w:val="uk-UA"/>
        </w:rPr>
        <w:t xml:space="preserve"> </w:t>
      </w:r>
      <w:proofErr w:type="spellStart"/>
      <w:r w:rsidRPr="009713C8">
        <w:rPr>
          <w:sz w:val="28"/>
          <w:szCs w:val="28"/>
          <w:lang w:val="uk-UA"/>
        </w:rPr>
        <w:t>Трінчук</w:t>
      </w:r>
      <w:proofErr w:type="spellEnd"/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М.М.; </w:t>
      </w:r>
      <w:proofErr w:type="spellStart"/>
      <w:r w:rsidRPr="009713C8">
        <w:rPr>
          <w:sz w:val="28"/>
          <w:szCs w:val="28"/>
          <w:lang w:val="uk-UA"/>
        </w:rPr>
        <w:t>МО</w:t>
      </w:r>
      <w:proofErr w:type="spellEnd"/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вчителів суспільно </w:t>
      </w:r>
      <w:r w:rsidR="0078707D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гуманітарного</w:t>
      </w:r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циклу </w:t>
      </w:r>
      <w:r w:rsidR="0078707D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керівник</w:t>
      </w:r>
      <w:r w:rsidR="0078707D">
        <w:rPr>
          <w:sz w:val="28"/>
          <w:szCs w:val="28"/>
          <w:lang w:val="uk-UA"/>
        </w:rPr>
        <w:t xml:space="preserve"> </w:t>
      </w:r>
      <w:proofErr w:type="spellStart"/>
      <w:r w:rsidRPr="009713C8">
        <w:rPr>
          <w:sz w:val="28"/>
          <w:szCs w:val="28"/>
          <w:lang w:val="uk-UA"/>
        </w:rPr>
        <w:t>Трінчук</w:t>
      </w:r>
      <w:proofErr w:type="spellEnd"/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М.М.; </w:t>
      </w:r>
      <w:proofErr w:type="spellStart"/>
      <w:r w:rsidRPr="009713C8">
        <w:rPr>
          <w:sz w:val="28"/>
          <w:szCs w:val="28"/>
          <w:lang w:val="uk-UA"/>
        </w:rPr>
        <w:t>МО</w:t>
      </w:r>
      <w:proofErr w:type="spellEnd"/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класних</w:t>
      </w:r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керівників</w:t>
      </w:r>
    </w:p>
    <w:p w:rsidR="00D17F79" w:rsidRPr="0078707D" w:rsidRDefault="00BD7594" w:rsidP="009713C8">
      <w:pPr>
        <w:shd w:val="clear" w:color="auto" w:fill="FFFFFF"/>
        <w:tabs>
          <w:tab w:val="left" w:pos="178"/>
        </w:tabs>
        <w:spacing w:line="394" w:lineRule="exact"/>
        <w:ind w:left="14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-</w:t>
      </w:r>
      <w:r w:rsidRPr="009713C8">
        <w:rPr>
          <w:sz w:val="28"/>
          <w:szCs w:val="28"/>
          <w:lang w:val="uk-UA"/>
        </w:rPr>
        <w:tab/>
        <w:t>керівник</w:t>
      </w:r>
      <w:r w:rsidR="0078707D">
        <w:rPr>
          <w:sz w:val="28"/>
          <w:szCs w:val="28"/>
          <w:lang w:val="uk-UA"/>
        </w:rPr>
        <w:t xml:space="preserve"> </w:t>
      </w:r>
      <w:proofErr w:type="spellStart"/>
      <w:r w:rsidRPr="009713C8">
        <w:rPr>
          <w:sz w:val="28"/>
          <w:szCs w:val="28"/>
          <w:lang w:val="uk-UA"/>
        </w:rPr>
        <w:t>Маслій</w:t>
      </w:r>
      <w:proofErr w:type="spellEnd"/>
      <w:r w:rsidR="0078707D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О.В.; психолога - педагогічнийсемінар - керівникФіртасьМ.І.;</w:t>
      </w:r>
      <w:r w:rsidRPr="009713C8">
        <w:rPr>
          <w:spacing w:val="1"/>
          <w:sz w:val="28"/>
          <w:szCs w:val="28"/>
          <w:lang w:val="uk-UA"/>
        </w:rPr>
        <w:t>епізодичніколективніформиметодичноїроботи (груповіконсультації, огляди</w:t>
      </w:r>
      <w:r w:rsidRPr="009713C8">
        <w:rPr>
          <w:sz w:val="28"/>
          <w:szCs w:val="28"/>
          <w:lang w:val="uk-UA"/>
        </w:rPr>
        <w:t>педмайстерності);   індивідуальніформи</w:t>
      </w:r>
      <w:r w:rsidR="0001228A" w:rsidRPr="009713C8">
        <w:rPr>
          <w:sz w:val="28"/>
          <w:szCs w:val="28"/>
          <w:lang w:val="uk-UA"/>
        </w:rPr>
        <w:t xml:space="preserve">   ( </w:t>
      </w:r>
      <w:r w:rsidRPr="009713C8">
        <w:rPr>
          <w:sz w:val="28"/>
          <w:szCs w:val="28"/>
          <w:lang w:val="uk-UA"/>
        </w:rPr>
        <w:t>стажування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і</w:t>
      </w:r>
      <w:r w:rsidR="00CB38CB" w:rsidRPr="009713C8">
        <w:rPr>
          <w:sz w:val="28"/>
          <w:szCs w:val="28"/>
          <w:lang w:val="uk-UA"/>
        </w:rPr>
        <w:t xml:space="preserve"> н</w:t>
      </w:r>
      <w:r w:rsidRPr="009713C8">
        <w:rPr>
          <w:sz w:val="28"/>
          <w:szCs w:val="28"/>
          <w:lang w:val="uk-UA"/>
        </w:rPr>
        <w:t>аставництво,</w:t>
      </w:r>
      <w:r w:rsidRPr="009713C8">
        <w:rPr>
          <w:spacing w:val="-2"/>
          <w:sz w:val="28"/>
          <w:szCs w:val="28"/>
          <w:lang w:val="uk-UA"/>
        </w:rPr>
        <w:t>індивідуальні</w:t>
      </w:r>
      <w:r w:rsidR="00C66378" w:rsidRPr="00C6637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 xml:space="preserve">консультації, </w:t>
      </w:r>
      <w:r w:rsidR="00C66378">
        <w:rPr>
          <w:spacing w:val="-2"/>
          <w:sz w:val="28"/>
          <w:szCs w:val="28"/>
          <w:lang w:val="uk-UA"/>
        </w:rPr>
        <w:t>до курсова</w:t>
      </w:r>
      <w:r w:rsidR="00C66378" w:rsidRPr="00C6637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і</w:t>
      </w:r>
      <w:r w:rsidR="00C66378" w:rsidRPr="00C66378">
        <w:rPr>
          <w:spacing w:val="-2"/>
          <w:sz w:val="28"/>
          <w:szCs w:val="28"/>
          <w:lang w:val="uk-UA"/>
        </w:rPr>
        <w:t xml:space="preserve"> </w:t>
      </w:r>
      <w:r w:rsidR="00C66378">
        <w:rPr>
          <w:spacing w:val="-2"/>
          <w:sz w:val="28"/>
          <w:szCs w:val="28"/>
          <w:lang w:val="uk-UA"/>
        </w:rPr>
        <w:t>після курсова</w:t>
      </w:r>
      <w:r w:rsidR="00C66378" w:rsidRPr="00C66378">
        <w:rPr>
          <w:spacing w:val="-2"/>
          <w:sz w:val="28"/>
          <w:szCs w:val="28"/>
          <w:lang w:val="uk-UA"/>
        </w:rPr>
        <w:t xml:space="preserve"> </w:t>
      </w:r>
      <w:r w:rsidRPr="009713C8">
        <w:rPr>
          <w:spacing w:val="-2"/>
          <w:sz w:val="28"/>
          <w:szCs w:val="28"/>
          <w:lang w:val="uk-UA"/>
        </w:rPr>
        <w:t>підготовка).</w:t>
      </w:r>
    </w:p>
    <w:p w:rsidR="00D17F79" w:rsidRPr="009713C8" w:rsidRDefault="00BD7594" w:rsidP="009713C8">
      <w:pPr>
        <w:shd w:val="clear" w:color="auto" w:fill="FFFFFF"/>
        <w:spacing w:line="394" w:lineRule="exact"/>
        <w:ind w:left="19" w:right="29" w:firstLine="178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Організація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науково </w:t>
      </w:r>
      <w:r w:rsidR="00C66378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 xml:space="preserve"> методичної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роботи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здійснювалась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через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апробацію </w:t>
      </w:r>
      <w:r w:rsidRPr="009713C8">
        <w:rPr>
          <w:spacing w:val="3"/>
          <w:sz w:val="28"/>
          <w:szCs w:val="28"/>
          <w:lang w:val="uk-UA"/>
        </w:rPr>
        <w:t>нових</w:t>
      </w:r>
      <w:r w:rsidR="00C66378" w:rsidRPr="00C6637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педагогічних</w:t>
      </w:r>
      <w:r w:rsidR="00C66378" w:rsidRPr="00C66378">
        <w:rPr>
          <w:spacing w:val="3"/>
          <w:sz w:val="28"/>
          <w:szCs w:val="28"/>
          <w:lang w:val="uk-UA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 xml:space="preserve">технологій, діагностикуісистематизаціюрезультатів, </w:t>
      </w:r>
      <w:r w:rsidRPr="009713C8">
        <w:rPr>
          <w:spacing w:val="-3"/>
          <w:sz w:val="28"/>
          <w:szCs w:val="28"/>
          <w:lang w:val="uk-UA"/>
        </w:rPr>
        <w:t xml:space="preserve">підбиттяпідсумків, вивченнятаузагальненнядосвідувчителів. Великаувагав </w:t>
      </w:r>
      <w:r w:rsidRPr="009713C8">
        <w:rPr>
          <w:spacing w:val="-1"/>
          <w:sz w:val="28"/>
          <w:szCs w:val="28"/>
          <w:lang w:val="uk-UA"/>
        </w:rPr>
        <w:t>колективіприділяється</w:t>
      </w:r>
      <w:r w:rsidR="0001228A" w:rsidRPr="009713C8">
        <w:rPr>
          <w:spacing w:val="-1"/>
          <w:sz w:val="28"/>
          <w:szCs w:val="28"/>
          <w:lang w:val="uk-UA"/>
        </w:rPr>
        <w:t>б</w:t>
      </w:r>
      <w:r w:rsidRPr="009713C8">
        <w:rPr>
          <w:spacing w:val="-1"/>
          <w:sz w:val="28"/>
          <w:szCs w:val="28"/>
          <w:lang w:val="uk-UA"/>
        </w:rPr>
        <w:t>езперервнійпедагогічнійосвіті.</w:t>
      </w:r>
    </w:p>
    <w:p w:rsidR="00D17F79" w:rsidRPr="009713C8" w:rsidRDefault="00BD7594" w:rsidP="009713C8">
      <w:pPr>
        <w:shd w:val="clear" w:color="auto" w:fill="FFFFFF"/>
        <w:spacing w:line="394" w:lineRule="exact"/>
        <w:ind w:left="19" w:right="29" w:firstLine="173"/>
        <w:rPr>
          <w:sz w:val="28"/>
          <w:szCs w:val="28"/>
          <w:lang w:val="uk-UA"/>
        </w:rPr>
      </w:pPr>
      <w:r w:rsidRPr="009713C8">
        <w:rPr>
          <w:spacing w:val="5"/>
          <w:sz w:val="28"/>
          <w:szCs w:val="28"/>
          <w:lang w:val="uk-UA"/>
        </w:rPr>
        <w:t xml:space="preserve">Орієнтаціянакінцевийрезультат, використаннянетрадиційнихформі </w:t>
      </w:r>
      <w:r w:rsidRPr="009713C8">
        <w:rPr>
          <w:sz w:val="28"/>
          <w:szCs w:val="28"/>
          <w:lang w:val="uk-UA"/>
        </w:rPr>
        <w:t xml:space="preserve">методів, максимальнепоєднанняівикористаннятворчогопотенціалукожного </w:t>
      </w:r>
      <w:r w:rsidRPr="009713C8">
        <w:rPr>
          <w:spacing w:val="-2"/>
          <w:sz w:val="28"/>
          <w:szCs w:val="28"/>
          <w:lang w:val="uk-UA"/>
        </w:rPr>
        <w:t xml:space="preserve">членапедколективусприялипідвищеннюякостінавчально-виховногопроцесу. </w:t>
      </w:r>
      <w:r w:rsidR="005A5C05" w:rsidRPr="009713C8">
        <w:rPr>
          <w:sz w:val="28"/>
          <w:szCs w:val="28"/>
          <w:lang w:val="uk-UA"/>
        </w:rPr>
        <w:t xml:space="preserve">В </w:t>
      </w:r>
      <w:r w:rsidRPr="009713C8">
        <w:rPr>
          <w:sz w:val="28"/>
          <w:szCs w:val="28"/>
          <w:lang w:val="uk-UA"/>
        </w:rPr>
        <w:t>школі</w:t>
      </w:r>
      <w:r w:rsidR="0001228A" w:rsidRPr="009713C8">
        <w:rPr>
          <w:sz w:val="28"/>
          <w:szCs w:val="28"/>
          <w:lang w:val="uk-UA"/>
        </w:rPr>
        <w:t>навчається</w:t>
      </w:r>
      <w:r w:rsidRPr="009713C8">
        <w:rPr>
          <w:sz w:val="28"/>
          <w:szCs w:val="28"/>
          <w:lang w:val="uk-UA"/>
        </w:rPr>
        <w:t xml:space="preserve"> 5</w:t>
      </w:r>
      <w:r w:rsidR="0001228A" w:rsidRPr="009713C8">
        <w:rPr>
          <w:sz w:val="28"/>
          <w:szCs w:val="28"/>
          <w:lang w:val="uk-UA"/>
        </w:rPr>
        <w:t>4</w:t>
      </w:r>
      <w:r w:rsidRPr="009713C8">
        <w:rPr>
          <w:sz w:val="28"/>
          <w:szCs w:val="28"/>
          <w:lang w:val="uk-UA"/>
        </w:rPr>
        <w:t>учнів. Високийрівеньнавчальних досягненьмають</w:t>
      </w:r>
      <w:r w:rsidR="005A5C05" w:rsidRPr="009713C8">
        <w:rPr>
          <w:i/>
          <w:iCs/>
          <w:sz w:val="28"/>
          <w:szCs w:val="28"/>
          <w:lang w:val="uk-UA"/>
        </w:rPr>
        <w:t>..7</w:t>
      </w:r>
      <w:r w:rsidRPr="009713C8">
        <w:rPr>
          <w:i/>
          <w:iCs/>
          <w:sz w:val="28"/>
          <w:szCs w:val="28"/>
          <w:lang w:val="uk-UA"/>
        </w:rPr>
        <w:t xml:space="preserve">... </w:t>
      </w:r>
      <w:r w:rsidRPr="009713C8">
        <w:rPr>
          <w:sz w:val="28"/>
          <w:szCs w:val="28"/>
          <w:lang w:val="uk-UA"/>
        </w:rPr>
        <w:t>учнів (</w:t>
      </w:r>
      <w:r w:rsidR="005A5C05" w:rsidRPr="009713C8">
        <w:rPr>
          <w:sz w:val="28"/>
          <w:szCs w:val="28"/>
          <w:lang w:val="uk-UA"/>
        </w:rPr>
        <w:t>1</w:t>
      </w:r>
      <w:r w:rsidR="00EF5C74" w:rsidRPr="009713C8">
        <w:rPr>
          <w:sz w:val="28"/>
          <w:szCs w:val="28"/>
          <w:lang w:val="uk-UA"/>
        </w:rPr>
        <w:t>4</w:t>
      </w:r>
      <w:r w:rsidR="005A5C05" w:rsidRPr="009713C8">
        <w:rPr>
          <w:sz w:val="28"/>
          <w:szCs w:val="28"/>
          <w:lang w:val="uk-UA"/>
        </w:rPr>
        <w:t>%),дос</w:t>
      </w:r>
      <w:r w:rsidRPr="009713C8">
        <w:rPr>
          <w:spacing w:val="-2"/>
          <w:sz w:val="28"/>
          <w:szCs w:val="28"/>
          <w:lang w:val="uk-UA"/>
        </w:rPr>
        <w:t>татнійрівеньнавч. досягненьмають</w:t>
      </w:r>
      <w:r w:rsidR="00CB38CB" w:rsidRPr="009713C8">
        <w:rPr>
          <w:spacing w:val="-2"/>
          <w:sz w:val="28"/>
          <w:szCs w:val="28"/>
          <w:lang w:val="uk-UA"/>
        </w:rPr>
        <w:t>24</w:t>
      </w:r>
      <w:r w:rsidRPr="009713C8">
        <w:rPr>
          <w:spacing w:val="-2"/>
          <w:sz w:val="28"/>
          <w:szCs w:val="28"/>
          <w:lang w:val="uk-UA"/>
        </w:rPr>
        <w:t>учнівшколи</w:t>
      </w:r>
      <w:r w:rsidR="00EF5C74" w:rsidRPr="009713C8">
        <w:rPr>
          <w:spacing w:val="-2"/>
          <w:sz w:val="28"/>
          <w:szCs w:val="28"/>
          <w:lang w:val="uk-UA"/>
        </w:rPr>
        <w:t>(49</w:t>
      </w:r>
      <w:r w:rsidRPr="009713C8">
        <w:rPr>
          <w:spacing w:val="-2"/>
          <w:sz w:val="28"/>
          <w:szCs w:val="28"/>
          <w:lang w:val="uk-UA"/>
        </w:rPr>
        <w:t>%)</w:t>
      </w:r>
      <w:r w:rsidR="0001228A" w:rsidRPr="009713C8">
        <w:rPr>
          <w:spacing w:val="-5"/>
          <w:sz w:val="28"/>
          <w:szCs w:val="28"/>
          <w:lang w:val="uk-UA"/>
        </w:rPr>
        <w:t>Середнійрівеньмають</w:t>
      </w:r>
      <w:r w:rsidR="00CB38CB" w:rsidRPr="009713C8">
        <w:rPr>
          <w:spacing w:val="-5"/>
          <w:sz w:val="28"/>
          <w:szCs w:val="28"/>
          <w:lang w:val="uk-UA"/>
        </w:rPr>
        <w:t>17</w:t>
      </w:r>
      <w:r w:rsidR="0001228A" w:rsidRPr="009713C8">
        <w:rPr>
          <w:spacing w:val="-5"/>
          <w:sz w:val="28"/>
          <w:szCs w:val="28"/>
          <w:lang w:val="uk-UA"/>
        </w:rPr>
        <w:t>учнівшколи</w:t>
      </w:r>
      <w:r w:rsidR="0001228A" w:rsidRPr="009713C8">
        <w:rPr>
          <w:i/>
          <w:iCs/>
          <w:spacing w:val="-5"/>
          <w:sz w:val="28"/>
          <w:szCs w:val="28"/>
          <w:lang w:val="uk-UA"/>
        </w:rPr>
        <w:t>(</w:t>
      </w:r>
      <w:r w:rsidR="00EF5C74" w:rsidRPr="009713C8">
        <w:rPr>
          <w:i/>
          <w:iCs/>
          <w:spacing w:val="-5"/>
          <w:sz w:val="28"/>
          <w:szCs w:val="28"/>
          <w:lang w:val="uk-UA"/>
        </w:rPr>
        <w:t>35</w:t>
      </w:r>
      <w:r w:rsidR="0001228A" w:rsidRPr="009713C8">
        <w:rPr>
          <w:i/>
          <w:iCs/>
          <w:spacing w:val="-5"/>
          <w:sz w:val="28"/>
          <w:szCs w:val="28"/>
          <w:lang w:val="uk-UA"/>
        </w:rPr>
        <w:t>.%)</w:t>
      </w:r>
      <w:r w:rsidR="0001228A" w:rsidRPr="009713C8">
        <w:rPr>
          <w:sz w:val="28"/>
          <w:szCs w:val="28"/>
          <w:lang w:val="uk-UA"/>
        </w:rPr>
        <w:t>н</w:t>
      </w:r>
      <w:r w:rsidRPr="009713C8">
        <w:rPr>
          <w:sz w:val="28"/>
          <w:szCs w:val="28"/>
          <w:lang w:val="uk-UA"/>
        </w:rPr>
        <w:t>изькийрівеньмають</w:t>
      </w:r>
      <w:r w:rsidR="00CB38CB" w:rsidRPr="009713C8">
        <w:rPr>
          <w:sz w:val="28"/>
          <w:szCs w:val="28"/>
          <w:lang w:val="uk-UA"/>
        </w:rPr>
        <w:t xml:space="preserve">1 </w:t>
      </w:r>
      <w:r w:rsidRPr="009713C8">
        <w:rPr>
          <w:sz w:val="28"/>
          <w:szCs w:val="28"/>
          <w:lang w:val="uk-UA"/>
        </w:rPr>
        <w:t>уч</w:t>
      </w:r>
      <w:r w:rsidR="00CB38CB" w:rsidRPr="009713C8">
        <w:rPr>
          <w:sz w:val="28"/>
          <w:szCs w:val="28"/>
          <w:lang w:val="uk-UA"/>
        </w:rPr>
        <w:t>е</w:t>
      </w:r>
      <w:r w:rsidRPr="009713C8">
        <w:rPr>
          <w:sz w:val="28"/>
          <w:szCs w:val="28"/>
          <w:lang w:val="uk-UA"/>
        </w:rPr>
        <w:t>н</w:t>
      </w:r>
      <w:r w:rsidR="00CB38CB" w:rsidRPr="009713C8">
        <w:rPr>
          <w:sz w:val="28"/>
          <w:szCs w:val="28"/>
          <w:lang w:val="uk-UA"/>
        </w:rPr>
        <w:t>ь</w:t>
      </w:r>
      <w:r w:rsidRPr="009713C8">
        <w:rPr>
          <w:sz w:val="28"/>
          <w:szCs w:val="28"/>
          <w:lang w:val="uk-UA"/>
        </w:rPr>
        <w:t>школи</w:t>
      </w:r>
      <w:r w:rsidR="00CB38CB" w:rsidRPr="009713C8">
        <w:rPr>
          <w:sz w:val="28"/>
          <w:szCs w:val="28"/>
          <w:lang w:val="uk-UA"/>
        </w:rPr>
        <w:t xml:space="preserve"> (2%)</w:t>
      </w:r>
      <w:r w:rsidR="00EF5C74" w:rsidRPr="009713C8">
        <w:rPr>
          <w:sz w:val="28"/>
          <w:szCs w:val="28"/>
          <w:lang w:val="uk-UA"/>
        </w:rPr>
        <w:t>.</w:t>
      </w:r>
    </w:p>
    <w:p w:rsidR="00D17F79" w:rsidRPr="009713C8" w:rsidRDefault="00BD7594" w:rsidP="009713C8">
      <w:pPr>
        <w:shd w:val="clear" w:color="auto" w:fill="FFFFFF"/>
        <w:spacing w:line="389" w:lineRule="exact"/>
        <w:ind w:firstLine="567"/>
        <w:rPr>
          <w:sz w:val="28"/>
          <w:szCs w:val="28"/>
          <w:lang w:val="uk-UA"/>
        </w:rPr>
      </w:pPr>
      <w:r w:rsidRPr="009713C8">
        <w:rPr>
          <w:spacing w:val="-1"/>
          <w:sz w:val="28"/>
          <w:szCs w:val="28"/>
          <w:lang w:val="uk-UA"/>
        </w:rPr>
        <w:t xml:space="preserve">Зметоювивченнявідповідностіступенясформованостікомпетенціївимогам навчальнихпрограмбулоздійсненоперевіркурівнясформованостінавичок </w:t>
      </w:r>
      <w:r w:rsidRPr="009713C8">
        <w:rPr>
          <w:sz w:val="28"/>
          <w:szCs w:val="28"/>
          <w:lang w:val="uk-UA"/>
        </w:rPr>
        <w:t xml:space="preserve">читанняучнів 2 - </w:t>
      </w:r>
      <w:r w:rsidR="0001228A" w:rsidRPr="009713C8">
        <w:rPr>
          <w:sz w:val="28"/>
          <w:szCs w:val="28"/>
          <w:lang w:val="uk-UA"/>
        </w:rPr>
        <w:t>3</w:t>
      </w:r>
      <w:r w:rsidRPr="009713C8">
        <w:rPr>
          <w:sz w:val="28"/>
          <w:szCs w:val="28"/>
          <w:lang w:val="uk-UA"/>
        </w:rPr>
        <w:t>кл. Яксвідчатьрезультатиперевіркиіз</w:t>
      </w:r>
      <w:r w:rsidR="0001228A" w:rsidRPr="009713C8">
        <w:rPr>
          <w:sz w:val="28"/>
          <w:szCs w:val="28"/>
          <w:lang w:val="uk-UA"/>
        </w:rPr>
        <w:t>11</w:t>
      </w:r>
      <w:r w:rsidRPr="009713C8">
        <w:rPr>
          <w:sz w:val="28"/>
          <w:szCs w:val="28"/>
          <w:lang w:val="uk-UA"/>
        </w:rPr>
        <w:t xml:space="preserve">учнів 2 - </w:t>
      </w:r>
      <w:r w:rsidR="0001228A" w:rsidRPr="009713C8">
        <w:rPr>
          <w:sz w:val="28"/>
          <w:szCs w:val="28"/>
          <w:lang w:val="uk-UA"/>
        </w:rPr>
        <w:t>3</w:t>
      </w:r>
      <w:r w:rsidRPr="009713C8">
        <w:rPr>
          <w:sz w:val="28"/>
          <w:szCs w:val="28"/>
          <w:lang w:val="uk-UA"/>
        </w:rPr>
        <w:t xml:space="preserve">кл. </w:t>
      </w:r>
      <w:r w:rsidR="00D86293" w:rsidRPr="009713C8">
        <w:rPr>
          <w:sz w:val="28"/>
          <w:szCs w:val="28"/>
          <w:lang w:val="uk-UA"/>
        </w:rPr>
        <w:t>(9</w:t>
      </w:r>
      <w:r w:rsidRPr="009713C8">
        <w:rPr>
          <w:sz w:val="28"/>
          <w:szCs w:val="28"/>
          <w:lang w:val="uk-UA"/>
        </w:rPr>
        <w:t>%)</w:t>
      </w:r>
      <w:r w:rsidR="00D86293" w:rsidRPr="009713C8">
        <w:rPr>
          <w:sz w:val="28"/>
          <w:szCs w:val="28"/>
          <w:lang w:val="uk-UA"/>
        </w:rPr>
        <w:t>, 1 учень,</w:t>
      </w:r>
      <w:r w:rsidRPr="009713C8">
        <w:rPr>
          <w:sz w:val="28"/>
          <w:szCs w:val="28"/>
          <w:lang w:val="uk-UA"/>
        </w:rPr>
        <w:t>невкладаютьсявнормучитання, тільки</w:t>
      </w:r>
      <w:r w:rsidR="00D86293" w:rsidRPr="009713C8">
        <w:rPr>
          <w:sz w:val="28"/>
          <w:szCs w:val="28"/>
          <w:lang w:val="uk-UA"/>
        </w:rPr>
        <w:t>3</w:t>
      </w:r>
      <w:r w:rsidRPr="009713C8">
        <w:rPr>
          <w:sz w:val="28"/>
          <w:szCs w:val="28"/>
          <w:lang w:val="uk-UA"/>
        </w:rPr>
        <w:t>.учнівчитаєвище</w:t>
      </w:r>
      <w:r w:rsidR="002043E3" w:rsidRPr="009713C8">
        <w:rPr>
          <w:sz w:val="28"/>
          <w:szCs w:val="28"/>
          <w:lang w:val="uk-UA"/>
        </w:rPr>
        <w:t>н</w:t>
      </w:r>
      <w:r w:rsidRPr="009713C8">
        <w:rPr>
          <w:sz w:val="28"/>
          <w:szCs w:val="28"/>
          <w:lang w:val="uk-UA"/>
        </w:rPr>
        <w:t>орми</w:t>
      </w:r>
      <w:r w:rsidR="00D86293" w:rsidRPr="009713C8">
        <w:rPr>
          <w:sz w:val="28"/>
          <w:szCs w:val="28"/>
          <w:lang w:val="uk-UA"/>
        </w:rPr>
        <w:t xml:space="preserve"> (27%)</w:t>
      </w:r>
      <w:r w:rsidRPr="009713C8">
        <w:rPr>
          <w:sz w:val="28"/>
          <w:szCs w:val="28"/>
          <w:lang w:val="uk-UA"/>
        </w:rPr>
        <w:t xml:space="preserve">; </w:t>
      </w:r>
      <w:r w:rsidR="00D86293" w:rsidRPr="009713C8">
        <w:rPr>
          <w:sz w:val="28"/>
          <w:szCs w:val="28"/>
          <w:lang w:val="uk-UA"/>
        </w:rPr>
        <w:t xml:space="preserve">4 </w:t>
      </w:r>
      <w:r w:rsidRPr="009713C8">
        <w:rPr>
          <w:sz w:val="28"/>
          <w:szCs w:val="28"/>
          <w:lang w:val="uk-UA"/>
        </w:rPr>
        <w:t>учнів</w:t>
      </w:r>
      <w:r w:rsidR="00D86293" w:rsidRPr="009713C8">
        <w:rPr>
          <w:sz w:val="28"/>
          <w:szCs w:val="28"/>
          <w:lang w:val="uk-UA"/>
        </w:rPr>
        <w:t>(36 %</w:t>
      </w:r>
      <w:r w:rsidRPr="009713C8">
        <w:rPr>
          <w:sz w:val="28"/>
          <w:szCs w:val="28"/>
          <w:lang w:val="uk-UA"/>
        </w:rPr>
        <w:t>) читаютьгрупамислів; безпомилокчитають</w:t>
      </w:r>
      <w:r w:rsidR="00D86293" w:rsidRPr="009713C8">
        <w:rPr>
          <w:sz w:val="28"/>
          <w:szCs w:val="28"/>
          <w:lang w:val="uk-UA"/>
        </w:rPr>
        <w:t xml:space="preserve">3 </w:t>
      </w:r>
      <w:r w:rsidRPr="009713C8">
        <w:rPr>
          <w:sz w:val="28"/>
          <w:szCs w:val="28"/>
          <w:lang w:val="uk-UA"/>
        </w:rPr>
        <w:t>учнів</w:t>
      </w:r>
      <w:r w:rsidR="00D86293" w:rsidRPr="009713C8">
        <w:rPr>
          <w:sz w:val="28"/>
          <w:szCs w:val="28"/>
          <w:lang w:val="uk-UA"/>
        </w:rPr>
        <w:t xml:space="preserve"> (27 </w:t>
      </w:r>
      <w:r w:rsidRPr="009713C8">
        <w:rPr>
          <w:sz w:val="28"/>
          <w:szCs w:val="28"/>
          <w:lang w:val="uk-UA"/>
        </w:rPr>
        <w:t>%)</w:t>
      </w:r>
    </w:p>
    <w:p w:rsidR="00D17F79" w:rsidRPr="009713C8" w:rsidRDefault="00BD7594" w:rsidP="009713C8">
      <w:pPr>
        <w:shd w:val="clear" w:color="auto" w:fill="FFFFFF"/>
        <w:spacing w:line="394" w:lineRule="exact"/>
        <w:ind w:right="5" w:firstLine="187"/>
        <w:rPr>
          <w:sz w:val="28"/>
          <w:szCs w:val="28"/>
          <w:lang w:val="uk-UA"/>
        </w:rPr>
      </w:pPr>
      <w:r w:rsidRPr="009713C8">
        <w:rPr>
          <w:spacing w:val="-1"/>
          <w:sz w:val="28"/>
          <w:szCs w:val="28"/>
          <w:lang w:val="uk-UA"/>
        </w:rPr>
        <w:t>Статутом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школи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визначено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пріоритетну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мету, завдання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школи: пошук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і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добір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здібних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та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обдарованих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учнів, сприяння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духовному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становленню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 xml:space="preserve">особистості </w:t>
      </w:r>
      <w:r w:rsidRPr="009713C8">
        <w:rPr>
          <w:spacing w:val="-2"/>
          <w:sz w:val="28"/>
          <w:szCs w:val="28"/>
          <w:lang w:val="uk-UA"/>
        </w:rPr>
        <w:t xml:space="preserve">учня, створенняумовдляйогосамореалізаціїурізнихвидахтворчоїпраці, </w:t>
      </w:r>
      <w:r w:rsidRPr="009713C8">
        <w:rPr>
          <w:spacing w:val="3"/>
          <w:sz w:val="28"/>
          <w:szCs w:val="28"/>
          <w:lang w:val="uk-UA"/>
        </w:rPr>
        <w:t>задоволенніпотребтаінтересівучнів. В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школі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створено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банк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pacing w:val="3"/>
          <w:sz w:val="28"/>
          <w:szCs w:val="28"/>
          <w:lang w:val="uk-UA"/>
        </w:rPr>
        <w:t>обдарованих</w:t>
      </w:r>
      <w:r w:rsidR="00C66378" w:rsidRPr="00C66378">
        <w:rPr>
          <w:spacing w:val="3"/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дітей, спланована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робота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з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ними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 xml:space="preserve">вчителями - </w:t>
      </w:r>
      <w:proofErr w:type="spellStart"/>
      <w:r w:rsidRPr="009713C8">
        <w:rPr>
          <w:sz w:val="28"/>
          <w:szCs w:val="28"/>
          <w:lang w:val="uk-UA"/>
        </w:rPr>
        <w:t>предметниками</w:t>
      </w:r>
      <w:proofErr w:type="spellEnd"/>
      <w:r w:rsidRPr="009713C8">
        <w:rPr>
          <w:sz w:val="28"/>
          <w:szCs w:val="28"/>
          <w:lang w:val="uk-UA"/>
        </w:rPr>
        <w:t>.</w:t>
      </w:r>
    </w:p>
    <w:p w:rsidR="00C66378" w:rsidRDefault="00BD7594" w:rsidP="009713C8">
      <w:pPr>
        <w:shd w:val="clear" w:color="auto" w:fill="FFFFFF"/>
        <w:spacing w:line="394" w:lineRule="exact"/>
        <w:ind w:left="5" w:firstLine="173"/>
        <w:rPr>
          <w:sz w:val="28"/>
          <w:szCs w:val="28"/>
          <w:lang w:val="en-US"/>
        </w:rPr>
      </w:pPr>
      <w:r w:rsidRPr="009713C8">
        <w:rPr>
          <w:spacing w:val="-1"/>
          <w:sz w:val="28"/>
          <w:szCs w:val="28"/>
          <w:lang w:val="uk-UA"/>
        </w:rPr>
        <w:t>З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метою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стимулювання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потягу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учнів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до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самоосвіти, виховання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поглибленого</w:t>
      </w:r>
      <w:r w:rsidR="00C66378" w:rsidRPr="00C66378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інтересу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до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предмету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у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жовтні 2014 року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було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проведено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І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етап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Всеукраїнських учнівських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олімпіад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з 10 предметівбазовогонавчальногоплану. Олімпіади </w:t>
      </w:r>
      <w:r w:rsidRPr="009713C8">
        <w:rPr>
          <w:spacing w:val="1"/>
          <w:sz w:val="28"/>
          <w:szCs w:val="28"/>
          <w:lang w:val="uk-UA"/>
        </w:rPr>
        <w:t xml:space="preserve">пройшлиорганізовано, вчасно, зазавданнями, розробленимиметодистами </w:t>
      </w:r>
      <w:r w:rsidRPr="009713C8">
        <w:rPr>
          <w:sz w:val="28"/>
          <w:szCs w:val="28"/>
          <w:lang w:val="uk-UA"/>
        </w:rPr>
        <w:t>РМК. У 10 олімпіадах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взяло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участь</w:t>
      </w:r>
      <w:r w:rsidR="00C66378" w:rsidRPr="00C66378">
        <w:rPr>
          <w:sz w:val="28"/>
          <w:szCs w:val="28"/>
          <w:lang w:val="uk-UA"/>
        </w:rPr>
        <w:t xml:space="preserve"> </w:t>
      </w:r>
      <w:r w:rsidR="00D86293" w:rsidRPr="009713C8">
        <w:rPr>
          <w:i/>
          <w:iCs/>
          <w:sz w:val="28"/>
          <w:szCs w:val="28"/>
          <w:lang w:val="uk-UA"/>
        </w:rPr>
        <w:t>25</w:t>
      </w:r>
      <w:r w:rsidRPr="009713C8">
        <w:rPr>
          <w:sz w:val="28"/>
          <w:szCs w:val="28"/>
          <w:lang w:val="uk-UA"/>
        </w:rPr>
        <w:t>учасників, найбільшу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активність зафіксовано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на</w:t>
      </w:r>
      <w:r w:rsidR="00C66378" w:rsidRPr="00C66378">
        <w:rPr>
          <w:sz w:val="28"/>
          <w:szCs w:val="28"/>
          <w:lang w:val="uk-UA"/>
        </w:rPr>
        <w:t xml:space="preserve"> </w:t>
      </w:r>
      <w:r w:rsidR="00C66378">
        <w:rPr>
          <w:sz w:val="28"/>
          <w:szCs w:val="28"/>
          <w:lang w:val="uk-UA"/>
        </w:rPr>
        <w:t>українській мові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та</w:t>
      </w:r>
      <w:r w:rsidR="00C66378" w:rsidRP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 xml:space="preserve">літературі ( </w:t>
      </w:r>
      <w:r w:rsidR="00D86293" w:rsidRPr="009713C8">
        <w:rPr>
          <w:sz w:val="28"/>
          <w:szCs w:val="28"/>
          <w:lang w:val="uk-UA"/>
        </w:rPr>
        <w:t>6</w:t>
      </w:r>
      <w:r w:rsidRPr="009713C8">
        <w:rPr>
          <w:i/>
          <w:iCs/>
          <w:sz w:val="28"/>
          <w:szCs w:val="28"/>
          <w:lang w:val="uk-UA"/>
        </w:rPr>
        <w:t xml:space="preserve">. </w:t>
      </w:r>
      <w:r w:rsidR="00C66378">
        <w:rPr>
          <w:sz w:val="28"/>
          <w:szCs w:val="28"/>
          <w:lang w:val="uk-UA"/>
        </w:rPr>
        <w:t>учасників), математики (</w:t>
      </w:r>
      <w:r w:rsidR="00D86293" w:rsidRPr="009713C8">
        <w:rPr>
          <w:sz w:val="28"/>
          <w:szCs w:val="28"/>
          <w:lang w:val="uk-UA"/>
        </w:rPr>
        <w:t>5</w:t>
      </w:r>
      <w:r w:rsidRPr="009713C8">
        <w:rPr>
          <w:sz w:val="28"/>
          <w:szCs w:val="28"/>
          <w:lang w:val="uk-UA"/>
        </w:rPr>
        <w:t xml:space="preserve">учасників), історії </w:t>
      </w:r>
    </w:p>
    <w:p w:rsidR="00C66378" w:rsidRDefault="00BD7594" w:rsidP="009713C8">
      <w:pPr>
        <w:shd w:val="clear" w:color="auto" w:fill="FFFFFF"/>
        <w:spacing w:line="394" w:lineRule="exact"/>
        <w:ind w:left="5" w:firstLine="173"/>
        <w:rPr>
          <w:spacing w:val="6"/>
          <w:sz w:val="28"/>
          <w:szCs w:val="28"/>
          <w:lang w:val="en-US"/>
        </w:rPr>
      </w:pPr>
      <w:r w:rsidRPr="009713C8">
        <w:rPr>
          <w:sz w:val="28"/>
          <w:szCs w:val="28"/>
          <w:lang w:val="uk-UA"/>
        </w:rPr>
        <w:t xml:space="preserve">( </w:t>
      </w:r>
      <w:r w:rsidR="00D86293" w:rsidRPr="009713C8">
        <w:rPr>
          <w:sz w:val="28"/>
          <w:szCs w:val="28"/>
          <w:lang w:val="uk-UA"/>
        </w:rPr>
        <w:t>4</w:t>
      </w:r>
      <w:r w:rsidRPr="009713C8">
        <w:rPr>
          <w:i/>
          <w:iCs/>
          <w:sz w:val="28"/>
          <w:szCs w:val="28"/>
          <w:lang w:val="uk-UA"/>
        </w:rPr>
        <w:t xml:space="preserve">. </w:t>
      </w:r>
      <w:r w:rsidRPr="009713C8">
        <w:rPr>
          <w:sz w:val="28"/>
          <w:szCs w:val="28"/>
          <w:lang w:val="uk-UA"/>
        </w:rPr>
        <w:t xml:space="preserve">учасників).  </w:t>
      </w:r>
      <w:r w:rsidR="00CB38CB" w:rsidRPr="009713C8">
        <w:rPr>
          <w:sz w:val="28"/>
          <w:szCs w:val="28"/>
          <w:lang w:val="uk-UA"/>
        </w:rPr>
        <w:t>У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en-US"/>
        </w:rPr>
        <w:t>II</w:t>
      </w:r>
      <w:r w:rsidRPr="009713C8">
        <w:rPr>
          <w:sz w:val="28"/>
          <w:szCs w:val="28"/>
          <w:lang w:val="uk-UA"/>
        </w:rPr>
        <w:t>етапі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Всеукраїнських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 xml:space="preserve">олімпіад </w:t>
      </w:r>
      <w:r w:rsidRPr="009713C8">
        <w:rPr>
          <w:spacing w:val="6"/>
          <w:sz w:val="28"/>
          <w:szCs w:val="28"/>
          <w:lang w:val="uk-UA"/>
        </w:rPr>
        <w:t>взяло</w:t>
      </w:r>
      <w:r w:rsidR="00C66378" w:rsidRPr="00C66378">
        <w:rPr>
          <w:spacing w:val="6"/>
          <w:sz w:val="28"/>
          <w:szCs w:val="28"/>
        </w:rPr>
        <w:t xml:space="preserve"> </w:t>
      </w:r>
      <w:r w:rsidRPr="009713C8">
        <w:rPr>
          <w:spacing w:val="6"/>
          <w:sz w:val="28"/>
          <w:szCs w:val="28"/>
          <w:lang w:val="uk-UA"/>
        </w:rPr>
        <w:t>участь</w:t>
      </w:r>
      <w:r w:rsidR="00C66378" w:rsidRPr="00C66378">
        <w:rPr>
          <w:spacing w:val="6"/>
          <w:sz w:val="28"/>
          <w:szCs w:val="28"/>
        </w:rPr>
        <w:t xml:space="preserve"> </w:t>
      </w:r>
      <w:r w:rsidRPr="009713C8">
        <w:rPr>
          <w:spacing w:val="6"/>
          <w:sz w:val="28"/>
          <w:szCs w:val="28"/>
          <w:lang w:val="uk-UA"/>
        </w:rPr>
        <w:t>дуже</w:t>
      </w:r>
      <w:r w:rsidR="00C66378" w:rsidRPr="00C66378">
        <w:rPr>
          <w:spacing w:val="6"/>
          <w:sz w:val="28"/>
          <w:szCs w:val="28"/>
        </w:rPr>
        <w:t xml:space="preserve"> </w:t>
      </w:r>
      <w:r w:rsidRPr="009713C8">
        <w:rPr>
          <w:spacing w:val="6"/>
          <w:sz w:val="28"/>
          <w:szCs w:val="28"/>
          <w:lang w:val="uk-UA"/>
        </w:rPr>
        <w:t>мало</w:t>
      </w:r>
      <w:r w:rsidR="00CB38CB" w:rsidRPr="009713C8">
        <w:rPr>
          <w:spacing w:val="6"/>
          <w:sz w:val="28"/>
          <w:szCs w:val="28"/>
          <w:lang w:val="uk-UA"/>
        </w:rPr>
        <w:t xml:space="preserve"> 5</w:t>
      </w:r>
      <w:r w:rsidRPr="009713C8">
        <w:rPr>
          <w:spacing w:val="6"/>
          <w:sz w:val="28"/>
          <w:szCs w:val="28"/>
          <w:lang w:val="uk-UA"/>
        </w:rPr>
        <w:t xml:space="preserve">учнів. </w:t>
      </w:r>
      <w:r w:rsidR="00CB38CB" w:rsidRPr="009713C8">
        <w:rPr>
          <w:spacing w:val="6"/>
          <w:sz w:val="28"/>
          <w:szCs w:val="28"/>
          <w:lang w:val="uk-UA"/>
        </w:rPr>
        <w:t xml:space="preserve">(Корнутій О. – фізика, укр..мова, Лешко О. – хімія </w:t>
      </w:r>
      <w:r w:rsidR="00EF5C74" w:rsidRPr="009713C8">
        <w:rPr>
          <w:spacing w:val="6"/>
          <w:sz w:val="28"/>
          <w:szCs w:val="28"/>
          <w:lang w:val="uk-UA"/>
        </w:rPr>
        <w:t xml:space="preserve">, алгебра, </w:t>
      </w:r>
    </w:p>
    <w:p w:rsidR="00D17F79" w:rsidRPr="009713C8" w:rsidRDefault="00EF5C74" w:rsidP="009713C8">
      <w:pPr>
        <w:shd w:val="clear" w:color="auto" w:fill="FFFFFF"/>
        <w:spacing w:line="394" w:lineRule="exact"/>
        <w:ind w:left="5" w:firstLine="173"/>
        <w:rPr>
          <w:sz w:val="28"/>
          <w:szCs w:val="28"/>
          <w:lang w:val="uk-UA"/>
        </w:rPr>
      </w:pPr>
      <w:proofErr w:type="spellStart"/>
      <w:r w:rsidRPr="009713C8">
        <w:rPr>
          <w:spacing w:val="6"/>
          <w:sz w:val="28"/>
          <w:szCs w:val="28"/>
          <w:lang w:val="uk-UA"/>
        </w:rPr>
        <w:lastRenderedPageBreak/>
        <w:t>Дебера</w:t>
      </w:r>
      <w:proofErr w:type="spellEnd"/>
      <w:r w:rsidR="00C66378">
        <w:rPr>
          <w:spacing w:val="6"/>
          <w:sz w:val="28"/>
          <w:szCs w:val="28"/>
          <w:lang w:val="en-US"/>
        </w:rPr>
        <w:t xml:space="preserve"> </w:t>
      </w:r>
      <w:r w:rsidRPr="009713C8">
        <w:rPr>
          <w:spacing w:val="6"/>
          <w:sz w:val="28"/>
          <w:szCs w:val="28"/>
          <w:lang w:val="uk-UA"/>
        </w:rPr>
        <w:t>В. христ. етика, Вагіль М. – історія, Винник М.- біологія, географія</w:t>
      </w:r>
      <w:r w:rsidR="00CB38CB" w:rsidRPr="009713C8">
        <w:rPr>
          <w:spacing w:val="6"/>
          <w:sz w:val="28"/>
          <w:szCs w:val="28"/>
          <w:lang w:val="uk-UA"/>
        </w:rPr>
        <w:t>)</w:t>
      </w:r>
    </w:p>
    <w:p w:rsidR="00D17F79" w:rsidRPr="009713C8" w:rsidRDefault="00BD7594" w:rsidP="009713C8">
      <w:pPr>
        <w:shd w:val="clear" w:color="auto" w:fill="FFFFFF"/>
        <w:spacing w:line="394" w:lineRule="exact"/>
        <w:ind w:left="10" w:right="5" w:firstLine="197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Приємно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відмітити, що</w:t>
      </w:r>
      <w:r w:rsidR="00CB38CB" w:rsidRPr="009713C8">
        <w:rPr>
          <w:sz w:val="28"/>
          <w:szCs w:val="28"/>
          <w:lang w:val="uk-UA"/>
        </w:rPr>
        <w:t xml:space="preserve"> 6</w:t>
      </w:r>
      <w:r w:rsidRPr="009713C8">
        <w:rPr>
          <w:i/>
          <w:iCs/>
          <w:sz w:val="28"/>
          <w:szCs w:val="28"/>
          <w:lang w:val="uk-UA"/>
        </w:rPr>
        <w:t xml:space="preserve">. </w:t>
      </w:r>
      <w:r w:rsidRPr="009713C8">
        <w:rPr>
          <w:sz w:val="28"/>
          <w:szCs w:val="28"/>
          <w:lang w:val="uk-UA"/>
        </w:rPr>
        <w:t>учнів</w:t>
      </w:r>
      <w:r w:rsidR="009748A2" w:rsidRPr="009713C8">
        <w:rPr>
          <w:sz w:val="28"/>
          <w:szCs w:val="28"/>
          <w:lang w:val="uk-UA"/>
        </w:rPr>
        <w:t>5</w:t>
      </w:r>
      <w:r w:rsidRPr="009713C8">
        <w:rPr>
          <w:sz w:val="28"/>
          <w:szCs w:val="28"/>
          <w:lang w:val="uk-UA"/>
        </w:rPr>
        <w:t xml:space="preserve">-9 </w:t>
      </w:r>
      <w:proofErr w:type="spellStart"/>
      <w:r w:rsidRPr="009713C8">
        <w:rPr>
          <w:sz w:val="28"/>
          <w:szCs w:val="28"/>
          <w:lang w:val="uk-UA"/>
        </w:rPr>
        <w:t>кл.взяли</w:t>
      </w:r>
      <w:proofErr w:type="spellEnd"/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участь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>у</w:t>
      </w:r>
      <w:r w:rsidR="00C66378" w:rsidRPr="00C66378">
        <w:rPr>
          <w:sz w:val="28"/>
          <w:szCs w:val="28"/>
        </w:rPr>
        <w:t xml:space="preserve"> </w:t>
      </w:r>
      <w:r w:rsidRPr="009713C8">
        <w:rPr>
          <w:sz w:val="28"/>
          <w:szCs w:val="28"/>
          <w:lang w:val="uk-UA"/>
        </w:rPr>
        <w:t xml:space="preserve">міжнародному </w:t>
      </w:r>
      <w:r w:rsidRPr="009713C8">
        <w:rPr>
          <w:spacing w:val="-1"/>
          <w:sz w:val="28"/>
          <w:szCs w:val="28"/>
          <w:lang w:val="uk-UA"/>
        </w:rPr>
        <w:t>математичному</w:t>
      </w:r>
      <w:r w:rsidR="00C66378" w:rsidRPr="00C66378">
        <w:rPr>
          <w:spacing w:val="-1"/>
          <w:sz w:val="28"/>
          <w:szCs w:val="28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конкурсі "Кенгуру" (вч. ЛесівВ.М.).</w:t>
      </w:r>
    </w:p>
    <w:p w:rsidR="00C66378" w:rsidRDefault="00EF5C74" w:rsidP="009713C8">
      <w:pPr>
        <w:shd w:val="clear" w:color="auto" w:fill="FFFFFF"/>
        <w:spacing w:line="394" w:lineRule="exact"/>
        <w:ind w:left="10" w:right="10" w:firstLine="182"/>
        <w:rPr>
          <w:sz w:val="28"/>
          <w:szCs w:val="28"/>
          <w:lang w:val="uk-UA"/>
        </w:rPr>
      </w:pPr>
      <w:r w:rsidRPr="009713C8">
        <w:rPr>
          <w:spacing w:val="4"/>
          <w:sz w:val="28"/>
          <w:szCs w:val="28"/>
          <w:lang w:val="uk-UA"/>
        </w:rPr>
        <w:t>В</w:t>
      </w:r>
      <w:r w:rsidR="00C66378">
        <w:rPr>
          <w:spacing w:val="4"/>
          <w:sz w:val="28"/>
          <w:szCs w:val="28"/>
          <w:lang w:val="uk-UA"/>
        </w:rPr>
        <w:t xml:space="preserve">иховна </w:t>
      </w:r>
      <w:r w:rsidR="00C66378" w:rsidRPr="00C66378">
        <w:rPr>
          <w:spacing w:val="4"/>
          <w:sz w:val="28"/>
          <w:szCs w:val="28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робота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в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школі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проводилась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згідно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з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>Основними</w:t>
      </w:r>
      <w:r w:rsidR="00C66378">
        <w:rPr>
          <w:spacing w:val="4"/>
          <w:sz w:val="28"/>
          <w:szCs w:val="28"/>
          <w:lang w:val="uk-UA"/>
        </w:rPr>
        <w:t xml:space="preserve"> </w:t>
      </w:r>
      <w:r w:rsidR="00BD7594" w:rsidRPr="009713C8">
        <w:rPr>
          <w:spacing w:val="4"/>
          <w:sz w:val="28"/>
          <w:szCs w:val="28"/>
          <w:lang w:val="uk-UA"/>
        </w:rPr>
        <w:t xml:space="preserve">орієнтирами </w:t>
      </w:r>
      <w:r w:rsidR="00BD7594" w:rsidRPr="009713C8">
        <w:rPr>
          <w:spacing w:val="-1"/>
          <w:sz w:val="28"/>
          <w:szCs w:val="28"/>
          <w:lang w:val="uk-UA"/>
        </w:rPr>
        <w:t>виховання. Виконання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виховних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завдань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сприяли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основні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напрями</w:t>
      </w:r>
      <w:r w:rsidR="00C66378"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 xml:space="preserve">роботи. </w:t>
      </w:r>
      <w:r w:rsidR="00BD7594" w:rsidRPr="009713C8">
        <w:rPr>
          <w:spacing w:val="7"/>
          <w:sz w:val="28"/>
          <w:szCs w:val="28"/>
          <w:lang w:val="uk-UA"/>
        </w:rPr>
        <w:t>Протягом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року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велика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увага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приділялась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превентивному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вихованню, профілактиці</w:t>
      </w:r>
      <w:r w:rsidR="00C66378">
        <w:rPr>
          <w:spacing w:val="7"/>
          <w:sz w:val="28"/>
          <w:szCs w:val="28"/>
          <w:lang w:val="uk-UA"/>
        </w:rPr>
        <w:t xml:space="preserve"> </w:t>
      </w:r>
      <w:proofErr w:type="spellStart"/>
      <w:r w:rsidR="00BD7594" w:rsidRPr="009713C8">
        <w:rPr>
          <w:spacing w:val="7"/>
          <w:sz w:val="28"/>
          <w:szCs w:val="28"/>
          <w:lang w:val="uk-UA"/>
        </w:rPr>
        <w:t>правопорушеньучнями</w:t>
      </w:r>
      <w:proofErr w:type="spellEnd"/>
      <w:r w:rsidR="00BD7594" w:rsidRPr="009713C8">
        <w:rPr>
          <w:spacing w:val="7"/>
          <w:sz w:val="28"/>
          <w:szCs w:val="28"/>
          <w:lang w:val="uk-UA"/>
        </w:rPr>
        <w:t>. Створено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>Раду</w:t>
      </w:r>
      <w:r w:rsidR="00C66378">
        <w:rPr>
          <w:spacing w:val="7"/>
          <w:sz w:val="28"/>
          <w:szCs w:val="28"/>
          <w:lang w:val="uk-UA"/>
        </w:rPr>
        <w:t xml:space="preserve"> </w:t>
      </w:r>
      <w:r w:rsidR="00BD7594" w:rsidRPr="009713C8">
        <w:rPr>
          <w:spacing w:val="7"/>
          <w:sz w:val="28"/>
          <w:szCs w:val="28"/>
          <w:lang w:val="uk-UA"/>
        </w:rPr>
        <w:t xml:space="preserve">профілактики </w:t>
      </w:r>
      <w:r w:rsidR="00BD7594" w:rsidRPr="009713C8">
        <w:rPr>
          <w:sz w:val="28"/>
          <w:szCs w:val="28"/>
          <w:lang w:val="uk-UA"/>
        </w:rPr>
        <w:t>правопорушень, зібрано</w:t>
      </w:r>
      <w:r w:rsidR="00C66378"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та</w:t>
      </w:r>
      <w:r w:rsidR="00C66378"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оформлено</w:t>
      </w:r>
      <w:r w:rsidR="00C66378"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матеріали</w:t>
      </w:r>
      <w:r w:rsidR="00C66378"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</w:t>
      </w:r>
      <w:r w:rsidR="00C66378">
        <w:rPr>
          <w:sz w:val="28"/>
          <w:szCs w:val="28"/>
          <w:lang w:val="uk-UA"/>
        </w:rPr>
        <w:t xml:space="preserve"> право виховної </w:t>
      </w:r>
      <w:r w:rsidR="00BD7594" w:rsidRPr="009713C8">
        <w:rPr>
          <w:sz w:val="28"/>
          <w:szCs w:val="28"/>
          <w:lang w:val="uk-UA"/>
        </w:rPr>
        <w:t xml:space="preserve">роботи </w:t>
      </w:r>
    </w:p>
    <w:p w:rsidR="00D17F79" w:rsidRPr="009713C8" w:rsidRDefault="00BD7594" w:rsidP="009713C8">
      <w:pPr>
        <w:shd w:val="clear" w:color="auto" w:fill="FFFFFF"/>
        <w:spacing w:line="394" w:lineRule="exact"/>
        <w:ind w:left="10" w:right="10" w:firstLine="182"/>
        <w:rPr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 xml:space="preserve">( вч. </w:t>
      </w:r>
      <w:proofErr w:type="spellStart"/>
      <w:r w:rsidRPr="009713C8">
        <w:rPr>
          <w:sz w:val="28"/>
          <w:szCs w:val="28"/>
          <w:lang w:val="uk-UA"/>
        </w:rPr>
        <w:t>Маслій</w:t>
      </w:r>
      <w:proofErr w:type="spellEnd"/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О.В.). Багато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уваги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приділяється</w:t>
      </w:r>
      <w:r w:rsidR="00C66378">
        <w:rPr>
          <w:sz w:val="28"/>
          <w:szCs w:val="28"/>
          <w:lang w:val="uk-UA"/>
        </w:rPr>
        <w:t xml:space="preserve"> </w:t>
      </w:r>
      <w:proofErr w:type="spellStart"/>
      <w:r w:rsidRPr="009713C8">
        <w:rPr>
          <w:sz w:val="28"/>
          <w:szCs w:val="28"/>
          <w:lang w:val="uk-UA"/>
        </w:rPr>
        <w:t>національно</w:t>
      </w:r>
      <w:r w:rsidR="00EF5C74" w:rsidRPr="009713C8">
        <w:rPr>
          <w:sz w:val="28"/>
          <w:szCs w:val="28"/>
          <w:lang w:val="uk-UA"/>
        </w:rPr>
        <w:t>–</w:t>
      </w:r>
      <w:r w:rsidRPr="009713C8">
        <w:rPr>
          <w:sz w:val="28"/>
          <w:szCs w:val="28"/>
          <w:lang w:val="uk-UA"/>
        </w:rPr>
        <w:t>патр</w:t>
      </w:r>
      <w:r w:rsidR="00C66378">
        <w:rPr>
          <w:sz w:val="28"/>
          <w:szCs w:val="28"/>
          <w:lang w:val="uk-UA"/>
        </w:rPr>
        <w:t>іотичному</w:t>
      </w:r>
      <w:proofErr w:type="spellEnd"/>
      <w:r w:rsidR="00C66378">
        <w:rPr>
          <w:sz w:val="28"/>
          <w:szCs w:val="28"/>
          <w:lang w:val="uk-UA"/>
        </w:rPr>
        <w:t xml:space="preserve"> вихованню: </w:t>
      </w:r>
      <w:r w:rsidRPr="009713C8">
        <w:rPr>
          <w:sz w:val="28"/>
          <w:szCs w:val="28"/>
          <w:lang w:val="uk-UA"/>
        </w:rPr>
        <w:t>в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школі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діє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учнівська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z w:val="28"/>
          <w:szCs w:val="28"/>
          <w:lang w:val="uk-UA"/>
        </w:rPr>
        <w:t>організація</w:t>
      </w:r>
      <w:r w:rsidR="00C66378">
        <w:rPr>
          <w:sz w:val="28"/>
          <w:szCs w:val="28"/>
          <w:lang w:val="uk-UA"/>
        </w:rPr>
        <w:t xml:space="preserve"> </w:t>
      </w:r>
      <w:r w:rsidR="00EF5C74" w:rsidRPr="009713C8">
        <w:rPr>
          <w:sz w:val="28"/>
          <w:szCs w:val="28"/>
          <w:lang w:val="uk-UA"/>
        </w:rPr>
        <w:t>«Сокіл»</w:t>
      </w:r>
      <w:r w:rsidR="00C66378">
        <w:rPr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З</w:t>
      </w:r>
      <w:r w:rsidR="00C66378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метою</w:t>
      </w:r>
      <w:r w:rsidR="00C66378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трудового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виховання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учні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школи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взяли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участь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у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>акції "За</w:t>
      </w:r>
      <w:r w:rsidR="0096013C">
        <w:rPr>
          <w:spacing w:val="2"/>
          <w:sz w:val="28"/>
          <w:szCs w:val="28"/>
          <w:lang w:val="uk-UA"/>
        </w:rPr>
        <w:t xml:space="preserve"> </w:t>
      </w:r>
      <w:r w:rsidRPr="009713C8">
        <w:rPr>
          <w:spacing w:val="2"/>
          <w:sz w:val="28"/>
          <w:szCs w:val="28"/>
          <w:lang w:val="uk-UA"/>
        </w:rPr>
        <w:t xml:space="preserve">чисте </w:t>
      </w:r>
      <w:r w:rsidR="0096013C">
        <w:rPr>
          <w:spacing w:val="4"/>
          <w:sz w:val="28"/>
          <w:szCs w:val="28"/>
          <w:lang w:val="uk-UA"/>
        </w:rPr>
        <w:t>довкілля" (</w:t>
      </w:r>
      <w:proofErr w:type="spellStart"/>
      <w:r w:rsidR="0096013C">
        <w:rPr>
          <w:spacing w:val="4"/>
          <w:sz w:val="28"/>
          <w:szCs w:val="28"/>
          <w:lang w:val="uk-UA"/>
        </w:rPr>
        <w:t>вч</w:t>
      </w:r>
      <w:proofErr w:type="spellEnd"/>
      <w:r w:rsidR="0096013C">
        <w:rPr>
          <w:spacing w:val="4"/>
          <w:sz w:val="28"/>
          <w:szCs w:val="28"/>
          <w:lang w:val="uk-UA"/>
        </w:rPr>
        <w:t xml:space="preserve">. </w:t>
      </w:r>
      <w:r w:rsidR="0096013C" w:rsidRPr="009713C8">
        <w:rPr>
          <w:spacing w:val="4"/>
          <w:sz w:val="28"/>
          <w:szCs w:val="28"/>
          <w:lang w:val="uk-UA"/>
        </w:rPr>
        <w:t>Т</w:t>
      </w:r>
      <w:r w:rsidRPr="009713C8">
        <w:rPr>
          <w:spacing w:val="4"/>
          <w:sz w:val="28"/>
          <w:szCs w:val="28"/>
          <w:lang w:val="uk-UA"/>
        </w:rPr>
        <w:t>рудового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навчання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та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класні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керівники), під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час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>якої</w:t>
      </w:r>
      <w:r w:rsidR="0096013C">
        <w:rPr>
          <w:spacing w:val="4"/>
          <w:sz w:val="28"/>
          <w:szCs w:val="28"/>
          <w:lang w:val="uk-UA"/>
        </w:rPr>
        <w:t xml:space="preserve"> </w:t>
      </w:r>
      <w:r w:rsidRPr="009713C8">
        <w:rPr>
          <w:spacing w:val="4"/>
          <w:sz w:val="28"/>
          <w:szCs w:val="28"/>
          <w:lang w:val="uk-UA"/>
        </w:rPr>
        <w:t xml:space="preserve">діти </w:t>
      </w:r>
      <w:r w:rsidRPr="009713C8">
        <w:rPr>
          <w:spacing w:val="-1"/>
          <w:sz w:val="28"/>
          <w:szCs w:val="28"/>
          <w:lang w:val="uk-UA"/>
        </w:rPr>
        <w:t>прибирали</w:t>
      </w:r>
      <w:r w:rsidR="0096013C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та</w:t>
      </w:r>
      <w:r w:rsidR="0096013C">
        <w:rPr>
          <w:spacing w:val="-1"/>
          <w:sz w:val="28"/>
          <w:szCs w:val="28"/>
          <w:lang w:val="uk-UA"/>
        </w:rPr>
        <w:t xml:space="preserve"> </w:t>
      </w:r>
      <w:r w:rsidRPr="009713C8">
        <w:rPr>
          <w:spacing w:val="-1"/>
          <w:sz w:val="28"/>
          <w:szCs w:val="28"/>
          <w:lang w:val="uk-UA"/>
        </w:rPr>
        <w:t>територію. Вкінцікожноїчвертіпроводиться</w:t>
      </w:r>
      <w:r w:rsidRPr="009713C8">
        <w:rPr>
          <w:spacing w:val="-2"/>
          <w:sz w:val="28"/>
          <w:szCs w:val="28"/>
          <w:lang w:val="uk-UA"/>
        </w:rPr>
        <w:t>генеральнеприбираннякласнихприміщень.</w:t>
      </w:r>
    </w:p>
    <w:p w:rsidR="000742B8" w:rsidRPr="009713C8" w:rsidRDefault="0096013C" w:rsidP="009713C8">
      <w:pPr>
        <w:shd w:val="clear" w:color="auto" w:fill="FFFFFF"/>
        <w:spacing w:before="10" w:after="1171" w:line="389" w:lineRule="exact"/>
        <w:ind w:left="5" w:right="-36" w:firstLine="182"/>
        <w:rPr>
          <w:color w:val="000000"/>
          <w:sz w:val="28"/>
          <w:szCs w:val="28"/>
          <w:lang w:val="uk-UA"/>
        </w:rPr>
      </w:pPr>
      <w:r w:rsidRPr="009713C8">
        <w:rPr>
          <w:sz w:val="28"/>
          <w:szCs w:val="28"/>
          <w:lang w:val="uk-UA"/>
        </w:rPr>
        <w:t>Приділяється</w:t>
      </w:r>
      <w:ins w:id="1" w:author="школа" w:date="2018-01-24T14:32:00Z">
        <w:r>
          <w:rPr>
            <w:sz w:val="28"/>
            <w:szCs w:val="28"/>
            <w:lang w:val="uk-UA"/>
          </w:rPr>
          <w:t xml:space="preserve"> </w:t>
        </w:r>
      </w:ins>
      <w:r w:rsidRPr="009713C8">
        <w:rPr>
          <w:sz w:val="28"/>
          <w:szCs w:val="28"/>
          <w:lang w:val="uk-UA"/>
        </w:rPr>
        <w:t>увага</w:t>
      </w:r>
      <w:ins w:id="2" w:author="школа" w:date="2018-01-24T14:32:00Z">
        <w:r>
          <w:rPr>
            <w:sz w:val="28"/>
            <w:szCs w:val="28"/>
            <w:lang w:val="uk-UA"/>
          </w:rPr>
          <w:t xml:space="preserve"> </w:t>
        </w:r>
      </w:ins>
      <w:r w:rsidRPr="009713C8">
        <w:rPr>
          <w:sz w:val="28"/>
          <w:szCs w:val="28"/>
          <w:lang w:val="uk-UA"/>
        </w:rPr>
        <w:t>художньо-естетичному</w:t>
      </w:r>
      <w:ins w:id="3" w:author="школа" w:date="2018-01-24T14:32:00Z">
        <w:r>
          <w:rPr>
            <w:sz w:val="28"/>
            <w:szCs w:val="28"/>
            <w:lang w:val="uk-UA"/>
          </w:rPr>
          <w:t xml:space="preserve"> </w:t>
        </w:r>
      </w:ins>
      <w:r w:rsidRPr="009713C8">
        <w:rPr>
          <w:sz w:val="28"/>
          <w:szCs w:val="28"/>
          <w:lang w:val="uk-UA"/>
        </w:rPr>
        <w:t>вихованню</w:t>
      </w:r>
      <w:r w:rsidR="00BD7594" w:rsidRPr="009713C8">
        <w:rPr>
          <w:sz w:val="28"/>
          <w:szCs w:val="28"/>
          <w:lang w:val="uk-UA"/>
        </w:rPr>
        <w:t>. Художній</w:t>
      </w:r>
      <w:ins w:id="4" w:author="школа" w:date="2018-01-24T14:32:00Z">
        <w:r>
          <w:rPr>
            <w:sz w:val="28"/>
            <w:szCs w:val="28"/>
            <w:lang w:val="uk-UA"/>
          </w:rPr>
          <w:t xml:space="preserve"> </w:t>
        </w:r>
      </w:ins>
      <w:r w:rsidR="00BD7594" w:rsidRPr="009713C8">
        <w:rPr>
          <w:sz w:val="28"/>
          <w:szCs w:val="28"/>
          <w:lang w:val="uk-UA"/>
        </w:rPr>
        <w:t xml:space="preserve">колектив </w:t>
      </w:r>
      <w:r w:rsidR="00BD7594" w:rsidRPr="009713C8">
        <w:rPr>
          <w:spacing w:val="1"/>
          <w:sz w:val="28"/>
          <w:szCs w:val="28"/>
          <w:lang w:val="uk-UA"/>
        </w:rPr>
        <w:t>школи</w:t>
      </w:r>
      <w:ins w:id="5" w:author="школа" w:date="2018-01-24T14:32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взяв</w:t>
      </w:r>
      <w:ins w:id="6" w:author="школа" w:date="2018-01-24T14:32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участь</w:t>
      </w:r>
      <w:ins w:id="7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у</w:t>
      </w:r>
      <w:ins w:id="8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районному</w:t>
      </w:r>
      <w:ins w:id="9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огляді</w:t>
      </w:r>
      <w:ins w:id="10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del w:id="11" w:author="школа" w:date="2018-01-24T14:33:00Z">
        <w:r w:rsidR="00BD7594" w:rsidRPr="009713C8" w:rsidDel="0096013C">
          <w:rPr>
            <w:spacing w:val="1"/>
            <w:sz w:val="28"/>
            <w:szCs w:val="28"/>
            <w:lang w:val="uk-UA"/>
          </w:rPr>
          <w:delText>-</w:delText>
        </w:r>
      </w:del>
      <w:ins w:id="12" w:author="школа" w:date="2018-01-24T14:33:00Z">
        <w:r>
          <w:rPr>
            <w:spacing w:val="1"/>
            <w:sz w:val="28"/>
            <w:szCs w:val="28"/>
            <w:lang w:val="uk-UA"/>
          </w:rPr>
          <w:t>–</w:t>
        </w:r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конкурсі</w:t>
      </w:r>
      <w:ins w:id="13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>художньої</w:t>
      </w:r>
      <w:ins w:id="14" w:author="школа" w:date="2018-01-24T14:33:00Z">
        <w:r>
          <w:rPr>
            <w:spacing w:val="1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1"/>
          <w:sz w:val="28"/>
          <w:szCs w:val="28"/>
          <w:lang w:val="uk-UA"/>
        </w:rPr>
        <w:t xml:space="preserve">самодіяльності </w:t>
      </w:r>
      <w:r w:rsidR="00BD7594" w:rsidRPr="009713C8">
        <w:rPr>
          <w:spacing w:val="3"/>
          <w:sz w:val="28"/>
          <w:szCs w:val="28"/>
          <w:lang w:val="uk-UA"/>
        </w:rPr>
        <w:t>учнівських</w:t>
      </w:r>
      <w:ins w:id="15" w:author="школа" w:date="2018-01-24T14:33:00Z">
        <w:r>
          <w:rPr>
            <w:spacing w:val="3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3"/>
          <w:sz w:val="28"/>
          <w:szCs w:val="28"/>
          <w:lang w:val="uk-UA"/>
        </w:rPr>
        <w:t>колективів (вчитель</w:t>
      </w:r>
      <w:r>
        <w:rPr>
          <w:spacing w:val="3"/>
          <w:sz w:val="28"/>
          <w:szCs w:val="28"/>
          <w:lang w:val="uk-UA"/>
        </w:rPr>
        <w:t xml:space="preserve"> </w:t>
      </w:r>
      <w:r w:rsidR="00EF5C74" w:rsidRPr="009713C8">
        <w:rPr>
          <w:spacing w:val="3"/>
          <w:sz w:val="28"/>
          <w:szCs w:val="28"/>
          <w:lang w:val="uk-UA"/>
        </w:rPr>
        <w:t>Паньків</w:t>
      </w:r>
      <w:r>
        <w:rPr>
          <w:spacing w:val="3"/>
          <w:sz w:val="28"/>
          <w:szCs w:val="28"/>
          <w:lang w:val="uk-UA"/>
        </w:rPr>
        <w:t xml:space="preserve"> </w:t>
      </w:r>
      <w:r w:rsidR="00EF5C74" w:rsidRPr="009713C8">
        <w:rPr>
          <w:spacing w:val="3"/>
          <w:sz w:val="28"/>
          <w:szCs w:val="28"/>
          <w:lang w:val="uk-UA"/>
        </w:rPr>
        <w:t>Р.Р.</w:t>
      </w:r>
      <w:r w:rsidR="00BD7594" w:rsidRPr="009713C8">
        <w:rPr>
          <w:spacing w:val="3"/>
          <w:sz w:val="28"/>
          <w:szCs w:val="28"/>
          <w:lang w:val="uk-UA"/>
        </w:rPr>
        <w:t>), відзначено</w:t>
      </w:r>
      <w:ins w:id="16" w:author="школа" w:date="2018-01-24T14:33:00Z">
        <w:r>
          <w:rPr>
            <w:spacing w:val="3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3"/>
          <w:sz w:val="28"/>
          <w:szCs w:val="28"/>
          <w:lang w:val="uk-UA"/>
        </w:rPr>
        <w:t>високий</w:t>
      </w:r>
      <w:ins w:id="17" w:author="школа" w:date="2018-01-24T14:33:00Z">
        <w:r>
          <w:rPr>
            <w:spacing w:val="3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3"/>
          <w:sz w:val="28"/>
          <w:szCs w:val="28"/>
          <w:lang w:val="uk-UA"/>
        </w:rPr>
        <w:t xml:space="preserve">рівень </w:t>
      </w:r>
      <w:r w:rsidR="00BD7594" w:rsidRPr="009713C8">
        <w:rPr>
          <w:spacing w:val="-2"/>
          <w:sz w:val="28"/>
          <w:szCs w:val="28"/>
          <w:lang w:val="uk-UA"/>
        </w:rPr>
        <w:t>танцювального</w:t>
      </w:r>
      <w:ins w:id="18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колективу (керівник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EF5C74" w:rsidRPr="009713C8">
        <w:rPr>
          <w:spacing w:val="-2"/>
          <w:sz w:val="28"/>
          <w:szCs w:val="28"/>
          <w:lang w:val="uk-UA"/>
        </w:rPr>
        <w:t>Єрохіна</w:t>
      </w:r>
      <w:proofErr w:type="spellEnd"/>
      <w:r w:rsidR="00EF5C74" w:rsidRPr="009713C8">
        <w:rPr>
          <w:spacing w:val="-2"/>
          <w:sz w:val="28"/>
          <w:szCs w:val="28"/>
          <w:lang w:val="uk-UA"/>
        </w:rPr>
        <w:t xml:space="preserve"> Р.О.</w:t>
      </w:r>
      <w:r w:rsidR="00BD7594" w:rsidRPr="009713C8">
        <w:rPr>
          <w:spacing w:val="-2"/>
          <w:sz w:val="28"/>
          <w:szCs w:val="28"/>
          <w:lang w:val="uk-UA"/>
        </w:rPr>
        <w:t>), які</w:t>
      </w:r>
      <w:ins w:id="19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взяли</w:t>
      </w:r>
      <w:ins w:id="20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участь</w:t>
      </w:r>
      <w:ins w:id="21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у</w:t>
      </w:r>
      <w:ins w:id="22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сільському святі</w:t>
      </w:r>
      <w:ins w:id="23" w:author="школа" w:date="2018-01-24T14:33:00Z">
        <w:r>
          <w:rPr>
            <w:spacing w:val="-2"/>
            <w:sz w:val="28"/>
            <w:szCs w:val="28"/>
            <w:lang w:val="uk-UA"/>
          </w:rPr>
          <w:t xml:space="preserve"> </w:t>
        </w:r>
      </w:ins>
      <w:r w:rsidR="00BD7594" w:rsidRPr="009713C8">
        <w:rPr>
          <w:spacing w:val="-2"/>
          <w:sz w:val="28"/>
          <w:szCs w:val="28"/>
          <w:lang w:val="uk-UA"/>
        </w:rPr>
        <w:t>до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BD7594" w:rsidRPr="009713C8">
        <w:rPr>
          <w:spacing w:val="-2"/>
          <w:sz w:val="28"/>
          <w:szCs w:val="28"/>
          <w:lang w:val="uk-UA"/>
        </w:rPr>
        <w:t>Дняматері</w:t>
      </w:r>
      <w:proofErr w:type="spellEnd"/>
      <w:r w:rsidR="00BD7594" w:rsidRPr="009713C8">
        <w:rPr>
          <w:spacing w:val="-2"/>
          <w:sz w:val="28"/>
          <w:szCs w:val="28"/>
          <w:lang w:val="uk-UA"/>
        </w:rPr>
        <w:t>. Цікаво</w:t>
      </w:r>
      <w:r>
        <w:rPr>
          <w:spacing w:val="-2"/>
          <w:sz w:val="28"/>
          <w:szCs w:val="28"/>
          <w:lang w:val="uk-UA"/>
        </w:rPr>
        <w:t xml:space="preserve"> </w:t>
      </w:r>
      <w:r w:rsidR="00BD7594" w:rsidRPr="009713C8">
        <w:rPr>
          <w:spacing w:val="-2"/>
          <w:sz w:val="28"/>
          <w:szCs w:val="28"/>
          <w:lang w:val="uk-UA"/>
        </w:rPr>
        <w:t>проведені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BD7594" w:rsidRPr="009713C8">
        <w:rPr>
          <w:spacing w:val="-2"/>
          <w:sz w:val="28"/>
          <w:szCs w:val="28"/>
          <w:lang w:val="uk-UA"/>
        </w:rPr>
        <w:t>загально-шкільні</w:t>
      </w:r>
      <w:proofErr w:type="spellEnd"/>
      <w:r>
        <w:rPr>
          <w:spacing w:val="-2"/>
          <w:sz w:val="28"/>
          <w:szCs w:val="28"/>
          <w:lang w:val="uk-UA"/>
        </w:rPr>
        <w:t xml:space="preserve"> </w:t>
      </w:r>
      <w:r w:rsidR="00BD7594" w:rsidRPr="009713C8">
        <w:rPr>
          <w:spacing w:val="-2"/>
          <w:sz w:val="28"/>
          <w:szCs w:val="28"/>
          <w:lang w:val="uk-UA"/>
        </w:rPr>
        <w:t xml:space="preserve">свята: </w:t>
      </w:r>
      <w:r w:rsidR="00BD7594" w:rsidRPr="009713C8">
        <w:rPr>
          <w:sz w:val="28"/>
          <w:szCs w:val="28"/>
          <w:lang w:val="uk-UA"/>
        </w:rPr>
        <w:t>Завдяки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к</w:t>
      </w:r>
      <w:r w:rsidR="00EF5C74" w:rsidRPr="009713C8">
        <w:rPr>
          <w:sz w:val="28"/>
          <w:szCs w:val="28"/>
          <w:lang w:val="uk-UA"/>
        </w:rPr>
        <w:t>л</w:t>
      </w:r>
      <w:r w:rsidR="00BD7594" w:rsidRPr="009713C8">
        <w:rPr>
          <w:sz w:val="28"/>
          <w:szCs w:val="28"/>
          <w:lang w:val="uk-UA"/>
        </w:rPr>
        <w:t>опіткій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повсякденній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праці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вчителів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школи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грубих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порушень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єдиних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вимог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до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учнів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та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статуту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школи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не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pacing w:val="-4"/>
          <w:sz w:val="28"/>
          <w:szCs w:val="28"/>
          <w:lang w:val="uk-UA"/>
        </w:rPr>
        <w:t>було.</w:t>
      </w:r>
      <w:r>
        <w:rPr>
          <w:spacing w:val="-4"/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Запорукою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успішного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навчання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учнів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їхнього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здоров'я. Протягом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року учні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школи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взяли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районних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змаганнях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 xml:space="preserve">футболу, </w:t>
      </w:r>
      <w:r w:rsidR="00EF5C74" w:rsidRPr="009713C8">
        <w:rPr>
          <w:sz w:val="28"/>
          <w:szCs w:val="28"/>
          <w:lang w:val="uk-UA"/>
        </w:rPr>
        <w:t>3</w:t>
      </w:r>
      <w:r w:rsidR="00BD7594" w:rsidRPr="009713C8">
        <w:rPr>
          <w:sz w:val="28"/>
          <w:szCs w:val="28"/>
          <w:lang w:val="uk-UA"/>
        </w:rPr>
        <w:t>місце, з волейболу - 3 місце, у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зональних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змаганнях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 xml:space="preserve">баскетболу (вч. ПрисяжнийМ.М.) </w:t>
      </w:r>
      <w:r>
        <w:rPr>
          <w:sz w:val="28"/>
          <w:szCs w:val="28"/>
          <w:lang w:val="uk-UA"/>
        </w:rPr>
        <w:t xml:space="preserve">та участь </w:t>
      </w:r>
      <w:r w:rsidR="00BD7594" w:rsidRPr="009713C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роботі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наметового</w:t>
      </w:r>
      <w:r>
        <w:rPr>
          <w:sz w:val="28"/>
          <w:szCs w:val="28"/>
          <w:lang w:val="uk-UA"/>
        </w:rPr>
        <w:t xml:space="preserve"> </w:t>
      </w:r>
      <w:proofErr w:type="spellStart"/>
      <w:r w:rsidR="00BD7594" w:rsidRPr="009713C8">
        <w:rPr>
          <w:sz w:val="28"/>
          <w:szCs w:val="28"/>
          <w:lang w:val="uk-UA"/>
        </w:rPr>
        <w:t>туристсько</w:t>
      </w:r>
      <w:proofErr w:type="spellEnd"/>
      <w:r w:rsidR="00BD7594" w:rsidRPr="009713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BD7594" w:rsidRPr="009713C8">
        <w:rPr>
          <w:sz w:val="28"/>
          <w:szCs w:val="28"/>
          <w:lang w:val="uk-UA"/>
        </w:rPr>
        <w:t xml:space="preserve"> краєзнавчого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 xml:space="preserve">табору "Краєвид" (вч. </w:t>
      </w:r>
      <w:r w:rsidR="00BD7594" w:rsidRPr="009713C8">
        <w:rPr>
          <w:spacing w:val="-4"/>
          <w:sz w:val="28"/>
          <w:szCs w:val="28"/>
          <w:lang w:val="uk-UA"/>
        </w:rPr>
        <w:t xml:space="preserve">ПрисяжнийВ.М. таМаслійО.В.). </w:t>
      </w:r>
      <w:r w:rsidR="00BD7594" w:rsidRPr="009713C8">
        <w:rPr>
          <w:spacing w:val="-1"/>
          <w:sz w:val="28"/>
          <w:szCs w:val="28"/>
          <w:lang w:val="uk-UA"/>
        </w:rPr>
        <w:t>Минулого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року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за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активної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участі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школярів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було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проведено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>традиційні</w:t>
      </w:r>
      <w:r>
        <w:rPr>
          <w:spacing w:val="-1"/>
          <w:sz w:val="28"/>
          <w:szCs w:val="28"/>
          <w:lang w:val="uk-UA"/>
        </w:rPr>
        <w:t xml:space="preserve"> </w:t>
      </w:r>
      <w:r w:rsidR="00BD7594" w:rsidRPr="009713C8">
        <w:rPr>
          <w:spacing w:val="-1"/>
          <w:sz w:val="28"/>
          <w:szCs w:val="28"/>
          <w:lang w:val="uk-UA"/>
        </w:rPr>
        <w:t xml:space="preserve">масові </w:t>
      </w:r>
      <w:r w:rsidR="00BD7594" w:rsidRPr="009713C8">
        <w:rPr>
          <w:sz w:val="28"/>
          <w:szCs w:val="28"/>
          <w:lang w:val="uk-UA"/>
        </w:rPr>
        <w:t>заходи - свято "Деньзнань", День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Вчителя, новорічні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свята,  свято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 xml:space="preserve">Миколая ( </w:t>
      </w:r>
      <w:proofErr w:type="spellStart"/>
      <w:r w:rsidR="00BD7594" w:rsidRPr="009713C8">
        <w:rPr>
          <w:sz w:val="28"/>
          <w:szCs w:val="28"/>
          <w:lang w:val="uk-UA"/>
        </w:rPr>
        <w:t>вч</w:t>
      </w:r>
      <w:proofErr w:type="spellEnd"/>
      <w:r w:rsidR="00BD7594" w:rsidRPr="009713C8">
        <w:rPr>
          <w:sz w:val="28"/>
          <w:szCs w:val="28"/>
          <w:lang w:val="uk-UA"/>
        </w:rPr>
        <w:tab/>
        <w:t xml:space="preserve">), </w:t>
      </w:r>
      <w:proofErr w:type="spellStart"/>
      <w:r w:rsidR="00BD7594" w:rsidRPr="009713C8">
        <w:rPr>
          <w:sz w:val="28"/>
          <w:szCs w:val="28"/>
          <w:lang w:val="uk-UA"/>
        </w:rPr>
        <w:t>святодо</w:t>
      </w:r>
      <w:proofErr w:type="spellEnd"/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Міжнародного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Дня рідної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мови</w:t>
      </w:r>
      <w:r>
        <w:rPr>
          <w:sz w:val="28"/>
          <w:szCs w:val="28"/>
          <w:lang w:val="uk-UA"/>
        </w:rPr>
        <w:t xml:space="preserve"> </w:t>
      </w:r>
      <w:r w:rsidR="00BD7594" w:rsidRPr="009713C8">
        <w:rPr>
          <w:sz w:val="28"/>
          <w:szCs w:val="28"/>
          <w:lang w:val="uk-UA"/>
        </w:rPr>
        <w:t>та</w:t>
      </w:r>
      <w:r w:rsidR="00EF5C74" w:rsidRPr="009713C8">
        <w:rPr>
          <w:sz w:val="28"/>
          <w:szCs w:val="28"/>
          <w:lang w:val="uk-UA"/>
        </w:rPr>
        <w:t xml:space="preserve"> інші</w:t>
      </w:r>
      <w:r w:rsidR="00BD7594" w:rsidRPr="009713C8">
        <w:rPr>
          <w:sz w:val="28"/>
          <w:szCs w:val="28"/>
          <w:lang w:val="uk-UA"/>
        </w:rPr>
        <w:tab/>
      </w:r>
      <w:r w:rsidR="00BD7594" w:rsidRPr="009713C8">
        <w:rPr>
          <w:spacing w:val="2"/>
          <w:sz w:val="28"/>
          <w:szCs w:val="28"/>
          <w:lang w:val="uk-UA"/>
        </w:rPr>
        <w:t>Протягом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року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у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школі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працювали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гуртки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та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>проводилися</w:t>
      </w:r>
      <w:r>
        <w:rPr>
          <w:spacing w:val="2"/>
          <w:sz w:val="28"/>
          <w:szCs w:val="28"/>
          <w:lang w:val="uk-UA"/>
        </w:rPr>
        <w:t xml:space="preserve"> </w:t>
      </w:r>
      <w:r w:rsidR="00BD7594" w:rsidRPr="009713C8">
        <w:rPr>
          <w:spacing w:val="2"/>
          <w:sz w:val="28"/>
          <w:szCs w:val="28"/>
          <w:lang w:val="uk-UA"/>
        </w:rPr>
        <w:t xml:space="preserve">факультативні </w:t>
      </w:r>
      <w:r w:rsidR="00BD7594" w:rsidRPr="009713C8">
        <w:rPr>
          <w:spacing w:val="-10"/>
          <w:sz w:val="28"/>
          <w:szCs w:val="28"/>
          <w:lang w:val="uk-UA"/>
        </w:rPr>
        <w:t xml:space="preserve">заняття. </w:t>
      </w:r>
      <w:r w:rsidR="00BD7594" w:rsidRPr="009713C8">
        <w:rPr>
          <w:spacing w:val="3"/>
          <w:sz w:val="28"/>
          <w:szCs w:val="28"/>
          <w:lang w:val="uk-UA"/>
        </w:rPr>
        <w:t xml:space="preserve">Сьогодні багато говорять про особистісно-орієнтовану педагогіку, про </w:t>
      </w:r>
      <w:r w:rsidR="00BD7594" w:rsidRPr="009713C8">
        <w:rPr>
          <w:spacing w:val="-1"/>
          <w:sz w:val="28"/>
          <w:szCs w:val="28"/>
          <w:lang w:val="uk-UA"/>
        </w:rPr>
        <w:t xml:space="preserve">формування педагогічних систем, ІКТ, але часто випадають з поля зору виховні </w:t>
      </w:r>
      <w:r w:rsidR="00BD7594" w:rsidRPr="009713C8">
        <w:rPr>
          <w:sz w:val="28"/>
          <w:szCs w:val="28"/>
          <w:lang w:val="uk-UA"/>
        </w:rPr>
        <w:t xml:space="preserve">аспекти, процес становлення особистості дитини. Ми часто не розуміємо, що кожна дитина, як і доросла людина, має право на помилку, що педагогіка </w:t>
      </w:r>
      <w:r w:rsidR="00BD7594" w:rsidRPr="009713C8">
        <w:rPr>
          <w:spacing w:val="-1"/>
          <w:sz w:val="28"/>
          <w:szCs w:val="28"/>
          <w:lang w:val="uk-UA"/>
        </w:rPr>
        <w:t xml:space="preserve">примушування ніколи не сприяла становленню особистості. Тому зміст освіти </w:t>
      </w:r>
      <w:r w:rsidR="00BD7594" w:rsidRPr="009713C8">
        <w:rPr>
          <w:spacing w:val="1"/>
          <w:sz w:val="28"/>
          <w:szCs w:val="28"/>
          <w:lang w:val="uk-UA"/>
        </w:rPr>
        <w:t xml:space="preserve">школі своїм орієнтиром повинен мати розвивальну,особистісно-орієнтовану </w:t>
      </w:r>
      <w:r w:rsidR="00BD7594" w:rsidRPr="009713C8">
        <w:rPr>
          <w:spacing w:val="2"/>
          <w:sz w:val="28"/>
          <w:szCs w:val="28"/>
          <w:lang w:val="uk-UA"/>
        </w:rPr>
        <w:t>освіту, яка створює умови для розвитку д</w:t>
      </w:r>
      <w:r w:rsidR="00BD7594" w:rsidRPr="009713C8">
        <w:rPr>
          <w:color w:val="000000"/>
          <w:spacing w:val="2"/>
          <w:sz w:val="28"/>
          <w:szCs w:val="28"/>
          <w:lang w:val="uk-UA"/>
        </w:rPr>
        <w:t xml:space="preserve">ітей відповідно до їхніх нахилів, </w:t>
      </w:r>
      <w:r w:rsidR="00BD7594" w:rsidRPr="009713C8">
        <w:rPr>
          <w:color w:val="000000"/>
          <w:sz w:val="28"/>
          <w:szCs w:val="28"/>
          <w:lang w:val="uk-UA"/>
        </w:rPr>
        <w:t>здібностей і реальних інтересів.</w:t>
      </w:r>
    </w:p>
    <w:p w:rsidR="00413804" w:rsidRPr="009713C8" w:rsidRDefault="00413804" w:rsidP="009713C8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lastRenderedPageBreak/>
        <w:t>Постановили: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 xml:space="preserve">1. </w:t>
      </w:r>
      <w:r w:rsidRPr="009713C8">
        <w:rPr>
          <w:sz w:val="28"/>
          <w:szCs w:val="28"/>
          <w:lang w:val="uk-UA"/>
        </w:rPr>
        <w:t>Дирекції школи забезпечити організований початок  2015-2016 н.р., здійснювати об'єктивний контроль за рівнем знань та умінь учнів.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2.</w:t>
      </w:r>
      <w:r w:rsidRPr="009713C8">
        <w:rPr>
          <w:sz w:val="28"/>
          <w:szCs w:val="28"/>
          <w:lang w:val="uk-UA"/>
        </w:rPr>
        <w:t xml:space="preserve"> Вжити заходів щодо збереження існуючої матеріальної технічної бази школи, провести обстеження шкільних приміщень з метою посилення підготовки до роботи на новий навчальний рік.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3.</w:t>
      </w:r>
      <w:r w:rsidRPr="009713C8">
        <w:rPr>
          <w:sz w:val="28"/>
          <w:szCs w:val="28"/>
          <w:lang w:val="uk-UA"/>
        </w:rPr>
        <w:t xml:space="preserve"> Вчителям–предметникам покращити підготовку та результати участі в шкільних та районних предметних олімпіадах ( жовтень-лютий).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4.</w:t>
      </w:r>
      <w:r w:rsidRPr="009713C8">
        <w:rPr>
          <w:sz w:val="28"/>
          <w:szCs w:val="28"/>
          <w:lang w:val="uk-UA"/>
        </w:rPr>
        <w:t xml:space="preserve"> Педагогічному колективу працювати над реалізацією в навчально-виховному процесі основної педагогічної проблеми, цілей та завдань школи (впродовж н. р.). 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5.</w:t>
      </w:r>
      <w:r w:rsidRPr="009713C8">
        <w:rPr>
          <w:sz w:val="28"/>
          <w:szCs w:val="28"/>
          <w:lang w:val="uk-UA"/>
        </w:rPr>
        <w:t xml:space="preserve"> Класним керівникам постійно контролювати морально-правове,  патріотичне виховання всіх учнів, відвідування учнями навчальних занять в школі (протягом н. р.).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6.</w:t>
      </w:r>
      <w:r w:rsidRPr="009713C8">
        <w:rPr>
          <w:sz w:val="28"/>
          <w:szCs w:val="28"/>
          <w:lang w:val="uk-UA"/>
        </w:rPr>
        <w:t xml:space="preserve">  Покращити роботу методооб'єднання через використання інтерактивних форм і методів навчання (жовтень – квітень).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7.</w:t>
      </w:r>
      <w:r w:rsidRPr="009713C8">
        <w:rPr>
          <w:sz w:val="28"/>
          <w:szCs w:val="28"/>
          <w:lang w:val="uk-UA"/>
        </w:rPr>
        <w:t>Вчителям–предметникам покращити роботу з обдарованими учнями школи ( вересень – квітень).</w:t>
      </w:r>
    </w:p>
    <w:p w:rsidR="00413804" w:rsidRPr="009713C8" w:rsidRDefault="00413804" w:rsidP="009713C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9713C8">
        <w:rPr>
          <w:b/>
          <w:sz w:val="28"/>
          <w:szCs w:val="28"/>
          <w:lang w:val="uk-UA"/>
        </w:rPr>
        <w:t>8.</w:t>
      </w:r>
      <w:r w:rsidRPr="009713C8">
        <w:rPr>
          <w:sz w:val="28"/>
          <w:szCs w:val="28"/>
          <w:lang w:val="uk-UA"/>
        </w:rPr>
        <w:t>Посилити роботу із забезпечення безпеки життєдіяльності, недопущення нещасних випадків серед учнів і працівників школи ( вересень – лютий).</w:t>
      </w:r>
    </w:p>
    <w:p w:rsidR="009748A2" w:rsidRPr="009713C8" w:rsidRDefault="009748A2" w:rsidP="009713C8">
      <w:pPr>
        <w:shd w:val="clear" w:color="auto" w:fill="FFFFFF"/>
        <w:spacing w:before="10" w:after="1171" w:line="276" w:lineRule="auto"/>
        <w:ind w:left="5" w:right="-36" w:firstLine="182"/>
        <w:rPr>
          <w:sz w:val="28"/>
          <w:szCs w:val="28"/>
          <w:lang w:val="uk-UA"/>
        </w:rPr>
      </w:pPr>
    </w:p>
    <w:sectPr w:rsidR="009748A2" w:rsidRPr="009713C8" w:rsidSect="00D17F79">
      <w:pgSz w:w="11909" w:h="16834"/>
      <w:pgMar w:top="1440" w:right="799" w:bottom="720" w:left="14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0C0F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B8"/>
    <w:rsid w:val="0001228A"/>
    <w:rsid w:val="000742B8"/>
    <w:rsid w:val="00086E3C"/>
    <w:rsid w:val="002043E3"/>
    <w:rsid w:val="002A42ED"/>
    <w:rsid w:val="003372EC"/>
    <w:rsid w:val="004074AB"/>
    <w:rsid w:val="00413804"/>
    <w:rsid w:val="00485EB2"/>
    <w:rsid w:val="005464D9"/>
    <w:rsid w:val="005A5C05"/>
    <w:rsid w:val="0078707D"/>
    <w:rsid w:val="0096013C"/>
    <w:rsid w:val="009713C8"/>
    <w:rsid w:val="009748A2"/>
    <w:rsid w:val="00A63D8F"/>
    <w:rsid w:val="00BD7594"/>
    <w:rsid w:val="00C36328"/>
    <w:rsid w:val="00C66378"/>
    <w:rsid w:val="00CB38CB"/>
    <w:rsid w:val="00CF42AC"/>
    <w:rsid w:val="00D1269F"/>
    <w:rsid w:val="00D17F79"/>
    <w:rsid w:val="00D86293"/>
    <w:rsid w:val="00E67C62"/>
    <w:rsid w:val="00E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906</Words>
  <Characters>7597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2018-01-24T11:18:00Z</dcterms:created>
  <dcterms:modified xsi:type="dcterms:W3CDTF">2018-01-24T11:37:00Z</dcterms:modified>
</cp:coreProperties>
</file>