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37FC" w:rsidRDefault="006D37FC" w:rsidP="006D37F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ins w:id="0" w:author="Unknown">
        <w:r w:rsidRPr="006D37FC">
          <w:rPr>
            <w:rFonts w:ascii="Times New Roman" w:hAnsi="Times New Roman" w:cs="Times New Roman"/>
            <w:sz w:val="32"/>
            <w:szCs w:val="28"/>
          </w:rPr>
          <w:t xml:space="preserve">НАЙВАЖЛИВІШЕ! </w:t>
        </w:r>
        <w:r w:rsidRPr="006D37FC">
          <w:rPr>
            <w:rFonts w:ascii="Times New Roman" w:hAnsi="Times New Roman" w:cs="Times New Roman"/>
            <w:sz w:val="32"/>
            <w:szCs w:val="28"/>
          </w:rPr>
          <w:br/>
        </w:r>
        <w:r w:rsidRPr="006D37FC">
          <w:rPr>
            <w:rFonts w:ascii="Times New Roman" w:hAnsi="Times New Roman" w:cs="Times New Roman"/>
            <w:sz w:val="32"/>
            <w:szCs w:val="28"/>
          </w:rPr>
          <w:br/>
        </w:r>
      </w:ins>
      <w:r w:rsidRPr="006D37FC">
        <w:rPr>
          <w:rFonts w:ascii="Times New Roman" w:hAnsi="Times New Roman" w:cs="Times New Roman"/>
          <w:sz w:val="32"/>
          <w:szCs w:val="28"/>
        </w:rPr>
        <w:t>Усі алгоритми ми складаємо за посиланнями у “телеграм-довідник”, щоб вони не загубились!</w:t>
      </w:r>
      <w:r w:rsidRPr="006D37FC">
        <w:rPr>
          <w:rFonts w:ascii="Times New Roman" w:hAnsi="Times New Roman" w:cs="Times New Roman"/>
          <w:sz w:val="32"/>
          <w:szCs w:val="28"/>
        </w:rPr>
        <w:br/>
        <w:t xml:space="preserve">Достатньо </w:t>
      </w:r>
      <w:proofErr w:type="spellStart"/>
      <w:r w:rsidRPr="006D37FC">
        <w:rPr>
          <w:rFonts w:ascii="Times New Roman" w:hAnsi="Times New Roman" w:cs="Times New Roman"/>
          <w:sz w:val="32"/>
          <w:szCs w:val="28"/>
        </w:rPr>
        <w:t>клікнути</w:t>
      </w:r>
      <w:proofErr w:type="spellEnd"/>
      <w:r w:rsidRPr="006D37FC">
        <w:rPr>
          <w:rFonts w:ascii="Times New Roman" w:hAnsi="Times New Roman" w:cs="Times New Roman"/>
          <w:sz w:val="32"/>
          <w:szCs w:val="28"/>
        </w:rPr>
        <w:t xml:space="preserve"> на потрібний розділ, щоб освіжити знання </w:t>
      </w:r>
      <w:r w:rsidRPr="006D37FC">
        <w:rPr>
          <w:rFonts w:ascii="Times New Roman" w:hAnsi="Times New Roman" w:cs="Times New Roman"/>
          <w:sz w:val="28"/>
          <w:szCs w:val="28"/>
        </w:rPr>
        <w:br/>
      </w:r>
      <w:r w:rsidRPr="006D37FC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539FB717" wp14:editId="313FDF3F">
            <wp:extent cx="609600" cy="609600"/>
            <wp:effectExtent l="0" t="0" r="0" b="0"/>
            <wp:docPr id="53" name="Рисунок 53" descr="👇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👇🏻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1B6D" w:rsidRPr="006D37FC" w:rsidRDefault="006D37FC" w:rsidP="006D37FC">
      <w:pPr>
        <w:rPr>
          <w:rFonts w:ascii="Times New Roman" w:hAnsi="Times New Roman" w:cs="Times New Roman"/>
          <w:sz w:val="28"/>
          <w:szCs w:val="28"/>
        </w:rPr>
      </w:pPr>
      <w:r w:rsidRPr="006D37FC">
        <w:rPr>
          <w:rFonts w:ascii="Times New Roman" w:hAnsi="Times New Roman" w:cs="Times New Roman"/>
          <w:sz w:val="28"/>
          <w:szCs w:val="28"/>
        </w:rPr>
        <w:br/>
      </w:r>
      <w:hyperlink r:id="rId5" w:tgtFrame="_blank" w:tooltip="https://t.me/medicina_kr/15" w:history="1">
        <w:r w:rsidRPr="006D37FC">
          <w:rPr>
            <w:rStyle w:val="a3"/>
            <w:rFonts w:ascii="Times New Roman" w:hAnsi="Times New Roman" w:cs="Times New Roman"/>
            <w:sz w:val="28"/>
            <w:szCs w:val="28"/>
          </w:rPr>
          <w:t>Що взяти в аптечку на випадок надзвичайної ситуації?</w:t>
        </w:r>
        <w:r w:rsidRPr="006D37FC">
          <w:rPr>
            <w:rStyle w:val="a3"/>
            <w:rFonts w:ascii="Times New Roman" w:hAnsi="Times New Roman" w:cs="Times New Roman"/>
            <w:sz w:val="28"/>
            <w:szCs w:val="28"/>
          </w:rPr>
          <w:br/>
        </w:r>
      </w:hyperlink>
      <w:hyperlink r:id="rId6" w:tgtFrame="_blank" w:tooltip="https://t.me/medicina_kr/22" w:history="1">
        <w:r w:rsidRPr="006D37FC">
          <w:rPr>
            <w:rStyle w:val="a3"/>
            <w:rFonts w:ascii="Times New Roman" w:hAnsi="Times New Roman" w:cs="Times New Roman"/>
            <w:sz w:val="28"/>
            <w:szCs w:val="28"/>
          </w:rPr>
          <w:t>Як діяти під час атаки із застосуванням хімічної зброї?</w:t>
        </w:r>
        <w:r w:rsidRPr="006D37FC">
          <w:rPr>
            <w:rStyle w:val="a3"/>
            <w:rFonts w:ascii="Times New Roman" w:hAnsi="Times New Roman" w:cs="Times New Roman"/>
            <w:sz w:val="28"/>
            <w:szCs w:val="28"/>
          </w:rPr>
          <w:br/>
        </w:r>
      </w:hyperlink>
      <w:hyperlink r:id="rId7" w:tgtFrame="_blank" w:tooltip="https://t.me/medicina_kr/38" w:history="1">
        <w:r w:rsidRPr="006D37FC">
          <w:rPr>
            <w:rStyle w:val="a3"/>
            <w:rFonts w:ascii="Times New Roman" w:hAnsi="Times New Roman" w:cs="Times New Roman"/>
            <w:sz w:val="28"/>
            <w:szCs w:val="28"/>
          </w:rPr>
          <w:t>Що робити при кровотечі?</w:t>
        </w:r>
        <w:r w:rsidRPr="006D37FC">
          <w:rPr>
            <w:rStyle w:val="a3"/>
            <w:rFonts w:ascii="Times New Roman" w:hAnsi="Times New Roman" w:cs="Times New Roman"/>
            <w:sz w:val="28"/>
            <w:szCs w:val="28"/>
          </w:rPr>
          <w:br/>
        </w:r>
      </w:hyperlink>
      <w:hyperlink r:id="rId8" w:tgtFrame="_blank" w:tooltip="https://t.me/medicina_kr/39" w:history="1">
        <w:r w:rsidRPr="006D37FC">
          <w:rPr>
            <w:rStyle w:val="a3"/>
            <w:rFonts w:ascii="Times New Roman" w:hAnsi="Times New Roman" w:cs="Times New Roman"/>
            <w:sz w:val="28"/>
            <w:szCs w:val="28"/>
          </w:rPr>
          <w:t>Алгоритм ABC</w:t>
        </w:r>
        <w:r w:rsidRPr="006D37FC">
          <w:rPr>
            <w:rStyle w:val="a3"/>
            <w:rFonts w:ascii="Times New Roman" w:hAnsi="Times New Roman" w:cs="Times New Roman"/>
            <w:sz w:val="28"/>
            <w:szCs w:val="28"/>
          </w:rPr>
          <w:br/>
        </w:r>
      </w:hyperlink>
      <w:hyperlink r:id="rId9" w:tgtFrame="_blank" w:tooltip="https://t.me/medicina_kr/40" w:history="1">
        <w:r w:rsidRPr="006D37FC">
          <w:rPr>
            <w:rStyle w:val="a3"/>
            <w:rFonts w:ascii="Times New Roman" w:hAnsi="Times New Roman" w:cs="Times New Roman"/>
            <w:sz w:val="28"/>
            <w:szCs w:val="28"/>
          </w:rPr>
          <w:t xml:space="preserve">Кровотеча, що загрожує життю </w:t>
        </w:r>
        <w:r w:rsidRPr="006D37FC">
          <w:rPr>
            <w:rStyle w:val="a3"/>
            <w:rFonts w:ascii="Times New Roman" w:hAnsi="Times New Roman" w:cs="Times New Roman"/>
            <w:sz w:val="28"/>
            <w:szCs w:val="28"/>
          </w:rPr>
          <w:br/>
        </w:r>
      </w:hyperlink>
      <w:hyperlink r:id="rId10" w:tgtFrame="_blank" w:tooltip="https://t.me/medicina_kr/45" w:history="1">
        <w:r w:rsidRPr="006D37FC">
          <w:rPr>
            <w:rStyle w:val="a3"/>
            <w:rFonts w:ascii="Times New Roman" w:hAnsi="Times New Roman" w:cs="Times New Roman"/>
            <w:sz w:val="28"/>
            <w:szCs w:val="28"/>
          </w:rPr>
          <w:t xml:space="preserve">Якщо аптечки немає </w:t>
        </w:r>
        <w:r w:rsidRPr="006D37FC">
          <w:rPr>
            <w:rStyle w:val="a3"/>
            <w:rFonts w:ascii="Times New Roman" w:hAnsi="Times New Roman" w:cs="Times New Roman"/>
            <w:sz w:val="28"/>
            <w:szCs w:val="28"/>
          </w:rPr>
          <w:br/>
        </w:r>
      </w:hyperlink>
      <w:hyperlink r:id="rId11" w:tgtFrame="_blank" w:tooltip="https://t.me/medicina_kr/47" w:history="1">
        <w:r w:rsidRPr="006D37FC">
          <w:rPr>
            <w:rStyle w:val="a3"/>
            <w:rFonts w:ascii="Times New Roman" w:hAnsi="Times New Roman" w:cs="Times New Roman"/>
            <w:sz w:val="28"/>
            <w:szCs w:val="28"/>
          </w:rPr>
          <w:t>Якщо аптечка є, а в ній - турнікет</w:t>
        </w:r>
        <w:bookmarkStart w:id="1" w:name="_GoBack"/>
        <w:bookmarkEnd w:id="1"/>
        <w:r w:rsidRPr="006D37FC">
          <w:rPr>
            <w:rStyle w:val="a3"/>
            <w:rFonts w:ascii="Times New Roman" w:hAnsi="Times New Roman" w:cs="Times New Roman"/>
            <w:sz w:val="28"/>
            <w:szCs w:val="28"/>
          </w:rPr>
          <w:br/>
        </w:r>
      </w:hyperlink>
      <w:hyperlink r:id="rId12" w:tgtFrame="_blank" w:tooltip="https://t.me/medicina_kr/48" w:history="1">
        <w:r w:rsidRPr="006D37FC">
          <w:rPr>
            <w:rStyle w:val="a3"/>
            <w:rFonts w:ascii="Times New Roman" w:hAnsi="Times New Roman" w:cs="Times New Roman"/>
            <w:sz w:val="28"/>
            <w:szCs w:val="28"/>
          </w:rPr>
          <w:t xml:space="preserve">Крок 1 і 2 </w:t>
        </w:r>
        <w:r w:rsidRPr="006D37FC">
          <w:rPr>
            <w:rStyle w:val="a3"/>
            <w:rFonts w:ascii="Times New Roman" w:hAnsi="Times New Roman" w:cs="Times New Roman"/>
            <w:sz w:val="28"/>
            <w:szCs w:val="28"/>
          </w:rPr>
          <w:br/>
        </w:r>
      </w:hyperlink>
      <w:hyperlink r:id="rId13" w:tgtFrame="_blank" w:tooltip="https://t.me/medicina_kr/49" w:history="1">
        <w:r w:rsidRPr="006D37FC">
          <w:rPr>
            <w:rStyle w:val="a3"/>
            <w:rFonts w:ascii="Times New Roman" w:hAnsi="Times New Roman" w:cs="Times New Roman"/>
            <w:sz w:val="28"/>
            <w:szCs w:val="28"/>
          </w:rPr>
          <w:t xml:space="preserve">Крок 3 </w:t>
        </w:r>
        <w:r w:rsidRPr="006D37FC">
          <w:rPr>
            <w:rStyle w:val="a3"/>
            <w:rFonts w:ascii="Times New Roman" w:hAnsi="Times New Roman" w:cs="Times New Roman"/>
            <w:sz w:val="28"/>
            <w:szCs w:val="28"/>
          </w:rPr>
          <w:br/>
        </w:r>
      </w:hyperlink>
      <w:hyperlink r:id="rId14" w:tgtFrame="_blank" w:tooltip="https://t.me/medicina_kr/50" w:history="1">
        <w:r w:rsidRPr="006D37FC">
          <w:rPr>
            <w:rStyle w:val="a3"/>
            <w:rFonts w:ascii="Times New Roman" w:hAnsi="Times New Roman" w:cs="Times New Roman"/>
            <w:sz w:val="28"/>
            <w:szCs w:val="28"/>
          </w:rPr>
          <w:t xml:space="preserve">Крок 4 </w:t>
        </w:r>
        <w:r w:rsidRPr="006D37FC">
          <w:rPr>
            <w:rStyle w:val="a3"/>
            <w:rFonts w:ascii="Times New Roman" w:hAnsi="Times New Roman" w:cs="Times New Roman"/>
            <w:sz w:val="28"/>
            <w:szCs w:val="28"/>
          </w:rPr>
          <w:br/>
        </w:r>
      </w:hyperlink>
      <w:hyperlink r:id="rId15" w:tgtFrame="_blank" w:tooltip="https://t.me/medicina_kr/51" w:history="1">
        <w:r w:rsidRPr="006D37FC">
          <w:rPr>
            <w:rStyle w:val="a3"/>
            <w:rFonts w:ascii="Times New Roman" w:hAnsi="Times New Roman" w:cs="Times New Roman"/>
            <w:sz w:val="28"/>
            <w:szCs w:val="28"/>
          </w:rPr>
          <w:t xml:space="preserve">Крок 5 </w:t>
        </w:r>
        <w:r w:rsidRPr="006D37FC">
          <w:rPr>
            <w:rStyle w:val="a3"/>
            <w:rFonts w:ascii="Times New Roman" w:hAnsi="Times New Roman" w:cs="Times New Roman"/>
            <w:sz w:val="28"/>
            <w:szCs w:val="28"/>
          </w:rPr>
          <w:br/>
        </w:r>
      </w:hyperlink>
      <w:hyperlink r:id="rId16" w:tgtFrame="_blank" w:tooltip="https://t.me/medicina_kr/52" w:history="1">
        <w:r w:rsidRPr="006D37FC">
          <w:rPr>
            <w:rStyle w:val="a3"/>
            <w:rFonts w:ascii="Times New Roman" w:hAnsi="Times New Roman" w:cs="Times New Roman"/>
            <w:sz w:val="28"/>
            <w:szCs w:val="28"/>
          </w:rPr>
          <w:t xml:space="preserve">Якщо турнікета немає </w:t>
        </w:r>
        <w:r w:rsidRPr="006D37FC">
          <w:rPr>
            <w:rStyle w:val="a3"/>
            <w:rFonts w:ascii="Times New Roman" w:hAnsi="Times New Roman" w:cs="Times New Roman"/>
            <w:sz w:val="28"/>
            <w:szCs w:val="28"/>
          </w:rPr>
          <w:br/>
        </w:r>
      </w:hyperlink>
      <w:hyperlink r:id="rId17" w:tgtFrame="_blank" w:tooltip="https://t.me/medicina_kr/53" w:history="1">
        <w:r w:rsidRPr="006D37FC">
          <w:rPr>
            <w:rStyle w:val="a3"/>
            <w:rFonts w:ascii="Times New Roman" w:hAnsi="Times New Roman" w:cs="Times New Roman"/>
            <w:sz w:val="28"/>
            <w:szCs w:val="28"/>
          </w:rPr>
          <w:t xml:space="preserve">Крок 1 і 2 </w:t>
        </w:r>
        <w:r w:rsidRPr="006D37FC">
          <w:rPr>
            <w:rStyle w:val="a3"/>
            <w:rFonts w:ascii="Times New Roman" w:hAnsi="Times New Roman" w:cs="Times New Roman"/>
            <w:sz w:val="28"/>
            <w:szCs w:val="28"/>
          </w:rPr>
          <w:br/>
        </w:r>
      </w:hyperlink>
      <w:hyperlink r:id="rId18" w:tgtFrame="_blank" w:tooltip="https://t.me/medicina_kr/54" w:history="1">
        <w:r w:rsidRPr="006D37FC">
          <w:rPr>
            <w:rStyle w:val="a3"/>
            <w:rFonts w:ascii="Times New Roman" w:hAnsi="Times New Roman" w:cs="Times New Roman"/>
            <w:sz w:val="28"/>
            <w:szCs w:val="28"/>
          </w:rPr>
          <w:t>Крок 3</w:t>
        </w:r>
      </w:hyperlink>
      <w:r w:rsidRPr="006D37FC">
        <w:rPr>
          <w:rFonts w:ascii="Times New Roman" w:hAnsi="Times New Roman" w:cs="Times New Roman"/>
          <w:sz w:val="28"/>
          <w:szCs w:val="28"/>
        </w:rPr>
        <w:t> </w:t>
      </w:r>
      <w:r w:rsidRPr="006D37FC">
        <w:rPr>
          <w:rFonts w:ascii="Times New Roman" w:hAnsi="Times New Roman" w:cs="Times New Roman"/>
          <w:sz w:val="28"/>
          <w:szCs w:val="28"/>
        </w:rPr>
        <w:br/>
      </w:r>
      <w:hyperlink r:id="rId19" w:tgtFrame="_blank" w:tooltip="https://t.me/medicina_kr/55" w:history="1">
        <w:r w:rsidRPr="006D37FC">
          <w:rPr>
            <w:rStyle w:val="a3"/>
            <w:rFonts w:ascii="Times New Roman" w:hAnsi="Times New Roman" w:cs="Times New Roman"/>
            <w:sz w:val="28"/>
            <w:szCs w:val="28"/>
          </w:rPr>
          <w:t xml:space="preserve">Крок 4, 5, 6 </w:t>
        </w:r>
        <w:r w:rsidRPr="006D37FC">
          <w:rPr>
            <w:rStyle w:val="a3"/>
            <w:rFonts w:ascii="Times New Roman" w:hAnsi="Times New Roman" w:cs="Times New Roman"/>
            <w:sz w:val="28"/>
            <w:szCs w:val="28"/>
          </w:rPr>
          <w:br/>
        </w:r>
      </w:hyperlink>
      <w:hyperlink r:id="rId20" w:tgtFrame="_blank" w:tooltip="https://t.me/medicina_kr/56" w:history="1">
        <w:r w:rsidRPr="006D37FC">
          <w:rPr>
            <w:rStyle w:val="a3"/>
            <w:rFonts w:ascii="Times New Roman" w:hAnsi="Times New Roman" w:cs="Times New Roman"/>
            <w:sz w:val="28"/>
            <w:szCs w:val="28"/>
          </w:rPr>
          <w:t xml:space="preserve">Відео «Зупинка кровотеч при пораненнях за 10 хвилин» </w:t>
        </w:r>
        <w:proofErr w:type="spellStart"/>
        <w:r w:rsidRPr="006D37FC">
          <w:rPr>
            <w:rStyle w:val="a3"/>
            <w:rFonts w:ascii="Times New Roman" w:hAnsi="Times New Roman" w:cs="Times New Roman"/>
            <w:sz w:val="28"/>
            <w:szCs w:val="28"/>
          </w:rPr>
          <w:t>TacticMedAid</w:t>
        </w:r>
        <w:proofErr w:type="spellEnd"/>
        <w:r w:rsidRPr="006D37FC">
          <w:rPr>
            <w:rStyle w:val="a3"/>
            <w:rFonts w:ascii="Times New Roman" w:hAnsi="Times New Roman" w:cs="Times New Roman"/>
            <w:sz w:val="28"/>
            <w:szCs w:val="28"/>
          </w:rPr>
          <w:br/>
        </w:r>
        <w:r w:rsidRPr="006D37FC">
          <w:rPr>
            <w:rStyle w:val="a3"/>
            <w:rFonts w:ascii="Times New Roman" w:hAnsi="Times New Roman" w:cs="Times New Roman"/>
            <w:sz w:val="28"/>
            <w:szCs w:val="28"/>
          </w:rPr>
          <w:br/>
        </w:r>
      </w:hyperlink>
      <w:hyperlink r:id="rId21" w:tgtFrame="_blank" w:tooltip="https://t.me/medicina_kr/58" w:history="1">
        <w:r w:rsidRPr="006D37FC">
          <w:rPr>
            <w:rStyle w:val="a3"/>
            <w:rFonts w:ascii="Times New Roman" w:hAnsi="Times New Roman" w:cs="Times New Roman"/>
            <w:sz w:val="28"/>
            <w:szCs w:val="28"/>
          </w:rPr>
          <w:t xml:space="preserve">Зони допомоги </w:t>
        </w:r>
      </w:hyperlink>
      <w:r w:rsidRPr="006D37FC">
        <w:rPr>
          <w:rFonts w:ascii="Times New Roman" w:hAnsi="Times New Roman" w:cs="Times New Roman"/>
          <w:sz w:val="28"/>
          <w:szCs w:val="28"/>
        </w:rPr>
        <w:t> </w:t>
      </w:r>
      <w:r w:rsidRPr="006D37FC">
        <w:rPr>
          <w:rFonts w:ascii="Times New Roman" w:hAnsi="Times New Roman" w:cs="Times New Roman"/>
          <w:sz w:val="28"/>
          <w:szCs w:val="28"/>
        </w:rPr>
        <w:br/>
      </w:r>
      <w:hyperlink r:id="rId22" w:tgtFrame="_blank" w:tooltip="https://t.me/medicina_kr/59" w:history="1">
        <w:r w:rsidRPr="006D37FC">
          <w:rPr>
            <w:rStyle w:val="a3"/>
            <w:rFonts w:ascii="Times New Roman" w:hAnsi="Times New Roman" w:cs="Times New Roman"/>
            <w:sz w:val="28"/>
            <w:szCs w:val="28"/>
          </w:rPr>
          <w:t xml:space="preserve">Кровотеча голови. Накладення пов‘язки чепець </w:t>
        </w:r>
        <w:r w:rsidRPr="006D37FC">
          <w:rPr>
            <w:rStyle w:val="a3"/>
            <w:rFonts w:ascii="Times New Roman" w:hAnsi="Times New Roman" w:cs="Times New Roman"/>
            <w:sz w:val="28"/>
            <w:szCs w:val="28"/>
          </w:rPr>
          <w:br/>
        </w:r>
      </w:hyperlink>
      <w:hyperlink r:id="rId23" w:tgtFrame="_blank" w:tooltip="https://t.me/medicina_kr/60" w:history="1">
        <w:r w:rsidRPr="006D37FC">
          <w:rPr>
            <w:rStyle w:val="a3"/>
            <w:rFonts w:ascii="Times New Roman" w:hAnsi="Times New Roman" w:cs="Times New Roman"/>
            <w:sz w:val="28"/>
            <w:szCs w:val="28"/>
          </w:rPr>
          <w:t xml:space="preserve">Кровотеча шиї. Накладення циркулярної пов‘язки </w:t>
        </w:r>
        <w:r w:rsidRPr="006D37FC">
          <w:rPr>
            <w:rStyle w:val="a3"/>
            <w:rFonts w:ascii="Times New Roman" w:hAnsi="Times New Roman" w:cs="Times New Roman"/>
            <w:sz w:val="28"/>
            <w:szCs w:val="28"/>
          </w:rPr>
          <w:br/>
        </w:r>
      </w:hyperlink>
      <w:hyperlink r:id="rId24" w:tgtFrame="_blank" w:tooltip="https://t.me/medicina_kr/63" w:history="1">
        <w:r w:rsidRPr="006D37FC">
          <w:rPr>
            <w:rStyle w:val="a3"/>
            <w:rFonts w:ascii="Times New Roman" w:hAnsi="Times New Roman" w:cs="Times New Roman"/>
            <w:sz w:val="28"/>
            <w:szCs w:val="28"/>
          </w:rPr>
          <w:t xml:space="preserve">Кровотеча на нозі. Як надати допомогу собі </w:t>
        </w:r>
        <w:r w:rsidRPr="006D37FC">
          <w:rPr>
            <w:rStyle w:val="a3"/>
            <w:rFonts w:ascii="Times New Roman" w:hAnsi="Times New Roman" w:cs="Times New Roman"/>
            <w:sz w:val="28"/>
            <w:szCs w:val="28"/>
          </w:rPr>
          <w:br/>
        </w:r>
      </w:hyperlink>
      <w:hyperlink r:id="rId25" w:tgtFrame="_blank" w:tooltip="https://t.me/medicina_kr/64" w:history="1">
        <w:r w:rsidRPr="006D37FC">
          <w:rPr>
            <w:rStyle w:val="a3"/>
            <w:rFonts w:ascii="Times New Roman" w:hAnsi="Times New Roman" w:cs="Times New Roman"/>
            <w:sz w:val="28"/>
            <w:szCs w:val="28"/>
          </w:rPr>
          <w:t>Кровотеча на руці. Як надати допомогу собі</w:t>
        </w:r>
        <w:r w:rsidRPr="006D37FC">
          <w:rPr>
            <w:rStyle w:val="a3"/>
            <w:rFonts w:ascii="Times New Roman" w:hAnsi="Times New Roman" w:cs="Times New Roman"/>
            <w:sz w:val="28"/>
            <w:szCs w:val="28"/>
          </w:rPr>
          <w:br/>
        </w:r>
      </w:hyperlink>
      <w:hyperlink r:id="rId26" w:tgtFrame="_blank" w:tooltip="https://t.me/medicina_kr/65" w:history="1">
        <w:r w:rsidRPr="006D37FC">
          <w:rPr>
            <w:rStyle w:val="a3"/>
            <w:rFonts w:ascii="Times New Roman" w:hAnsi="Times New Roman" w:cs="Times New Roman"/>
            <w:sz w:val="28"/>
            <w:szCs w:val="28"/>
          </w:rPr>
          <w:t xml:space="preserve">Різниця між турнікетом і джгутом. Накладаємо джгут на кінцівку </w:t>
        </w:r>
        <w:r w:rsidRPr="006D37FC">
          <w:rPr>
            <w:rStyle w:val="a3"/>
            <w:rFonts w:ascii="Times New Roman" w:hAnsi="Times New Roman" w:cs="Times New Roman"/>
            <w:sz w:val="28"/>
            <w:szCs w:val="28"/>
          </w:rPr>
          <w:br/>
        </w:r>
      </w:hyperlink>
      <w:hyperlink r:id="rId27" w:tgtFrame="_blank" w:tooltip="https://t.me/medicina_kr/67" w:history="1">
        <w:r w:rsidRPr="006D37FC">
          <w:rPr>
            <w:rStyle w:val="a3"/>
            <w:rFonts w:ascii="Times New Roman" w:hAnsi="Times New Roman" w:cs="Times New Roman"/>
            <w:sz w:val="28"/>
            <w:szCs w:val="28"/>
          </w:rPr>
          <w:t xml:space="preserve">Рятуємо пораненого під вогнем. Алгоритм дій </w:t>
        </w:r>
        <w:r w:rsidRPr="006D37FC">
          <w:rPr>
            <w:rStyle w:val="a3"/>
            <w:rFonts w:ascii="Times New Roman" w:hAnsi="Times New Roman" w:cs="Times New Roman"/>
            <w:sz w:val="28"/>
            <w:szCs w:val="28"/>
          </w:rPr>
          <w:br/>
        </w:r>
      </w:hyperlink>
      <w:hyperlink r:id="rId28" w:tgtFrame="_blank" w:tooltip="https://t.me/medicina_kr/68" w:history="1">
        <w:r w:rsidRPr="006D37FC">
          <w:rPr>
            <w:rStyle w:val="a3"/>
            <w:rFonts w:ascii="Times New Roman" w:hAnsi="Times New Roman" w:cs="Times New Roman"/>
            <w:sz w:val="28"/>
            <w:szCs w:val="28"/>
          </w:rPr>
          <w:t xml:space="preserve">Вузлова кровотеча. Точки натиску </w:t>
        </w:r>
        <w:r w:rsidRPr="006D37FC">
          <w:rPr>
            <w:rStyle w:val="a3"/>
            <w:rFonts w:ascii="Times New Roman" w:hAnsi="Times New Roman" w:cs="Times New Roman"/>
            <w:sz w:val="28"/>
            <w:szCs w:val="28"/>
          </w:rPr>
          <w:br/>
        </w:r>
      </w:hyperlink>
      <w:hyperlink r:id="rId29" w:tgtFrame="_blank" w:tooltip="https://t.me/medicina_kr/69" w:history="1">
        <w:r w:rsidRPr="006D37FC">
          <w:rPr>
            <w:rStyle w:val="a3"/>
            <w:rFonts w:ascii="Times New Roman" w:hAnsi="Times New Roman" w:cs="Times New Roman"/>
            <w:sz w:val="28"/>
            <w:szCs w:val="28"/>
          </w:rPr>
          <w:t xml:space="preserve">Вузлова кровотеча в зоні тазу. Алгоритм дій </w:t>
        </w:r>
        <w:r w:rsidRPr="006D37FC">
          <w:rPr>
            <w:rStyle w:val="a3"/>
            <w:rFonts w:ascii="Times New Roman" w:hAnsi="Times New Roman" w:cs="Times New Roman"/>
            <w:sz w:val="28"/>
            <w:szCs w:val="28"/>
          </w:rPr>
          <w:br/>
        </w:r>
      </w:hyperlink>
      <w:hyperlink r:id="rId30" w:tgtFrame="_blank" w:tooltip="https://t.me/medicina_kr/70" w:history="1">
        <w:r w:rsidRPr="006D37FC">
          <w:rPr>
            <w:rStyle w:val="a3"/>
            <w:rFonts w:ascii="Times New Roman" w:hAnsi="Times New Roman" w:cs="Times New Roman"/>
            <w:sz w:val="28"/>
            <w:szCs w:val="28"/>
          </w:rPr>
          <w:t xml:space="preserve">Вузлова кровотеча шиї </w:t>
        </w:r>
        <w:r w:rsidRPr="006D37FC">
          <w:rPr>
            <w:rStyle w:val="a3"/>
            <w:rFonts w:ascii="Times New Roman" w:hAnsi="Times New Roman" w:cs="Times New Roman"/>
            <w:sz w:val="28"/>
            <w:szCs w:val="28"/>
          </w:rPr>
          <w:br/>
        </w:r>
        <w:r w:rsidRPr="006D37FC">
          <w:rPr>
            <w:rStyle w:val="a3"/>
            <w:rFonts w:ascii="Times New Roman" w:hAnsi="Times New Roman" w:cs="Times New Roman"/>
            <w:sz w:val="28"/>
            <w:szCs w:val="28"/>
          </w:rPr>
          <w:br/>
        </w:r>
      </w:hyperlink>
      <w:hyperlink r:id="rId31" w:tgtFrame="_blank" w:tooltip="https://t.me/medicina_kr/73" w:history="1">
        <w:r w:rsidRPr="006D37FC">
          <w:rPr>
            <w:rStyle w:val="a3"/>
            <w:rFonts w:ascii="Times New Roman" w:hAnsi="Times New Roman" w:cs="Times New Roman"/>
            <w:sz w:val="28"/>
            <w:szCs w:val="28"/>
          </w:rPr>
          <w:t xml:space="preserve">Алгоритм дій у зоні під вогнем </w:t>
        </w:r>
        <w:r w:rsidRPr="006D37FC">
          <w:rPr>
            <w:rStyle w:val="a3"/>
            <w:rFonts w:ascii="Times New Roman" w:hAnsi="Times New Roman" w:cs="Times New Roman"/>
            <w:sz w:val="28"/>
            <w:szCs w:val="28"/>
          </w:rPr>
          <w:br/>
        </w:r>
      </w:hyperlink>
      <w:hyperlink r:id="rId32" w:tgtFrame="_blank" w:tooltip="https://t.me/medicina_kr/74" w:history="1">
        <w:r w:rsidRPr="006D37FC">
          <w:rPr>
            <w:rStyle w:val="a3"/>
            <w:rFonts w:ascii="Times New Roman" w:hAnsi="Times New Roman" w:cs="Times New Roman"/>
            <w:sz w:val="28"/>
            <w:szCs w:val="28"/>
          </w:rPr>
          <w:t xml:space="preserve">Як виглядає накладання джгута/турнікета у зоні під вогнем </w:t>
        </w:r>
        <w:r w:rsidRPr="006D37FC">
          <w:rPr>
            <w:rStyle w:val="a3"/>
            <w:rFonts w:ascii="Times New Roman" w:hAnsi="Times New Roman" w:cs="Times New Roman"/>
            <w:sz w:val="28"/>
            <w:szCs w:val="28"/>
          </w:rPr>
          <w:br/>
        </w:r>
      </w:hyperlink>
      <w:hyperlink r:id="rId33" w:tgtFrame="_blank" w:tooltip="https://t.me/medicina_kr/76" w:history="1">
        <w:r w:rsidRPr="006D37FC">
          <w:rPr>
            <w:rStyle w:val="a3"/>
            <w:rFonts w:ascii="Times New Roman" w:hAnsi="Times New Roman" w:cs="Times New Roman"/>
            <w:sz w:val="28"/>
            <w:szCs w:val="28"/>
          </w:rPr>
          <w:t xml:space="preserve">Як евакуйовувати пораненого в зону тактичного укриття </w:t>
        </w:r>
        <w:r w:rsidRPr="006D37FC">
          <w:rPr>
            <w:rStyle w:val="a3"/>
            <w:rFonts w:ascii="Times New Roman" w:hAnsi="Times New Roman" w:cs="Times New Roman"/>
            <w:sz w:val="28"/>
            <w:szCs w:val="28"/>
          </w:rPr>
          <w:br/>
        </w:r>
        <w:r w:rsidRPr="006D37FC">
          <w:rPr>
            <w:rStyle w:val="a3"/>
            <w:rFonts w:ascii="Times New Roman" w:hAnsi="Times New Roman" w:cs="Times New Roman"/>
            <w:sz w:val="28"/>
            <w:szCs w:val="28"/>
          </w:rPr>
          <w:br/>
        </w:r>
        <w:r w:rsidRPr="006D37FC">
          <w:rPr>
            <w:rStyle w:val="a3"/>
            <w:rFonts w:ascii="Times New Roman" w:hAnsi="Times New Roman" w:cs="Times New Roman"/>
            <w:sz w:val="28"/>
            <w:szCs w:val="28"/>
          </w:rPr>
          <w:br/>
        </w:r>
      </w:hyperlink>
      <w:hyperlink r:id="rId34" w:tgtFrame="_blank" w:tooltip="https://t.me/medicina_kr/78" w:history="1">
        <w:r w:rsidRPr="006D37FC">
          <w:rPr>
            <w:rStyle w:val="a3"/>
            <w:rFonts w:ascii="Times New Roman" w:hAnsi="Times New Roman" w:cs="Times New Roman"/>
            <w:sz w:val="28"/>
            <w:szCs w:val="28"/>
          </w:rPr>
          <w:t xml:space="preserve">Протокол M.A.R.C.H </w:t>
        </w:r>
        <w:r w:rsidRPr="006D37FC">
          <w:rPr>
            <w:rStyle w:val="a3"/>
            <w:rFonts w:ascii="Times New Roman" w:hAnsi="Times New Roman" w:cs="Times New Roman"/>
            <w:sz w:val="28"/>
            <w:szCs w:val="28"/>
          </w:rPr>
          <w:br/>
        </w:r>
      </w:hyperlink>
      <w:hyperlink r:id="rId35" w:tgtFrame="_blank" w:tooltip="https://t.me/medicina_kr/79" w:history="1">
        <w:r w:rsidRPr="006D37FC">
          <w:rPr>
            <w:rStyle w:val="a3"/>
            <w:rFonts w:ascii="Times New Roman" w:hAnsi="Times New Roman" w:cs="Times New Roman"/>
            <w:sz w:val="28"/>
            <w:szCs w:val="28"/>
          </w:rPr>
          <w:t xml:space="preserve">M - </w:t>
        </w:r>
        <w:proofErr w:type="spellStart"/>
        <w:r w:rsidRPr="006D37FC">
          <w:rPr>
            <w:rStyle w:val="a3"/>
            <w:rFonts w:ascii="Times New Roman" w:hAnsi="Times New Roman" w:cs="Times New Roman"/>
            <w:sz w:val="28"/>
            <w:szCs w:val="28"/>
          </w:rPr>
          <w:t>Massive</w:t>
        </w:r>
        <w:proofErr w:type="spellEnd"/>
        <w:r w:rsidRPr="006D37FC">
          <w:rPr>
            <w:rStyle w:val="a3"/>
            <w:rFonts w:ascii="Times New Roman" w:hAnsi="Times New Roman" w:cs="Times New Roman"/>
            <w:sz w:val="28"/>
            <w:szCs w:val="28"/>
          </w:rPr>
          <w:t xml:space="preserve"> </w:t>
        </w:r>
        <w:proofErr w:type="spellStart"/>
        <w:r w:rsidRPr="006D37FC">
          <w:rPr>
            <w:rStyle w:val="a3"/>
            <w:rFonts w:ascii="Times New Roman" w:hAnsi="Times New Roman" w:cs="Times New Roman"/>
            <w:sz w:val="28"/>
            <w:szCs w:val="28"/>
          </w:rPr>
          <w:t>Hemorrhage</w:t>
        </w:r>
        <w:proofErr w:type="spellEnd"/>
        <w:r w:rsidRPr="006D37FC">
          <w:rPr>
            <w:rStyle w:val="a3"/>
            <w:rFonts w:ascii="Times New Roman" w:hAnsi="Times New Roman" w:cs="Times New Roman"/>
            <w:sz w:val="28"/>
            <w:szCs w:val="28"/>
          </w:rPr>
          <w:t xml:space="preserve"> - масивна кровотеча </w:t>
        </w:r>
        <w:r w:rsidRPr="006D37FC">
          <w:rPr>
            <w:rStyle w:val="a3"/>
            <w:rFonts w:ascii="Times New Roman" w:hAnsi="Times New Roman" w:cs="Times New Roman"/>
            <w:sz w:val="28"/>
            <w:szCs w:val="28"/>
          </w:rPr>
          <w:br/>
        </w:r>
      </w:hyperlink>
      <w:hyperlink r:id="rId36" w:tgtFrame="_blank" w:tooltip="https://t.me/medicina_kr/80" w:history="1">
        <w:r w:rsidRPr="006D37FC">
          <w:rPr>
            <w:rStyle w:val="a3"/>
            <w:rFonts w:ascii="Times New Roman" w:hAnsi="Times New Roman" w:cs="Times New Roman"/>
            <w:sz w:val="28"/>
            <w:szCs w:val="28"/>
          </w:rPr>
          <w:t xml:space="preserve">A - </w:t>
        </w:r>
        <w:proofErr w:type="spellStart"/>
        <w:r w:rsidRPr="006D37FC">
          <w:rPr>
            <w:rStyle w:val="a3"/>
            <w:rFonts w:ascii="Times New Roman" w:hAnsi="Times New Roman" w:cs="Times New Roman"/>
            <w:sz w:val="28"/>
            <w:szCs w:val="28"/>
          </w:rPr>
          <w:t>Airways</w:t>
        </w:r>
        <w:proofErr w:type="spellEnd"/>
        <w:r w:rsidRPr="006D37FC">
          <w:rPr>
            <w:rStyle w:val="a3"/>
            <w:rFonts w:ascii="Times New Roman" w:hAnsi="Times New Roman" w:cs="Times New Roman"/>
            <w:sz w:val="28"/>
            <w:szCs w:val="28"/>
          </w:rPr>
          <w:t xml:space="preserve"> - Прохідність дихальних шляхів </w:t>
        </w:r>
        <w:r w:rsidRPr="006D37FC">
          <w:rPr>
            <w:rStyle w:val="a3"/>
            <w:rFonts w:ascii="Times New Roman" w:hAnsi="Times New Roman" w:cs="Times New Roman"/>
            <w:sz w:val="28"/>
            <w:szCs w:val="28"/>
          </w:rPr>
          <w:br/>
        </w:r>
      </w:hyperlink>
      <w:hyperlink r:id="rId37" w:tgtFrame="_blank" w:tooltip="https://t.me/medicina_kr/81" w:history="1">
        <w:r w:rsidRPr="006D37FC">
          <w:rPr>
            <w:rStyle w:val="a3"/>
            <w:rFonts w:ascii="Times New Roman" w:hAnsi="Times New Roman" w:cs="Times New Roman"/>
            <w:sz w:val="28"/>
            <w:szCs w:val="28"/>
          </w:rPr>
          <w:t xml:space="preserve">Потрійний прийом </w:t>
        </w:r>
        <w:proofErr w:type="spellStart"/>
        <w:r w:rsidRPr="006D37FC">
          <w:rPr>
            <w:rStyle w:val="a3"/>
            <w:rFonts w:ascii="Times New Roman" w:hAnsi="Times New Roman" w:cs="Times New Roman"/>
            <w:sz w:val="28"/>
            <w:szCs w:val="28"/>
          </w:rPr>
          <w:t>Сафара</w:t>
        </w:r>
        <w:proofErr w:type="spellEnd"/>
        <w:r w:rsidRPr="006D37FC">
          <w:rPr>
            <w:rStyle w:val="a3"/>
            <w:rFonts w:ascii="Times New Roman" w:hAnsi="Times New Roman" w:cs="Times New Roman"/>
            <w:sz w:val="28"/>
            <w:szCs w:val="28"/>
          </w:rPr>
          <w:t xml:space="preserve"> </w:t>
        </w:r>
      </w:hyperlink>
      <w:hyperlink r:id="rId38" w:tgtFrame="_blank" w:tooltip="https://t.me/medicina_kr/83" w:history="1">
        <w:r w:rsidRPr="006D37FC">
          <w:rPr>
            <w:rStyle w:val="a3"/>
            <w:rFonts w:ascii="Times New Roman" w:hAnsi="Times New Roman" w:cs="Times New Roman"/>
            <w:sz w:val="28"/>
            <w:szCs w:val="28"/>
          </w:rPr>
          <w:t xml:space="preserve">Безпечне бічне положення </w:t>
        </w:r>
        <w:r w:rsidRPr="006D37FC">
          <w:rPr>
            <w:rStyle w:val="a3"/>
            <w:rFonts w:ascii="Times New Roman" w:hAnsi="Times New Roman" w:cs="Times New Roman"/>
            <w:sz w:val="28"/>
            <w:szCs w:val="28"/>
          </w:rPr>
          <w:br/>
        </w:r>
      </w:hyperlink>
      <w:hyperlink r:id="rId39" w:tgtFrame="_blank" w:tooltip="https://t.me/medicina_kr/87" w:history="1">
        <w:r w:rsidRPr="006D37FC">
          <w:rPr>
            <w:rStyle w:val="a3"/>
            <w:rFonts w:ascii="Times New Roman" w:hAnsi="Times New Roman" w:cs="Times New Roman"/>
            <w:sz w:val="28"/>
            <w:szCs w:val="28"/>
          </w:rPr>
          <w:t xml:space="preserve">Установка носоглоткового повітропроводу </w:t>
        </w:r>
        <w:r w:rsidRPr="006D37FC">
          <w:rPr>
            <w:rStyle w:val="a3"/>
            <w:rFonts w:ascii="Times New Roman" w:hAnsi="Times New Roman" w:cs="Times New Roman"/>
            <w:sz w:val="28"/>
            <w:szCs w:val="28"/>
          </w:rPr>
          <w:br/>
        </w:r>
      </w:hyperlink>
      <w:hyperlink r:id="rId40" w:tgtFrame="_blank" w:tooltip="https://t.me/medicina_kr/94" w:history="1">
        <w:r w:rsidRPr="006D37FC">
          <w:rPr>
            <w:rStyle w:val="a3"/>
            <w:rFonts w:ascii="Times New Roman" w:hAnsi="Times New Roman" w:cs="Times New Roman"/>
            <w:sz w:val="28"/>
            <w:szCs w:val="28"/>
          </w:rPr>
          <w:t xml:space="preserve">R - </w:t>
        </w:r>
        <w:proofErr w:type="spellStart"/>
        <w:r w:rsidRPr="006D37FC">
          <w:rPr>
            <w:rStyle w:val="a3"/>
            <w:rFonts w:ascii="Times New Roman" w:hAnsi="Times New Roman" w:cs="Times New Roman"/>
            <w:sz w:val="28"/>
            <w:szCs w:val="28"/>
          </w:rPr>
          <w:t>Respiration</w:t>
        </w:r>
        <w:proofErr w:type="spellEnd"/>
        <w:r w:rsidRPr="006D37FC">
          <w:rPr>
            <w:rStyle w:val="a3"/>
            <w:rFonts w:ascii="Times New Roman" w:hAnsi="Times New Roman" w:cs="Times New Roman"/>
            <w:sz w:val="28"/>
            <w:szCs w:val="28"/>
          </w:rPr>
          <w:t xml:space="preserve"> - Дихання </w:t>
        </w:r>
        <w:r w:rsidRPr="006D37FC">
          <w:rPr>
            <w:rStyle w:val="a3"/>
            <w:rFonts w:ascii="Times New Roman" w:hAnsi="Times New Roman" w:cs="Times New Roman"/>
            <w:sz w:val="28"/>
            <w:szCs w:val="28"/>
          </w:rPr>
          <w:br/>
        </w:r>
        <w:r w:rsidRPr="006D37FC">
          <w:rPr>
            <w:rStyle w:val="a3"/>
            <w:rFonts w:ascii="Times New Roman" w:hAnsi="Times New Roman" w:cs="Times New Roman"/>
            <w:sz w:val="28"/>
            <w:szCs w:val="28"/>
          </w:rPr>
          <w:br/>
        </w:r>
      </w:hyperlink>
      <w:hyperlink r:id="rId41" w:tgtFrame="_blank" w:tooltip="https://t.me/medicina_kr/96" w:history="1">
        <w:proofErr w:type="spellStart"/>
        <w:r w:rsidRPr="006D37FC">
          <w:rPr>
            <w:rStyle w:val="a3"/>
            <w:rFonts w:ascii="Times New Roman" w:hAnsi="Times New Roman" w:cs="Times New Roman"/>
            <w:sz w:val="28"/>
            <w:szCs w:val="28"/>
          </w:rPr>
          <w:t>Оклюзійна</w:t>
        </w:r>
        <w:proofErr w:type="spellEnd"/>
        <w:r w:rsidRPr="006D37FC">
          <w:rPr>
            <w:rStyle w:val="a3"/>
            <w:rFonts w:ascii="Times New Roman" w:hAnsi="Times New Roman" w:cs="Times New Roman"/>
            <w:sz w:val="28"/>
            <w:szCs w:val="28"/>
          </w:rPr>
          <w:t xml:space="preserve"> пов’язка. Робимо самі </w:t>
        </w:r>
        <w:r w:rsidRPr="006D37FC">
          <w:rPr>
            <w:rStyle w:val="a3"/>
            <w:rFonts w:ascii="Times New Roman" w:hAnsi="Times New Roman" w:cs="Times New Roman"/>
            <w:sz w:val="28"/>
            <w:szCs w:val="28"/>
          </w:rPr>
          <w:br/>
        </w:r>
      </w:hyperlink>
      <w:hyperlink r:id="rId42" w:tgtFrame="_blank" w:tooltip="https://t.me/medicina_kr/98" w:history="1">
        <w:r w:rsidRPr="006D37FC">
          <w:rPr>
            <w:rStyle w:val="a3"/>
            <w:rFonts w:ascii="Times New Roman" w:hAnsi="Times New Roman" w:cs="Times New Roman"/>
            <w:sz w:val="28"/>
            <w:szCs w:val="28"/>
          </w:rPr>
          <w:t xml:space="preserve">Пневмоторакс </w:t>
        </w:r>
        <w:r w:rsidRPr="006D37FC">
          <w:rPr>
            <w:rStyle w:val="a3"/>
            <w:rFonts w:ascii="Times New Roman" w:hAnsi="Times New Roman" w:cs="Times New Roman"/>
            <w:sz w:val="28"/>
            <w:szCs w:val="28"/>
          </w:rPr>
          <w:br/>
        </w:r>
      </w:hyperlink>
      <w:hyperlink r:id="rId43" w:tgtFrame="_blank" w:tooltip="https://t.me/medicina_kr/99" w:history="1">
        <w:r w:rsidRPr="006D37FC">
          <w:rPr>
            <w:rStyle w:val="a3"/>
            <w:rFonts w:ascii="Times New Roman" w:hAnsi="Times New Roman" w:cs="Times New Roman"/>
            <w:sz w:val="28"/>
            <w:szCs w:val="28"/>
          </w:rPr>
          <w:t xml:space="preserve">Робимо пункцію </w:t>
        </w:r>
        <w:r w:rsidRPr="006D37FC">
          <w:rPr>
            <w:rStyle w:val="a3"/>
            <w:rFonts w:ascii="Times New Roman" w:hAnsi="Times New Roman" w:cs="Times New Roman"/>
            <w:sz w:val="28"/>
            <w:szCs w:val="28"/>
          </w:rPr>
          <w:br/>
        </w:r>
      </w:hyperlink>
      <w:hyperlink r:id="rId44" w:tgtFrame="_blank" w:tooltip="https://t.me/medicina_kr/101" w:history="1">
        <w:r w:rsidRPr="006D37FC">
          <w:rPr>
            <w:rStyle w:val="a3"/>
            <w:rFonts w:ascii="Times New Roman" w:hAnsi="Times New Roman" w:cs="Times New Roman"/>
            <w:sz w:val="28"/>
            <w:szCs w:val="28"/>
          </w:rPr>
          <w:t xml:space="preserve">Як діагностувати пневмоторакс без стетоскопу </w:t>
        </w:r>
        <w:r w:rsidRPr="006D37FC">
          <w:rPr>
            <w:rStyle w:val="a3"/>
            <w:rFonts w:ascii="Times New Roman" w:hAnsi="Times New Roman" w:cs="Times New Roman"/>
            <w:sz w:val="28"/>
            <w:szCs w:val="28"/>
          </w:rPr>
          <w:br/>
        </w:r>
      </w:hyperlink>
      <w:hyperlink r:id="rId45" w:tgtFrame="_blank" w:tooltip="https://t.me/medicina_kr/102" w:history="1">
        <w:r w:rsidRPr="006D37FC">
          <w:rPr>
            <w:rStyle w:val="a3"/>
            <w:rFonts w:ascii="Times New Roman" w:hAnsi="Times New Roman" w:cs="Times New Roman"/>
            <w:sz w:val="28"/>
            <w:szCs w:val="28"/>
          </w:rPr>
          <w:t xml:space="preserve">Якщо не допомогла пункція </w:t>
        </w:r>
        <w:r w:rsidRPr="006D37FC">
          <w:rPr>
            <w:rStyle w:val="a3"/>
            <w:rFonts w:ascii="Times New Roman" w:hAnsi="Times New Roman" w:cs="Times New Roman"/>
            <w:sz w:val="28"/>
            <w:szCs w:val="28"/>
          </w:rPr>
          <w:br/>
        </w:r>
      </w:hyperlink>
      <w:hyperlink r:id="rId46" w:tgtFrame="_blank" w:tooltip="https://t.me/medicina_kr/103" w:history="1">
        <w:r w:rsidRPr="006D37FC">
          <w:rPr>
            <w:rStyle w:val="a3"/>
            <w:rFonts w:ascii="Times New Roman" w:hAnsi="Times New Roman" w:cs="Times New Roman"/>
            <w:sz w:val="28"/>
            <w:szCs w:val="28"/>
          </w:rPr>
          <w:t xml:space="preserve">C - </w:t>
        </w:r>
        <w:proofErr w:type="spellStart"/>
        <w:r w:rsidRPr="006D37FC">
          <w:rPr>
            <w:rStyle w:val="a3"/>
            <w:rFonts w:ascii="Times New Roman" w:hAnsi="Times New Roman" w:cs="Times New Roman"/>
            <w:sz w:val="28"/>
            <w:szCs w:val="28"/>
          </w:rPr>
          <w:t>circulation</w:t>
        </w:r>
        <w:proofErr w:type="spellEnd"/>
        <w:r w:rsidRPr="006D37FC">
          <w:rPr>
            <w:rStyle w:val="a3"/>
            <w:rFonts w:ascii="Times New Roman" w:hAnsi="Times New Roman" w:cs="Times New Roman"/>
            <w:sz w:val="28"/>
            <w:szCs w:val="28"/>
          </w:rPr>
          <w:t xml:space="preserve">- циркуляція </w:t>
        </w:r>
        <w:r w:rsidRPr="006D37FC">
          <w:rPr>
            <w:rStyle w:val="a3"/>
            <w:rFonts w:ascii="Times New Roman" w:hAnsi="Times New Roman" w:cs="Times New Roman"/>
            <w:sz w:val="28"/>
            <w:szCs w:val="28"/>
          </w:rPr>
          <w:br/>
        </w:r>
        <w:r w:rsidRPr="006D37FC">
          <w:rPr>
            <w:rStyle w:val="a3"/>
            <w:rFonts w:ascii="Times New Roman" w:hAnsi="Times New Roman" w:cs="Times New Roman"/>
            <w:sz w:val="28"/>
            <w:szCs w:val="28"/>
          </w:rPr>
          <w:br/>
        </w:r>
      </w:hyperlink>
      <w:hyperlink r:id="rId47" w:tgtFrame="_blank" w:tooltip="https://t.me/medicina_kr/104" w:history="1">
        <w:r w:rsidRPr="006D37FC">
          <w:rPr>
            <w:rStyle w:val="a3"/>
            <w:rFonts w:ascii="Times New Roman" w:hAnsi="Times New Roman" w:cs="Times New Roman"/>
            <w:sz w:val="28"/>
            <w:szCs w:val="28"/>
          </w:rPr>
          <w:t xml:space="preserve">Як замінювати джгут на пов’язку і коли цього НЕ можна робити </w:t>
        </w:r>
        <w:r w:rsidRPr="006D37FC">
          <w:rPr>
            <w:rStyle w:val="a3"/>
            <w:rFonts w:ascii="Times New Roman" w:hAnsi="Times New Roman" w:cs="Times New Roman"/>
            <w:sz w:val="28"/>
            <w:szCs w:val="28"/>
          </w:rPr>
          <w:br/>
        </w:r>
      </w:hyperlink>
      <w:hyperlink r:id="rId48" w:tgtFrame="_blank" w:tooltip="https://t.me/medicina_kr/106" w:history="1">
        <w:r w:rsidRPr="006D37FC">
          <w:rPr>
            <w:rStyle w:val="a3"/>
            <w:rFonts w:ascii="Times New Roman" w:hAnsi="Times New Roman" w:cs="Times New Roman"/>
            <w:sz w:val="28"/>
            <w:szCs w:val="28"/>
          </w:rPr>
          <w:t>H - Черепно-мозкова травма/гіпотермія</w:t>
        </w:r>
      </w:hyperlink>
      <w:r w:rsidRPr="006D37FC">
        <w:rPr>
          <w:rFonts w:ascii="Times New Roman" w:hAnsi="Times New Roman" w:cs="Times New Roman"/>
          <w:sz w:val="28"/>
          <w:szCs w:val="28"/>
        </w:rPr>
        <w:t> </w:t>
      </w:r>
      <w:r w:rsidRPr="006D37FC">
        <w:rPr>
          <w:rFonts w:ascii="Times New Roman" w:hAnsi="Times New Roman" w:cs="Times New Roman"/>
          <w:sz w:val="28"/>
          <w:szCs w:val="28"/>
        </w:rPr>
        <w:br/>
      </w:r>
      <w:hyperlink r:id="rId49" w:tgtFrame="_blank" w:tooltip="https://t.me/medicina_kr/107" w:history="1">
        <w:r w:rsidRPr="006D37FC">
          <w:rPr>
            <w:rStyle w:val="a3"/>
            <w:rFonts w:ascii="Times New Roman" w:hAnsi="Times New Roman" w:cs="Times New Roman"/>
            <w:sz w:val="28"/>
            <w:szCs w:val="28"/>
          </w:rPr>
          <w:t xml:space="preserve">Опіки </w:t>
        </w:r>
        <w:r w:rsidRPr="006D37FC">
          <w:rPr>
            <w:rStyle w:val="a3"/>
            <w:rFonts w:ascii="Times New Roman" w:hAnsi="Times New Roman" w:cs="Times New Roman"/>
            <w:sz w:val="28"/>
            <w:szCs w:val="28"/>
          </w:rPr>
          <w:br/>
        </w:r>
        <w:r w:rsidRPr="006D37FC">
          <w:rPr>
            <w:rStyle w:val="a3"/>
            <w:rFonts w:ascii="Times New Roman" w:hAnsi="Times New Roman" w:cs="Times New Roman"/>
            <w:sz w:val="28"/>
            <w:szCs w:val="28"/>
          </w:rPr>
          <w:br/>
        </w:r>
      </w:hyperlink>
      <w:hyperlink r:id="rId50" w:tgtFrame="_blank" w:tooltip="https://t.me/medicina_kr/113" w:history="1">
        <w:r w:rsidRPr="006D37FC">
          <w:rPr>
            <w:rStyle w:val="a3"/>
            <w:rFonts w:ascii="Times New Roman" w:hAnsi="Times New Roman" w:cs="Times New Roman"/>
            <w:sz w:val="28"/>
            <w:szCs w:val="28"/>
          </w:rPr>
          <w:t>Судомний напад</w:t>
        </w:r>
        <w:r w:rsidRPr="006D37FC">
          <w:rPr>
            <w:rStyle w:val="a3"/>
            <w:rFonts w:ascii="Times New Roman" w:hAnsi="Times New Roman" w:cs="Times New Roman"/>
            <w:sz w:val="28"/>
            <w:szCs w:val="28"/>
          </w:rPr>
          <w:br/>
        </w:r>
      </w:hyperlink>
      <w:hyperlink r:id="rId51" w:tgtFrame="_blank" w:tooltip="https://t.me/medicina_kr/114" w:history="1">
        <w:proofErr w:type="spellStart"/>
        <w:r w:rsidRPr="006D37FC">
          <w:rPr>
            <w:rStyle w:val="a3"/>
            <w:rFonts w:ascii="Times New Roman" w:hAnsi="Times New Roman" w:cs="Times New Roman"/>
            <w:sz w:val="28"/>
            <w:szCs w:val="28"/>
          </w:rPr>
          <w:t>Напад</w:t>
        </w:r>
        <w:proofErr w:type="spellEnd"/>
        <w:r w:rsidRPr="006D37FC">
          <w:rPr>
            <w:rStyle w:val="a3"/>
            <w:rFonts w:ascii="Times New Roman" w:hAnsi="Times New Roman" w:cs="Times New Roman"/>
            <w:sz w:val="28"/>
            <w:szCs w:val="28"/>
          </w:rPr>
          <w:t xml:space="preserve"> астми</w:t>
        </w:r>
        <w:r w:rsidRPr="006D37FC">
          <w:rPr>
            <w:rStyle w:val="a3"/>
            <w:rFonts w:ascii="Times New Roman" w:hAnsi="Times New Roman" w:cs="Times New Roman"/>
            <w:sz w:val="28"/>
            <w:szCs w:val="28"/>
          </w:rPr>
          <w:br/>
        </w:r>
        <w:r w:rsidRPr="006D37FC">
          <w:rPr>
            <w:rStyle w:val="a3"/>
            <w:rFonts w:ascii="Times New Roman" w:hAnsi="Times New Roman" w:cs="Times New Roman"/>
            <w:sz w:val="28"/>
            <w:szCs w:val="28"/>
          </w:rPr>
          <w:br/>
        </w:r>
      </w:hyperlink>
      <w:hyperlink r:id="rId52" w:tgtFrame="_blank" w:tooltip="https://t.me/medicina_kr/115" w:history="1">
        <w:r w:rsidRPr="006D37FC">
          <w:rPr>
            <w:rStyle w:val="a3"/>
            <w:rFonts w:ascii="Times New Roman" w:hAnsi="Times New Roman" w:cs="Times New Roman"/>
            <w:sz w:val="28"/>
            <w:szCs w:val="28"/>
          </w:rPr>
          <w:t>Надання допомоги при раптовій зупинці серця у дорослих та дітей старше 8 років</w:t>
        </w:r>
        <w:r w:rsidRPr="006D37FC">
          <w:rPr>
            <w:rStyle w:val="a3"/>
            <w:rFonts w:ascii="Times New Roman" w:hAnsi="Times New Roman" w:cs="Times New Roman"/>
            <w:sz w:val="28"/>
            <w:szCs w:val="28"/>
          </w:rPr>
          <w:br/>
        </w:r>
        <w:r w:rsidRPr="006D37FC">
          <w:rPr>
            <w:rStyle w:val="a3"/>
            <w:rFonts w:ascii="Times New Roman" w:hAnsi="Times New Roman" w:cs="Times New Roman"/>
            <w:sz w:val="28"/>
            <w:szCs w:val="28"/>
          </w:rPr>
          <w:br/>
        </w:r>
      </w:hyperlink>
      <w:hyperlink r:id="rId53" w:tgtFrame="_blank" w:tooltip="https://t.me/medicina_kr/117" w:history="1">
        <w:r w:rsidRPr="006D37FC">
          <w:rPr>
            <w:rStyle w:val="a3"/>
            <w:rFonts w:ascii="Times New Roman" w:hAnsi="Times New Roman" w:cs="Times New Roman"/>
            <w:sz w:val="28"/>
            <w:szCs w:val="28"/>
          </w:rPr>
          <w:t>Надання допомоги при раптовій зупинці серця дітям:</w:t>
        </w:r>
        <w:r w:rsidRPr="006D37FC">
          <w:rPr>
            <w:rStyle w:val="a3"/>
            <w:rFonts w:ascii="Times New Roman" w:hAnsi="Times New Roman" w:cs="Times New Roman"/>
            <w:sz w:val="28"/>
            <w:szCs w:val="28"/>
          </w:rPr>
          <w:br/>
        </w:r>
      </w:hyperlink>
      <w:hyperlink r:id="rId54" w:tgtFrame="_blank" w:tooltip="https://t.me/medicina_kr/118" w:history="1">
        <w:r w:rsidRPr="006D37FC">
          <w:rPr>
            <w:rStyle w:val="a3"/>
            <w:rFonts w:ascii="Times New Roman" w:hAnsi="Times New Roman" w:cs="Times New Roman"/>
            <w:sz w:val="28"/>
            <w:szCs w:val="28"/>
          </w:rPr>
          <w:t>Серцево-легенева реанімація немовля (&lt;1 року)</w:t>
        </w:r>
        <w:r w:rsidRPr="006D37FC">
          <w:rPr>
            <w:rStyle w:val="a3"/>
            <w:rFonts w:ascii="Times New Roman" w:hAnsi="Times New Roman" w:cs="Times New Roman"/>
            <w:sz w:val="28"/>
            <w:szCs w:val="28"/>
          </w:rPr>
          <w:br/>
        </w:r>
      </w:hyperlink>
      <w:hyperlink r:id="rId55" w:tgtFrame="_blank" w:tooltip="https://t.me/medicina_kr/120" w:history="1">
        <w:r w:rsidRPr="006D37FC">
          <w:rPr>
            <w:rStyle w:val="a3"/>
            <w:rFonts w:ascii="Times New Roman" w:hAnsi="Times New Roman" w:cs="Times New Roman"/>
            <w:sz w:val="28"/>
            <w:szCs w:val="28"/>
          </w:rPr>
          <w:t>Висока температура у дітей</w:t>
        </w:r>
        <w:r w:rsidRPr="006D37FC">
          <w:rPr>
            <w:rStyle w:val="a3"/>
            <w:rFonts w:ascii="Times New Roman" w:hAnsi="Times New Roman" w:cs="Times New Roman"/>
            <w:sz w:val="28"/>
            <w:szCs w:val="28"/>
          </w:rPr>
          <w:br/>
        </w:r>
      </w:hyperlink>
      <w:hyperlink r:id="rId56" w:tgtFrame="_blank" w:tooltip="https://t.me/medicina_kr/121" w:history="1">
        <w:r w:rsidRPr="006D37FC">
          <w:rPr>
            <w:rStyle w:val="a3"/>
            <w:rFonts w:ascii="Times New Roman" w:hAnsi="Times New Roman" w:cs="Times New Roman"/>
            <w:sz w:val="28"/>
            <w:szCs w:val="28"/>
          </w:rPr>
          <w:t>Блювання у дітей</w:t>
        </w:r>
        <w:r w:rsidRPr="006D37FC">
          <w:rPr>
            <w:rStyle w:val="a3"/>
            <w:rFonts w:ascii="Times New Roman" w:hAnsi="Times New Roman" w:cs="Times New Roman"/>
            <w:sz w:val="28"/>
            <w:szCs w:val="28"/>
          </w:rPr>
          <w:br/>
        </w:r>
        <w:r w:rsidRPr="006D37FC">
          <w:rPr>
            <w:rStyle w:val="a3"/>
            <w:rFonts w:ascii="Times New Roman" w:hAnsi="Times New Roman" w:cs="Times New Roman"/>
            <w:sz w:val="28"/>
            <w:szCs w:val="28"/>
          </w:rPr>
          <w:br/>
        </w:r>
      </w:hyperlink>
      <w:hyperlink r:id="rId57" w:tgtFrame="_blank" w:tooltip="https://t.me/medicina_kr/122" w:history="1">
        <w:r w:rsidRPr="006D37FC">
          <w:rPr>
            <w:rStyle w:val="a3"/>
            <w:rFonts w:ascii="Times New Roman" w:hAnsi="Times New Roman" w:cs="Times New Roman"/>
            <w:sz w:val="28"/>
            <w:szCs w:val="28"/>
          </w:rPr>
          <w:t>Радіація</w:t>
        </w:r>
      </w:hyperlink>
    </w:p>
    <w:sectPr w:rsidR="00011B6D" w:rsidRPr="006D37F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7FC"/>
    <w:rsid w:val="00011B6D"/>
    <w:rsid w:val="006D3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AB7DA"/>
  <w15:chartTrackingRefBased/>
  <w15:docId w15:val="{29E61EE6-D0D0-4DF0-B421-0B42E22FC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D37F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6D37FC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6D37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t.me/medicina_kr/49" TargetMode="External"/><Relationship Id="rId18" Type="http://schemas.openxmlformats.org/officeDocument/2006/relationships/hyperlink" Target="https://t.me/medicina_kr/54" TargetMode="External"/><Relationship Id="rId26" Type="http://schemas.openxmlformats.org/officeDocument/2006/relationships/hyperlink" Target="https://t.me/medicina_kr/65" TargetMode="External"/><Relationship Id="rId39" Type="http://schemas.openxmlformats.org/officeDocument/2006/relationships/hyperlink" Target="https://t.me/medicina_kr/87" TargetMode="External"/><Relationship Id="rId21" Type="http://schemas.openxmlformats.org/officeDocument/2006/relationships/hyperlink" Target="https://t.me/medicina_kr/58" TargetMode="External"/><Relationship Id="rId34" Type="http://schemas.openxmlformats.org/officeDocument/2006/relationships/hyperlink" Target="https://t.me/medicina_kr/78" TargetMode="External"/><Relationship Id="rId42" Type="http://schemas.openxmlformats.org/officeDocument/2006/relationships/hyperlink" Target="https://t.me/medicina_kr/98" TargetMode="External"/><Relationship Id="rId47" Type="http://schemas.openxmlformats.org/officeDocument/2006/relationships/hyperlink" Target="https://t.me/medicina_kr/104" TargetMode="External"/><Relationship Id="rId50" Type="http://schemas.openxmlformats.org/officeDocument/2006/relationships/hyperlink" Target="https://t.me/medicina_kr/113" TargetMode="External"/><Relationship Id="rId55" Type="http://schemas.openxmlformats.org/officeDocument/2006/relationships/hyperlink" Target="https://t.me/medicina_kr/120" TargetMode="External"/><Relationship Id="rId7" Type="http://schemas.openxmlformats.org/officeDocument/2006/relationships/hyperlink" Target="https://t.me/medicina_kr/3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t.me/medicina_kr/52" TargetMode="External"/><Relationship Id="rId29" Type="http://schemas.openxmlformats.org/officeDocument/2006/relationships/hyperlink" Target="https://t.me/medicina_kr/69" TargetMode="External"/><Relationship Id="rId11" Type="http://schemas.openxmlformats.org/officeDocument/2006/relationships/hyperlink" Target="https://t.me/medicina_kr/47" TargetMode="External"/><Relationship Id="rId24" Type="http://schemas.openxmlformats.org/officeDocument/2006/relationships/hyperlink" Target="https://t.me/medicina_kr/63" TargetMode="External"/><Relationship Id="rId32" Type="http://schemas.openxmlformats.org/officeDocument/2006/relationships/hyperlink" Target="https://t.me/medicina_kr/74" TargetMode="External"/><Relationship Id="rId37" Type="http://schemas.openxmlformats.org/officeDocument/2006/relationships/hyperlink" Target="https://t.me/medicina_kr/81" TargetMode="External"/><Relationship Id="rId40" Type="http://schemas.openxmlformats.org/officeDocument/2006/relationships/hyperlink" Target="https://t.me/medicina_kr/94" TargetMode="External"/><Relationship Id="rId45" Type="http://schemas.openxmlformats.org/officeDocument/2006/relationships/hyperlink" Target="https://t.me/medicina_kr/102" TargetMode="External"/><Relationship Id="rId53" Type="http://schemas.openxmlformats.org/officeDocument/2006/relationships/hyperlink" Target="https://t.me/medicina_kr/117" TargetMode="External"/><Relationship Id="rId58" Type="http://schemas.openxmlformats.org/officeDocument/2006/relationships/fontTable" Target="fontTable.xml"/><Relationship Id="rId5" Type="http://schemas.openxmlformats.org/officeDocument/2006/relationships/hyperlink" Target="https://t.me/medicina_kr/15" TargetMode="External"/><Relationship Id="rId19" Type="http://schemas.openxmlformats.org/officeDocument/2006/relationships/hyperlink" Target="https://t.me/medicina_kr/55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t.me/medicina_kr/40" TargetMode="External"/><Relationship Id="rId14" Type="http://schemas.openxmlformats.org/officeDocument/2006/relationships/hyperlink" Target="https://t.me/medicina_kr/50" TargetMode="External"/><Relationship Id="rId22" Type="http://schemas.openxmlformats.org/officeDocument/2006/relationships/hyperlink" Target="https://t.me/medicina_kr/59" TargetMode="External"/><Relationship Id="rId27" Type="http://schemas.openxmlformats.org/officeDocument/2006/relationships/hyperlink" Target="https://t.me/medicina_kr/67" TargetMode="External"/><Relationship Id="rId30" Type="http://schemas.openxmlformats.org/officeDocument/2006/relationships/hyperlink" Target="https://t.me/medicina_kr/70" TargetMode="External"/><Relationship Id="rId35" Type="http://schemas.openxmlformats.org/officeDocument/2006/relationships/hyperlink" Target="https://t.me/medicina_kr/79" TargetMode="External"/><Relationship Id="rId43" Type="http://schemas.openxmlformats.org/officeDocument/2006/relationships/hyperlink" Target="https://t.me/medicina_kr/99" TargetMode="External"/><Relationship Id="rId48" Type="http://schemas.openxmlformats.org/officeDocument/2006/relationships/hyperlink" Target="https://t.me/medicina_kr/106" TargetMode="External"/><Relationship Id="rId56" Type="http://schemas.openxmlformats.org/officeDocument/2006/relationships/hyperlink" Target="https://t.me/medicina_kr/121" TargetMode="External"/><Relationship Id="rId8" Type="http://schemas.openxmlformats.org/officeDocument/2006/relationships/hyperlink" Target="https://t.me/medicina_kr/39" TargetMode="External"/><Relationship Id="rId51" Type="http://schemas.openxmlformats.org/officeDocument/2006/relationships/hyperlink" Target="https://t.me/medicina_kr/114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t.me/medicina_kr/48" TargetMode="External"/><Relationship Id="rId17" Type="http://schemas.openxmlformats.org/officeDocument/2006/relationships/hyperlink" Target="https://t.me/medicina_kr/53" TargetMode="External"/><Relationship Id="rId25" Type="http://schemas.openxmlformats.org/officeDocument/2006/relationships/hyperlink" Target="https://t.me/medicina_kr/64" TargetMode="External"/><Relationship Id="rId33" Type="http://schemas.openxmlformats.org/officeDocument/2006/relationships/hyperlink" Target="https://t.me/medicina_kr/76" TargetMode="External"/><Relationship Id="rId38" Type="http://schemas.openxmlformats.org/officeDocument/2006/relationships/hyperlink" Target="https://t.me/medicina_kr/83" TargetMode="External"/><Relationship Id="rId46" Type="http://schemas.openxmlformats.org/officeDocument/2006/relationships/hyperlink" Target="https://t.me/medicina_kr/103" TargetMode="External"/><Relationship Id="rId59" Type="http://schemas.openxmlformats.org/officeDocument/2006/relationships/theme" Target="theme/theme1.xml"/><Relationship Id="rId20" Type="http://schemas.openxmlformats.org/officeDocument/2006/relationships/hyperlink" Target="https://t.me/medicina_kr/56" TargetMode="External"/><Relationship Id="rId41" Type="http://schemas.openxmlformats.org/officeDocument/2006/relationships/hyperlink" Target="https://t.me/medicina_kr/96" TargetMode="External"/><Relationship Id="rId54" Type="http://schemas.openxmlformats.org/officeDocument/2006/relationships/hyperlink" Target="https://t.me/medicina_kr/118" TargetMode="External"/><Relationship Id="rId1" Type="http://schemas.openxmlformats.org/officeDocument/2006/relationships/styles" Target="styles.xml"/><Relationship Id="rId6" Type="http://schemas.openxmlformats.org/officeDocument/2006/relationships/hyperlink" Target="https://t.me/medicina_kr/22" TargetMode="External"/><Relationship Id="rId15" Type="http://schemas.openxmlformats.org/officeDocument/2006/relationships/hyperlink" Target="https://t.me/medicina_kr/51" TargetMode="External"/><Relationship Id="rId23" Type="http://schemas.openxmlformats.org/officeDocument/2006/relationships/hyperlink" Target="https://t.me/medicina_kr/60" TargetMode="External"/><Relationship Id="rId28" Type="http://schemas.openxmlformats.org/officeDocument/2006/relationships/hyperlink" Target="https://t.me/medicina_kr/68" TargetMode="External"/><Relationship Id="rId36" Type="http://schemas.openxmlformats.org/officeDocument/2006/relationships/hyperlink" Target="https://t.me/medicina_kr/80" TargetMode="External"/><Relationship Id="rId49" Type="http://schemas.openxmlformats.org/officeDocument/2006/relationships/hyperlink" Target="https://t.me/medicina_kr/107" TargetMode="External"/><Relationship Id="rId57" Type="http://schemas.openxmlformats.org/officeDocument/2006/relationships/hyperlink" Target="https://t.me/medicina_kr/122" TargetMode="External"/><Relationship Id="rId10" Type="http://schemas.openxmlformats.org/officeDocument/2006/relationships/hyperlink" Target="https://t.me/medicina_kr/45" TargetMode="External"/><Relationship Id="rId31" Type="http://schemas.openxmlformats.org/officeDocument/2006/relationships/hyperlink" Target="https://t.me/medicina_kr/73" TargetMode="External"/><Relationship Id="rId44" Type="http://schemas.openxmlformats.org/officeDocument/2006/relationships/hyperlink" Target="https://t.me/medicina_kr/101" TargetMode="External"/><Relationship Id="rId52" Type="http://schemas.openxmlformats.org/officeDocument/2006/relationships/hyperlink" Target="https://t.me/medicina_kr/115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4218</Words>
  <Characters>2405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grimailovschool</dc:creator>
  <cp:keywords/>
  <dc:description/>
  <cp:lastModifiedBy>grimailovschool</cp:lastModifiedBy>
  <cp:revision>1</cp:revision>
  <dcterms:created xsi:type="dcterms:W3CDTF">2022-04-19T10:43:00Z</dcterms:created>
  <dcterms:modified xsi:type="dcterms:W3CDTF">2022-04-19T10:52:00Z</dcterms:modified>
</cp:coreProperties>
</file>