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2" w:rsidRDefault="000E5AB2" w:rsidP="000E5AB2"/>
    <w:tbl>
      <w:tblPr>
        <w:tblStyle w:val="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0E5AB2" w:rsidRPr="003F7876" w:rsidTr="00D14977">
        <w:trPr>
          <w:trHeight w:val="3686"/>
        </w:trPr>
        <w:tc>
          <w:tcPr>
            <w:tcW w:w="2796" w:type="pct"/>
          </w:tcPr>
          <w:p w:rsidR="000E5AB2" w:rsidRPr="000E5AB2" w:rsidRDefault="000E5AB2" w:rsidP="000E5AB2">
            <w:pPr>
              <w:rPr>
                <w:sz w:val="24"/>
                <w:szCs w:val="24"/>
                <w:lang w:val="uk-UA"/>
              </w:rPr>
            </w:pPr>
          </w:p>
          <w:p w:rsidR="000E5AB2" w:rsidRPr="000E5AB2" w:rsidRDefault="000E5AB2" w:rsidP="000E5AB2">
            <w:pPr>
              <w:rPr>
                <w:sz w:val="24"/>
                <w:szCs w:val="24"/>
                <w:lang w:val="uk-UA"/>
              </w:rPr>
            </w:pPr>
          </w:p>
          <w:p w:rsidR="000E5AB2" w:rsidRPr="006D7CD9" w:rsidRDefault="000E5AB2" w:rsidP="000E5AB2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6D7CD9">
              <w:rPr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0E5AB2" w:rsidRPr="000E5AB2" w:rsidRDefault="000E5AB2" w:rsidP="000E5AB2">
            <w:pPr>
              <w:rPr>
                <w:sz w:val="24"/>
                <w:szCs w:val="24"/>
                <w:lang w:val="uk-UA"/>
              </w:rPr>
            </w:pPr>
          </w:p>
          <w:p w:rsidR="000E5AB2" w:rsidRPr="006D7CD9" w:rsidRDefault="006D7CD9" w:rsidP="000E5AB2">
            <w:pPr>
              <w:ind w:left="-57"/>
              <w:rPr>
                <w:sz w:val="24"/>
                <w:szCs w:val="24"/>
                <w:lang w:val="uk-UA"/>
              </w:rPr>
            </w:pPr>
            <w:r w:rsidRPr="006D7CD9">
              <w:rPr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D7CD9">
              <w:rPr>
                <w:sz w:val="24"/>
                <w:szCs w:val="24"/>
                <w:lang w:val="uk-UA"/>
              </w:rPr>
              <w:t xml:space="preserve">№ </w:t>
            </w:r>
            <w:r w:rsidRPr="006D7CD9">
              <w:rPr>
                <w:sz w:val="24"/>
                <w:szCs w:val="24"/>
                <w:u w:val="single"/>
                <w:lang w:val="uk-UA"/>
              </w:rPr>
              <w:t>_47</w:t>
            </w:r>
          </w:p>
          <w:p w:rsidR="000E5AB2" w:rsidRPr="006D7CD9" w:rsidRDefault="000E5AB2" w:rsidP="000E5AB2">
            <w:pPr>
              <w:ind w:left="426"/>
              <w:rPr>
                <w:sz w:val="24"/>
                <w:szCs w:val="24"/>
                <w:lang w:val="uk-UA"/>
              </w:rPr>
            </w:pPr>
            <w:r w:rsidRPr="006D7CD9">
              <w:rPr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0E5AB2" w:rsidRPr="000E5AB2" w:rsidRDefault="000E5AB2" w:rsidP="000E5AB2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ЗАТВЕРДЖУЮ</w:t>
            </w:r>
          </w:p>
          <w:p w:rsidR="000E5AB2" w:rsidRPr="000E5AB2" w:rsidRDefault="003F7876" w:rsidP="000E5AB2">
            <w:pPr>
              <w:ind w:left="30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Ємільчинського ліцею </w:t>
            </w:r>
            <w:r w:rsidR="000E5AB2" w:rsidRPr="000E5AB2">
              <w:rPr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0E5AB2" w:rsidRPr="000E5AB2" w:rsidRDefault="000E5AB2" w:rsidP="000E5AB2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0E5AB2" w:rsidRPr="000E5AB2" w:rsidRDefault="000E5AB2" w:rsidP="000E5AB2">
            <w:pPr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___________   Наталія ПАЛЬКО</w:t>
            </w:r>
          </w:p>
          <w:p w:rsidR="000E5AB2" w:rsidRPr="000E5AB2" w:rsidRDefault="000E5AB2" w:rsidP="000E5AB2">
            <w:pPr>
              <w:ind w:left="727"/>
              <w:rPr>
                <w:sz w:val="24"/>
                <w:szCs w:val="24"/>
                <w:vertAlign w:val="superscript"/>
                <w:lang w:val="uk-UA"/>
              </w:rPr>
            </w:pPr>
            <w:r w:rsidRPr="000E5AB2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0E5AB2" w:rsidRPr="000E5AB2" w:rsidRDefault="000E5AB2" w:rsidP="000E5AB2">
            <w:pPr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___________</w:t>
            </w:r>
          </w:p>
          <w:p w:rsidR="000E5AB2" w:rsidRPr="000E5AB2" w:rsidRDefault="000E5AB2" w:rsidP="000E5AB2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0E5AB2" w:rsidRPr="000E5AB2" w:rsidRDefault="000E5AB2" w:rsidP="000E5AB2">
            <w:pPr>
              <w:rPr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0E5AB2" w:rsidRPr="000E5AB2" w:rsidRDefault="000E5AB2" w:rsidP="000E5AB2">
      <w:pPr>
        <w:rPr>
          <w:b/>
        </w:rPr>
      </w:pPr>
      <w:r w:rsidRPr="003F7876">
        <w:rPr>
          <w:b/>
          <w:lang w:val="uk-UA"/>
        </w:rPr>
        <w:t xml:space="preserve"> </w:t>
      </w:r>
      <w:r w:rsidRPr="000E5AB2">
        <w:rPr>
          <w:b/>
        </w:rPr>
        <w:t>для гардеробника</w:t>
      </w:r>
    </w:p>
    <w:p w:rsidR="000E5AB2" w:rsidRPr="000E5AB2" w:rsidRDefault="000E5AB2" w:rsidP="000E5AB2">
      <w:pPr>
        <w:rPr>
          <w:b/>
          <w:bCs/>
        </w:rPr>
      </w:pPr>
      <w:r w:rsidRPr="000E5AB2">
        <w:rPr>
          <w:b/>
          <w:bCs/>
        </w:rPr>
        <w:t>1. Загальні положення інструкції з охорони праці гардеробника</w:t>
      </w:r>
    </w:p>
    <w:p w:rsidR="000E5AB2" w:rsidRPr="000E5AB2" w:rsidRDefault="000E5AB2" w:rsidP="000E5AB2">
      <w:r w:rsidRPr="000E5AB2">
        <w:t>1.1. </w:t>
      </w:r>
      <w:r w:rsidRPr="000E5AB2">
        <w:rPr>
          <w:b/>
          <w:bCs/>
        </w:rPr>
        <w:t>Інструкція з охорони праці для гардеробника</w:t>
      </w:r>
      <w:r w:rsidRPr="000E5AB2">
        <w:t> розроблена відповідно до Закону України «Про охорону праці» (Постанова ВР України від 14.10.1992 № 2694-XII) в редакції від 20.01.2018 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</w:t>
      </w:r>
      <w:r w:rsidRPr="000E5AB2">
        <w:br/>
        <w:t>1.2. Дана інструкція з охорони праці встановлює вимоги хорони праці перед початком, під час та по закінченню роботи працівника, який вико</w:t>
      </w:r>
      <w:r>
        <w:t>нує обов'язки гардеробника закладу освіти</w:t>
      </w:r>
      <w:r w:rsidRPr="000E5AB2">
        <w:t>, а також порядок його дій ти вимоги безпеки під час аварійних ситуацій.</w:t>
      </w:r>
      <w:r w:rsidRPr="000E5AB2">
        <w:br/>
        <w:t>1.3. До роботи гардеробником в загальноосвітньому закладі допускаються особи обох статей, які досягли 18 років і які пройшли медичний огляд, ознайомлені з цією інструкцією з охорони праці.</w:t>
      </w:r>
      <w:r w:rsidRPr="000E5AB2">
        <w:br/>
        <w:t>1.4. </w:t>
      </w:r>
      <w:ins w:id="1" w:author="Unknown">
        <w:r w:rsidRPr="000E5AB2">
          <w:rPr>
            <w:u w:val="single"/>
          </w:rPr>
          <w:t xml:space="preserve">Гардеробник </w:t>
        </w:r>
      </w:ins>
      <w:r w:rsidR="003F7876">
        <w:rPr>
          <w:u w:val="single"/>
          <w:lang w:val="uk-UA"/>
        </w:rPr>
        <w:t xml:space="preserve">ліцею </w:t>
      </w:r>
      <w:ins w:id="2" w:author="Unknown">
        <w:r w:rsidRPr="000E5AB2">
          <w:rPr>
            <w:u w:val="single"/>
          </w:rPr>
          <w:t>зобов'язаний:</w:t>
        </w:r>
      </w:ins>
    </w:p>
    <w:p w:rsidR="000E5AB2" w:rsidRPr="000E5AB2" w:rsidRDefault="000E5AB2" w:rsidP="000E5AB2">
      <w:pPr>
        <w:numPr>
          <w:ilvl w:val="0"/>
          <w:numId w:val="1"/>
        </w:numPr>
        <w:spacing w:after="0"/>
      </w:pPr>
      <w:r w:rsidRPr="000E5AB2">
        <w:t>мати чітке уявлення про небезпечні і шкідливі фактори, пов'язані з виконанням робіт і знати основні способи захисту від їх впливу;</w:t>
      </w:r>
    </w:p>
    <w:p w:rsidR="000E5AB2" w:rsidRPr="000E5AB2" w:rsidRDefault="000E5AB2" w:rsidP="000E5AB2">
      <w:pPr>
        <w:numPr>
          <w:ilvl w:val="0"/>
          <w:numId w:val="1"/>
        </w:numPr>
        <w:spacing w:after="0"/>
      </w:pPr>
      <w:r w:rsidRPr="000E5AB2">
        <w:t>дбати про особисту безпеку і особисте здоров'я, а також про безпеку оточуючих у процесі виконання робіт або під ча</w:t>
      </w:r>
      <w:r>
        <w:t>с знаходження на території закладу освіти</w:t>
      </w:r>
      <w:r w:rsidRPr="000E5AB2">
        <w:t>;</w:t>
      </w:r>
    </w:p>
    <w:p w:rsidR="000E5AB2" w:rsidRPr="000E5AB2" w:rsidRDefault="000E5AB2" w:rsidP="000E5AB2">
      <w:pPr>
        <w:numPr>
          <w:ilvl w:val="0"/>
          <w:numId w:val="1"/>
        </w:numPr>
        <w:spacing w:after="0"/>
      </w:pPr>
      <w:r w:rsidRPr="000E5AB2">
        <w:t>виконувати тільки ту роботу, яка відноситься до посадових обов'язків та доручена безпосередньо керівником, при створенні умов безпечного її виконання;</w:t>
      </w:r>
    </w:p>
    <w:p w:rsidR="000E5AB2" w:rsidRPr="000E5AB2" w:rsidRDefault="000E5AB2" w:rsidP="000E5AB2">
      <w:pPr>
        <w:numPr>
          <w:ilvl w:val="0"/>
          <w:numId w:val="1"/>
        </w:numPr>
        <w:spacing w:after="0"/>
      </w:pPr>
      <w:r w:rsidRPr="000E5AB2">
        <w:t>дотримуватися правил особистої гігієни;</w:t>
      </w:r>
    </w:p>
    <w:p w:rsidR="000E5AB2" w:rsidRPr="000E5AB2" w:rsidRDefault="000E5AB2" w:rsidP="000E5AB2">
      <w:pPr>
        <w:numPr>
          <w:ilvl w:val="0"/>
          <w:numId w:val="1"/>
        </w:numPr>
        <w:spacing w:after="0"/>
      </w:pPr>
      <w:r w:rsidRPr="000E5AB2">
        <w:t>негайно повідом</w:t>
      </w:r>
      <w:r>
        <w:t>ляти завгоспа</w:t>
      </w:r>
      <w:r w:rsidRPr="000E5AB2">
        <w:t xml:space="preserve"> про всі несправності, виявлені в процесі роботи, про ситуацію, що загрожує життю і здоров'ю людей, про кожен нещасний випадок або про погіршення свого здоров'я.</w:t>
      </w:r>
    </w:p>
    <w:p w:rsidR="000E5AB2" w:rsidRPr="000E5AB2" w:rsidRDefault="000E5AB2" w:rsidP="000E5AB2">
      <w:pPr>
        <w:spacing w:after="0"/>
      </w:pPr>
      <w:r w:rsidRPr="000E5AB2">
        <w:t>1.5.</w:t>
      </w:r>
      <w:ins w:id="3" w:author="Unknown">
        <w:r w:rsidRPr="000E5AB2">
          <w:rPr>
            <w:u w:val="single"/>
          </w:rPr>
          <w:t> Травмонебезпека на робочому місці (в гардеробі):</w:t>
        </w:r>
      </w:ins>
    </w:p>
    <w:p w:rsidR="000E5AB2" w:rsidRPr="000E5AB2" w:rsidRDefault="000E5AB2" w:rsidP="000E5AB2">
      <w:pPr>
        <w:numPr>
          <w:ilvl w:val="0"/>
          <w:numId w:val="2"/>
        </w:numPr>
        <w:spacing w:after="0"/>
      </w:pPr>
      <w:r w:rsidRPr="000E5AB2">
        <w:t>фізичні перевантаження;</w:t>
      </w:r>
    </w:p>
    <w:p w:rsidR="000E5AB2" w:rsidRPr="000E5AB2" w:rsidRDefault="000E5AB2" w:rsidP="000E5AB2">
      <w:pPr>
        <w:numPr>
          <w:ilvl w:val="0"/>
          <w:numId w:val="2"/>
        </w:numPr>
        <w:spacing w:after="0"/>
      </w:pPr>
      <w:r w:rsidRPr="000E5AB2">
        <w:t>занижена або підвищена температура повітря;</w:t>
      </w:r>
    </w:p>
    <w:p w:rsidR="000E5AB2" w:rsidRPr="000E5AB2" w:rsidRDefault="000E5AB2" w:rsidP="000E5AB2">
      <w:pPr>
        <w:numPr>
          <w:ilvl w:val="0"/>
          <w:numId w:val="2"/>
        </w:numPr>
        <w:spacing w:after="0"/>
      </w:pPr>
      <w:r w:rsidRPr="000E5AB2">
        <w:t>небезпечний рівень напруги в електричному ланцюзі, замикання якої може статися через тіло людини;</w:t>
      </w:r>
    </w:p>
    <w:p w:rsidR="000E5AB2" w:rsidRPr="000E5AB2" w:rsidRDefault="000E5AB2" w:rsidP="000E5AB2">
      <w:pPr>
        <w:numPr>
          <w:ilvl w:val="0"/>
          <w:numId w:val="2"/>
        </w:numPr>
        <w:spacing w:after="0"/>
      </w:pPr>
      <w:r w:rsidRPr="000E5AB2">
        <w:t>недостатня освітленість робочої зони.</w:t>
      </w:r>
    </w:p>
    <w:p w:rsidR="000E5AB2" w:rsidRPr="000E5AB2" w:rsidRDefault="000E5AB2" w:rsidP="000E5AB2">
      <w:r>
        <w:br/>
        <w:t>1.6</w:t>
      </w:r>
      <w:r w:rsidRPr="000E5AB2">
        <w:t>. Працівник зобов'язаний дотримуватися правил пожежної безпеки, знати сигнали оповіщення про пожежу, місця розташування засобів пожежогасіння і вміти користуватися ними. Не допускати використання протипожежного обладнання для господарських цілей, не захаращувати проходи і доступи д</w:t>
      </w:r>
      <w:r>
        <w:t>о протипожежного обладнання.</w:t>
      </w:r>
      <w:r>
        <w:br/>
      </w:r>
      <w:r>
        <w:lastRenderedPageBreak/>
        <w:t>1.7</w:t>
      </w:r>
      <w:r w:rsidRPr="000E5AB2">
        <w:t>. Під час роботи слід бути уважним, не відволікатися на сторонні справи та роз</w:t>
      </w:r>
      <w:r>
        <w:t>мови і не відволікати інших.</w:t>
      </w:r>
      <w:r>
        <w:br/>
        <w:t>1.8</w:t>
      </w:r>
      <w:r w:rsidRPr="000E5AB2">
        <w:t>. Гардеробниця відноситься до не електротехнічного персоналу та повинна мати I кваліфікаційну групу допуску з</w:t>
      </w:r>
      <w:r>
        <w:t xml:space="preserve"> електробезпеки в установі.</w:t>
      </w:r>
      <w:r>
        <w:br/>
        <w:t>1.9</w:t>
      </w:r>
      <w:r w:rsidRPr="000E5AB2">
        <w:t>. Не слід займатися самостійним ремонтом електроприладів, вимикач</w:t>
      </w:r>
      <w:r>
        <w:t>ів, розеток, кабелів і т.п.</w:t>
      </w:r>
      <w:r>
        <w:br/>
        <w:t>1.10</w:t>
      </w:r>
      <w:r w:rsidRPr="000E5AB2">
        <w:t>. Не допускається виконувати роботу, перебуваючи у стані алкогольного сп'яніння або у стані, викликаному вживанням наркотичних речовин, психотропних, токсичних або інших одурманюючих речовин, а також розпивати спиртні напої, вживати наркотичні засоби, психотропні, токсичні чи інші одурманюючі речовини на робочому мі</w:t>
      </w:r>
      <w:r>
        <w:t>сці або на території школи.</w:t>
      </w:r>
      <w:r>
        <w:br/>
        <w:t>1.11</w:t>
      </w:r>
      <w:r w:rsidRPr="000E5AB2">
        <w:t>. Гардеробник повинен пройти навчання і мати навички надання першої допомоги постраждалим, знати порядок дій у разі виникнення поже</w:t>
      </w:r>
      <w:r>
        <w:t>жі чи іншої НС і евакуації.</w:t>
      </w:r>
      <w:r>
        <w:br/>
        <w:t>1.12</w:t>
      </w:r>
      <w:r w:rsidRPr="000E5AB2">
        <w:t>. Співробітник, який допустив невиконання або порушення цієї інструкції з охорони праці для гардеробника, залучається до дисциплінарної відповідальності відповідно до Статуту, Правил внутрішнього трудового розпорядку, трудового законодавства України і, при необхідності, підлягає позачерговій перевірці знань встановлених норм і правил охорони праці.</w:t>
      </w:r>
    </w:p>
    <w:p w:rsidR="000E5AB2" w:rsidRPr="000E5AB2" w:rsidRDefault="000E5AB2" w:rsidP="000E5AB2">
      <w:pPr>
        <w:rPr>
          <w:b/>
          <w:bCs/>
        </w:rPr>
      </w:pPr>
      <w:r w:rsidRPr="000E5AB2">
        <w:rPr>
          <w:b/>
          <w:bCs/>
        </w:rPr>
        <w:t>2. Вимоги безпеки перед початком роботи гардеробника</w:t>
      </w:r>
    </w:p>
    <w:p w:rsidR="000E5AB2" w:rsidRPr="000E5AB2" w:rsidRDefault="000E5AB2" w:rsidP="000E5AB2">
      <w:r w:rsidRPr="000E5AB2">
        <w:t>2.1. Прийти на робоче місце за 30 хвилин до початку навчальних занять.</w:t>
      </w:r>
      <w:r w:rsidRPr="000E5AB2">
        <w:br/>
        <w:t>2.2. Надіти належний спеціальний одяг, привести його в порядок, застебнути обшлага рукавів. Звернути увагу, щоб не було звисаючих та розвіваючих кінців. Не дозволяється: заколювати одяг шпильками, голками; тримати в кишенях одягу гострі предмети, або предмети, які можуть розбитися.</w:t>
      </w:r>
      <w:r w:rsidRPr="000E5AB2">
        <w:br/>
        <w:t>2.3. Перевірити безпеку свого робочого місця, порядок та чистоту.</w:t>
      </w:r>
      <w:r w:rsidRPr="000E5AB2">
        <w:br/>
        <w:t>2.4. Перевірити гардероб на наявність підозрілих предметів.</w:t>
      </w:r>
      <w:r w:rsidRPr="000E5AB2">
        <w:br/>
        <w:t>2.5. Перевірити справність електроосвітлення. Найменша освітленість робочого місця повинна становити: при люмінесцентних лампах - не менше 300 лк (20 Вт/кв.м).</w:t>
      </w:r>
      <w:r w:rsidRPr="000E5AB2">
        <w:br/>
        <w:t xml:space="preserve">2.6. Упевнитися, що комутаційні коробки закриті, електричні розетки і вимикачі без пошкоджень (тріщин і відколів), </w:t>
      </w:r>
      <w:r>
        <w:t>а також без оголених контактів.</w:t>
      </w:r>
      <w:r>
        <w:br/>
        <w:t>2.7</w:t>
      </w:r>
      <w:r w:rsidRPr="000E5AB2">
        <w:t>. Про виявлені недоліки допові</w:t>
      </w:r>
      <w:r>
        <w:t>сти завгоспу</w:t>
      </w:r>
      <w:r w:rsidRPr="000E5AB2">
        <w:t xml:space="preserve"> для вжиття заходів щодо їх усунення.</w:t>
      </w:r>
    </w:p>
    <w:p w:rsidR="000E5AB2" w:rsidRPr="000E5AB2" w:rsidRDefault="000E5AB2" w:rsidP="000E5AB2">
      <w:pPr>
        <w:rPr>
          <w:b/>
          <w:bCs/>
        </w:rPr>
      </w:pPr>
      <w:r w:rsidRPr="000E5AB2">
        <w:rPr>
          <w:b/>
          <w:bCs/>
        </w:rPr>
        <w:t>3. Вимоги безпеки під час роботи гардеробниці</w:t>
      </w:r>
    </w:p>
    <w:p w:rsidR="000E5AB2" w:rsidRPr="000E5AB2" w:rsidRDefault="000E5AB2" w:rsidP="000E5AB2">
      <w:r w:rsidRPr="000E5AB2">
        <w:t>3.1. Під час роботи слід дотримуватися порядку в приміщенні, не захаращувати своє робоче місце і евакуаційні виходи з приміщення.</w:t>
      </w:r>
      <w:r w:rsidRPr="000E5AB2">
        <w:br/>
        <w:t>3.2. Під час роботи потрібно бути уважним, не відволікатися сторонніми справами і розмовами і не відволікати інших, не використовувати мобільний телефон.</w:t>
      </w:r>
      <w:r w:rsidRPr="000E5AB2">
        <w:br/>
        <w:t>3.3. Стежити за порядком і дисципліною під час прийому і видачі верхнього од</w:t>
      </w:r>
      <w:r>
        <w:t>ягу учням.</w:t>
      </w:r>
      <w:r w:rsidRPr="000E5AB2">
        <w:br/>
        <w:t>3.4. Не залишати своє робоче місце без нагляду.</w:t>
      </w:r>
      <w:r w:rsidRPr="000E5AB2">
        <w:br/>
        <w:t>3.5. Не залучати до чергування в гардероб</w:t>
      </w:r>
      <w:r>
        <w:t>і сторонніх осіб або учнів</w:t>
      </w:r>
      <w:r w:rsidRPr="000E5AB2">
        <w:t>.</w:t>
      </w:r>
      <w:r w:rsidRPr="000E5AB2">
        <w:br/>
        <w:t>3.6. Проводити вологе прибирання приміщення гардероба.</w:t>
      </w:r>
      <w:r w:rsidRPr="000E5AB2">
        <w:br/>
        <w:t>3.7. Одяг розміщувати тільки на стійких і справних вішалках.</w:t>
      </w:r>
      <w:r w:rsidRPr="000E5AB2">
        <w:br/>
        <w:t>3.8. Не захаращувати проходи між вішалками c одягом та іншими речами.</w:t>
      </w:r>
      <w:r w:rsidRPr="000E5AB2">
        <w:br/>
        <w:t>3.9. Не викор</w:t>
      </w:r>
      <w:r>
        <w:t>истовувати в приміщенні гардероба</w:t>
      </w:r>
      <w:r w:rsidRPr="000E5AB2">
        <w:t xml:space="preserve"> електронагрівальні прилади: кип'ятильники, плитки, електрочайники, плойки, несертифіковані подовжувачі і т.ін.</w:t>
      </w:r>
      <w:r w:rsidRPr="000E5AB2">
        <w:br/>
        <w:t>3.10. Під час роботи двері гардеробної зсередини повинні бути зачинені.</w:t>
      </w:r>
      <w:r w:rsidRPr="000E5AB2">
        <w:br/>
        <w:t>3.11. Не допускається знаходження в гардеробі сторонніх осіб, які не мають відношення до прийому-вида</w:t>
      </w:r>
      <w:r>
        <w:t>чі верхнього одягу.</w:t>
      </w:r>
      <w:r>
        <w:br/>
        <w:t>3.12</w:t>
      </w:r>
      <w:r w:rsidRPr="000E5AB2">
        <w:t>. При прийомі одягу і взуття звертати увагу на підозрілі пакети</w:t>
      </w:r>
      <w:r>
        <w:t xml:space="preserve"> і згортки, які здаються.</w:t>
      </w:r>
      <w:r>
        <w:br/>
        <w:t>3.13</w:t>
      </w:r>
      <w:r w:rsidRPr="000E5AB2">
        <w:t>. Не можна заглядати в сумки, пакети, дипломати, намагатися їх відкрити, розстебнути. Результат може бути абсолютн</w:t>
      </w:r>
      <w:r>
        <w:t>о різним, аж до трагічного.</w:t>
      </w:r>
      <w:r>
        <w:br/>
        <w:t>3.14</w:t>
      </w:r>
      <w:r w:rsidRPr="000E5AB2">
        <w:t xml:space="preserve">. Не допускається брати в гардеробну речі, пакунки, пакети, сумки для передачі їх </w:t>
      </w:r>
      <w:r w:rsidRPr="000E5AB2">
        <w:lastRenderedPageBreak/>
        <w:t>працівникам, учням або вихованцям, особливо від с</w:t>
      </w:r>
      <w:r>
        <w:t>торонніх, випадкових людей.</w:t>
      </w:r>
      <w:r>
        <w:br/>
        <w:t>3.15</w:t>
      </w:r>
      <w:r w:rsidRPr="000E5AB2">
        <w:t>. При відключенні електроенергії не дозволяється для освітлення гардеробної використовувати свічку, сірники, паперові джгути. При відсутності аварійного освітлення, потрібно використовувати переносні ліхт</w:t>
      </w:r>
      <w:r>
        <w:t>арі з автономним живленням.</w:t>
      </w:r>
      <w:r>
        <w:br/>
        <w:t>3.16</w:t>
      </w:r>
      <w:r w:rsidRPr="000E5AB2">
        <w:t>. Гардеробник повинен тримати приміщення гарде</w:t>
      </w:r>
      <w:r>
        <w:t>робної в чистоті і порядку.</w:t>
      </w:r>
      <w:r>
        <w:br/>
        <w:t>3.17</w:t>
      </w:r>
      <w:r w:rsidRPr="000E5AB2">
        <w:t>. При наявності розлитого, розсипаного вмісту пакетів, сумок і т. п. гардеробник повинен провести санітарне прибирання з використанням віни</w:t>
      </w:r>
      <w:r>
        <w:t>ка, совка, ганчірки, відра.</w:t>
      </w:r>
      <w:r>
        <w:br/>
        <w:t>3.18</w:t>
      </w:r>
      <w:r w:rsidRPr="000E5AB2">
        <w:t>. Не допускається проводити збір пролитого, розсипаного на підл</w:t>
      </w:r>
      <w:r>
        <w:t>озі, а також сміття руками.</w:t>
      </w:r>
      <w:r>
        <w:br/>
        <w:t>3.19</w:t>
      </w:r>
      <w:r w:rsidRPr="000E5AB2">
        <w:t>. У разі необхідності застосування дезінфікуючих розчинів для протирання, миття обов'язково використовува</w:t>
      </w:r>
      <w:r>
        <w:t>ти гумові рукавички.</w:t>
      </w:r>
      <w:r>
        <w:br/>
        <w:t>3.20</w:t>
      </w:r>
      <w:r w:rsidRPr="000E5AB2">
        <w:t>. Весь використовуваний інвентар, інструменти, пристосування повинні бути справні і не мати травмонебезпечних ознак (задирки, ріжучі і колючі елементи і т.п.). Використовувати несправні і</w:t>
      </w:r>
      <w:r>
        <w:t>нструменти не дозволяється.</w:t>
      </w:r>
      <w:r>
        <w:br/>
        <w:t>3.21</w:t>
      </w:r>
      <w:r w:rsidRPr="000E5AB2">
        <w:t>. Не використовувати для сидіння і (або) у вигляді підставки випад</w:t>
      </w:r>
      <w:r>
        <w:t>кові предмети і обладнання.</w:t>
      </w:r>
      <w:r>
        <w:br/>
        <w:t>3.22</w:t>
      </w:r>
      <w:r w:rsidRPr="000E5AB2">
        <w:t>. Не допускається під час роботи порушувати цю інструкцію, інші інструкції з охорони праці при виконанні робіт і роботі з обладнанням, безпосередньо під час виконання роботи користу</w:t>
      </w:r>
      <w:r>
        <w:t>ватися мобільним телефоном.</w:t>
      </w:r>
      <w:r>
        <w:br/>
        <w:t>3.23</w:t>
      </w:r>
      <w:r w:rsidRPr="000E5AB2">
        <w:t>. При виникненні несправностей у роботі устаткування, небезпечної чи аварійної ситуації припинити роботу і повідомити про це заступника директора з адміністративно-господарської частини (завгоспа) або іншій посадовій особі навчального закладу.</w:t>
      </w:r>
    </w:p>
    <w:p w:rsidR="000E5AB2" w:rsidRPr="000E5AB2" w:rsidRDefault="000E5AB2" w:rsidP="000E5AB2">
      <w:pPr>
        <w:rPr>
          <w:b/>
          <w:bCs/>
        </w:rPr>
      </w:pPr>
      <w:r w:rsidRPr="000E5AB2">
        <w:rPr>
          <w:b/>
          <w:bCs/>
        </w:rPr>
        <w:t>4. Вимоги безпеки після закінчення роботи шкільного гардеробника</w:t>
      </w:r>
    </w:p>
    <w:p w:rsidR="000E5AB2" w:rsidRPr="000E5AB2" w:rsidRDefault="000E5AB2" w:rsidP="000E5AB2">
      <w:r w:rsidRPr="000E5AB2">
        <w:t>4.1. Після закінчення роботи необхідно уважно оглянути робоче місце і приміщення гардеробної, привести його в порядок.</w:t>
      </w:r>
      <w:r w:rsidRPr="000E5AB2">
        <w:br/>
        <w:t>4.2. Відключити всі електроприлади від електромережі.</w:t>
      </w:r>
      <w:r w:rsidRPr="000E5AB2">
        <w:br/>
        <w:t>4.3.Упевнитися в протипожежній безпеці приміщення, провітрити його. Упевнитися, що протипожежні правила в приміщенні дотримані.</w:t>
      </w:r>
      <w:r w:rsidRPr="000E5AB2">
        <w:br/>
        <w:t>4.4. Використаний інвентар оглянути, очистити і покласти у відведене для зберігання місце, несправний інвентар здати безпосередньо заступнику директора з адміні</w:t>
      </w:r>
      <w:r>
        <w:t>стративно-господарської частини (завгоспу).</w:t>
      </w:r>
      <w:r w:rsidRPr="000E5AB2">
        <w:br/>
        <w:t>4.5. Перевірити наявність номерків і їх відповідність місцям знаходження.</w:t>
      </w:r>
      <w:r w:rsidRPr="000E5AB2">
        <w:br/>
        <w:t>4.6. Зняти і привести в порядок спецодяг та інші засоби індивідуального захисту, оглянути їх і прибрати у встановлене для зберігання місце, при необхідності здати в прання (хімчистку) або ремонт.</w:t>
      </w:r>
      <w:r w:rsidRPr="000E5AB2">
        <w:br/>
        <w:t>4.7. Вимити руки і обличчя теплою водою з милом або аналогічними за дією миючими засобами (не допускається застосовувати для миття не призначені для цього речовини).</w:t>
      </w:r>
      <w:r w:rsidRPr="000E5AB2">
        <w:br/>
        <w:t>4.8. Проконтролювати винос сміття з приміщення.</w:t>
      </w:r>
      <w:r w:rsidRPr="000E5AB2">
        <w:br/>
        <w:t>4.9. Повідомити безпосередньо заступнику директора з адміністративно-господарської частини (при відсутності – іншій посадовій особі) про всі несправності механізмів (інвентарю) та обладнання, про поломки в водопровідній або каналізаційній системі, про недоліки, які впливають на безпеку і охорону праці, пожежну та електробезпеку та помічених під час виконання робіт.</w:t>
      </w:r>
      <w:r w:rsidRPr="000E5AB2">
        <w:br/>
        <w:t>4.10. Закрити вікна, вимкнути світло.</w:t>
      </w:r>
      <w:r w:rsidRPr="000E5AB2">
        <w:br/>
        <w:t>4.11. При відсутності недоліків закрити приміщення гардеробної на ключ.</w:t>
      </w:r>
    </w:p>
    <w:p w:rsidR="000E5AB2" w:rsidRPr="000E5AB2" w:rsidRDefault="000E5AB2" w:rsidP="000E5AB2">
      <w:pPr>
        <w:rPr>
          <w:b/>
          <w:bCs/>
        </w:rPr>
      </w:pPr>
      <w:r w:rsidRPr="000E5AB2">
        <w:rPr>
          <w:b/>
          <w:bCs/>
        </w:rPr>
        <w:t>5. Вимоги безпеки в гардеробі школи в аварійних ситуаціях</w:t>
      </w:r>
    </w:p>
    <w:p w:rsidR="000E5AB2" w:rsidRPr="000E5AB2" w:rsidRDefault="000E5AB2" w:rsidP="000E5AB2">
      <w:r w:rsidRPr="000E5AB2">
        <w:t>5.1. У разі виникнення аварійних ситуацій, вжити необхідних заходів до збереження одягу учнів.</w:t>
      </w:r>
      <w:r w:rsidRPr="000E5AB2">
        <w:br/>
        <w:t xml:space="preserve">5.2. При виникненні аварійних ситуацій (прорив водопровідної системи або системи опалення) вивести дітей з приміщення гардеробної і доповісти про подію заступнику директора з адміністративно-господарської частини (при відсутності - іншій посадовій особі) і далі діяти згідно </w:t>
      </w:r>
      <w:r w:rsidRPr="000E5AB2">
        <w:lastRenderedPageBreak/>
        <w:t>з отриманими вказівками.</w:t>
      </w:r>
      <w:r w:rsidRPr="000E5AB2">
        <w:br/>
        <w:t>5.3. У разі виникнення пожежі необхідно в першу чергу евакуювати учнів з гардеробу (керуючись планом евакуації з приміщення) в безпечне місце, задіяти систему оповіщення про пожежу, повідомити в пожежну службу за телефоном 10</w:t>
      </w:r>
      <w:r w:rsidR="00D5775C">
        <w:t xml:space="preserve">1, доповісти </w:t>
      </w:r>
      <w:proofErr w:type="gramStart"/>
      <w:r w:rsidR="00D5775C">
        <w:t>адм</w:t>
      </w:r>
      <w:proofErr w:type="gramEnd"/>
      <w:r w:rsidR="00D5775C">
        <w:t>іністрації закладу освіти</w:t>
      </w:r>
      <w:r w:rsidRPr="000E5AB2">
        <w:t>. При відсутності явної загрози життю приступити до гасіння осередка загоряння за допомогою первинних засобів пожежогасіння.</w:t>
      </w:r>
      <w:r w:rsidRPr="000E5AB2">
        <w:br/>
        <w:t>5.4. У разі отримання травми покликати на допомогу, скористатися аптечкою першої допомоги, звернутися за медичною допомогою в медпункт загальноосвітнього закладу і довести до відома про це директору школи (при відсутності - іншій посадовій особі).</w:t>
      </w:r>
      <w:r w:rsidRPr="000E5AB2">
        <w:br/>
        <w:t>5.5. У разі отримання травми учнями надати потерпілому першу допомогу, викликати шкільну медсестру (або доставити потерпілого в медпункт), в разі необхідності, викликати швидку медичну допомогу, доповісти про те, що трапилося директору школи (при відсутності - іншій посадовій особі).</w:t>
      </w:r>
      <w:r w:rsidRPr="000E5AB2">
        <w:br/>
        <w:t>5.6. У разі загрози або виникнення осередка небезпечного впливу техногенного характеру діяти відповідно до Плану евакуації, інструкції про порядок дій у разі загрози та виникнення НС техногенного характеру.</w:t>
      </w:r>
    </w:p>
    <w:p w:rsidR="000E5AB2" w:rsidRPr="000E5AB2" w:rsidRDefault="000E5AB2" w:rsidP="000E5AB2">
      <w:r w:rsidRPr="000E5AB2">
        <w:rPr>
          <w:i/>
          <w:iCs/>
        </w:rPr>
        <w:t>Інструкцію розробив</w:t>
      </w:r>
      <w:r w:rsidRPr="000E5AB2">
        <w:br/>
        <w:t>____________________________</w:t>
      </w:r>
    </w:p>
    <w:p w:rsidR="000E5AB2" w:rsidRPr="000E5AB2" w:rsidRDefault="000E5AB2" w:rsidP="000E5AB2">
      <w:r w:rsidRPr="000E5AB2">
        <w:t>УЗГОДЖЕНО:</w:t>
      </w:r>
    </w:p>
    <w:p w:rsidR="000E5AB2" w:rsidRPr="000E5AB2" w:rsidRDefault="000E5AB2" w:rsidP="000E5AB2">
      <w:r w:rsidRPr="000E5AB2">
        <w:t>Керівник (спеціаліст)</w:t>
      </w:r>
      <w:r w:rsidRPr="000E5AB2">
        <w:br/>
        <w:t>служби охорони праці закладу</w:t>
      </w:r>
    </w:p>
    <w:p w:rsidR="000E5AB2" w:rsidRPr="000E5AB2" w:rsidRDefault="000E5AB2" w:rsidP="000E5AB2">
      <w:r w:rsidRPr="000E5AB2">
        <w:t>З інструкцією ознайомлений (а)</w:t>
      </w:r>
      <w:r w:rsidRPr="000E5AB2">
        <w:br/>
        <w:t>«___»___________20___р.</w:t>
      </w:r>
    </w:p>
    <w:p w:rsidR="000E5AB2" w:rsidRPr="000E5AB2" w:rsidRDefault="000E5AB2" w:rsidP="000E5AB2">
      <w:r w:rsidRPr="000E5AB2">
        <w:t>_____________________</w:t>
      </w:r>
      <w:r w:rsidRPr="000E5AB2">
        <w:br/>
        <w:t>(підпис)</w:t>
      </w:r>
    </w:p>
    <w:p w:rsidR="000E5AB2" w:rsidRPr="000E5AB2" w:rsidRDefault="000E5AB2" w:rsidP="000E5AB2"/>
    <w:p w:rsidR="00A04331" w:rsidRDefault="00A04331"/>
    <w:sectPr w:rsidR="00A0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F4C"/>
    <w:multiLevelType w:val="multilevel"/>
    <w:tmpl w:val="680E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A12B85"/>
    <w:multiLevelType w:val="multilevel"/>
    <w:tmpl w:val="B39E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D0"/>
    <w:rsid w:val="000E5AB2"/>
    <w:rsid w:val="003F7876"/>
    <w:rsid w:val="006D7CD9"/>
    <w:rsid w:val="00A04331"/>
    <w:rsid w:val="00D51AD0"/>
    <w:rsid w:val="00D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77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7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7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73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5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34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7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91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C10</cp:lastModifiedBy>
  <cp:revision>4</cp:revision>
  <cp:lastPrinted>2023-09-20T13:37:00Z</cp:lastPrinted>
  <dcterms:created xsi:type="dcterms:W3CDTF">2021-09-22T13:19:00Z</dcterms:created>
  <dcterms:modified xsi:type="dcterms:W3CDTF">2023-09-28T12:46:00Z</dcterms:modified>
</cp:coreProperties>
</file>