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1"/>
        <w:tblW w:w="5000" w:type="pct"/>
        <w:tblBorders>
          <w:top w:val="nil"/>
          <w:left w:val="nil"/>
          <w:bottom w:val="nil"/>
          <w:right w:val="nil"/>
          <w:insideH w:val="nil"/>
          <w:insideV w:val="nil"/>
        </w:tblBorders>
        <w:tblLook w:val="04A0" w:firstRow="1" w:lastRow="0" w:firstColumn="1" w:lastColumn="0" w:noHBand="0" w:noVBand="1"/>
      </w:tblPr>
      <w:tblGrid>
        <w:gridCol w:w="5352"/>
        <w:gridCol w:w="4219"/>
      </w:tblGrid>
      <w:tr w:rsidR="00C82768" w:rsidRPr="00DA003E" w:rsidTr="00676E27">
        <w:trPr>
          <w:trHeight w:val="3686"/>
        </w:trPr>
        <w:tc>
          <w:tcPr>
            <w:tcW w:w="2796" w:type="pct"/>
          </w:tcPr>
          <w:p w:rsidR="00C82768" w:rsidRPr="00C82768" w:rsidRDefault="00C82768" w:rsidP="00676E27">
            <w:pPr>
              <w:rPr>
                <w:sz w:val="24"/>
                <w:szCs w:val="24"/>
                <w:lang w:val="uk-UA"/>
              </w:rPr>
            </w:pPr>
          </w:p>
          <w:p w:rsidR="00C82768" w:rsidRPr="00C82768" w:rsidRDefault="00C82768" w:rsidP="00676E27">
            <w:pPr>
              <w:rPr>
                <w:sz w:val="24"/>
                <w:szCs w:val="24"/>
                <w:lang w:val="uk-UA"/>
              </w:rPr>
            </w:pPr>
          </w:p>
          <w:p w:rsidR="00C82768" w:rsidRPr="007F1491" w:rsidRDefault="00C82768" w:rsidP="00676E27">
            <w:pPr>
              <w:widowControl w:val="0"/>
              <w:jc w:val="both"/>
              <w:rPr>
                <w:b/>
                <w:sz w:val="24"/>
                <w:szCs w:val="24"/>
                <w:lang w:val="uk-UA"/>
              </w:rPr>
            </w:pPr>
            <w:r w:rsidRPr="007F1491">
              <w:rPr>
                <w:b/>
                <w:sz w:val="24"/>
                <w:szCs w:val="24"/>
                <w:lang w:val="uk-UA"/>
              </w:rPr>
              <w:t xml:space="preserve">ІНСТРУКЦІЯ З ОХОРОНИ ПРАЦІ </w:t>
            </w:r>
          </w:p>
          <w:p w:rsidR="00C82768" w:rsidRPr="00C82768" w:rsidRDefault="00C82768" w:rsidP="00676E27">
            <w:pPr>
              <w:rPr>
                <w:sz w:val="24"/>
                <w:szCs w:val="24"/>
                <w:lang w:val="uk-UA"/>
              </w:rPr>
            </w:pPr>
          </w:p>
          <w:p w:rsidR="00C82768" w:rsidRPr="007F1491" w:rsidRDefault="007F1491" w:rsidP="00676E27">
            <w:pPr>
              <w:ind w:left="-57"/>
              <w:rPr>
                <w:sz w:val="24"/>
                <w:szCs w:val="24"/>
                <w:lang w:val="uk-UA"/>
              </w:rPr>
            </w:pPr>
            <w:r w:rsidRPr="007F1491">
              <w:rPr>
                <w:sz w:val="24"/>
                <w:szCs w:val="24"/>
                <w:u w:val="single"/>
                <w:lang w:val="uk-UA"/>
              </w:rPr>
              <w:t>31.08.2023</w:t>
            </w:r>
            <w:r>
              <w:rPr>
                <w:sz w:val="24"/>
                <w:szCs w:val="24"/>
                <w:lang w:val="uk-UA"/>
              </w:rPr>
              <w:t xml:space="preserve">  </w:t>
            </w:r>
            <w:r w:rsidRPr="007F1491">
              <w:rPr>
                <w:sz w:val="24"/>
                <w:szCs w:val="24"/>
                <w:lang w:val="uk-UA"/>
              </w:rPr>
              <w:t xml:space="preserve">№ </w:t>
            </w:r>
            <w:r w:rsidRPr="007F1491">
              <w:rPr>
                <w:sz w:val="24"/>
                <w:szCs w:val="24"/>
                <w:u w:val="single"/>
                <w:lang w:val="uk-UA"/>
              </w:rPr>
              <w:t xml:space="preserve"> 27</w:t>
            </w:r>
            <w:r>
              <w:rPr>
                <w:sz w:val="24"/>
                <w:szCs w:val="24"/>
                <w:lang w:val="uk-UA"/>
              </w:rPr>
              <w:t xml:space="preserve"> </w:t>
            </w:r>
          </w:p>
          <w:p w:rsidR="00C82768" w:rsidRPr="007F1491" w:rsidRDefault="007F1491" w:rsidP="007F1491">
            <w:pPr>
              <w:rPr>
                <w:sz w:val="24"/>
                <w:szCs w:val="24"/>
                <w:lang w:val="uk-UA"/>
              </w:rPr>
            </w:pPr>
            <w:r>
              <w:rPr>
                <w:sz w:val="24"/>
                <w:szCs w:val="24"/>
                <w:lang w:val="uk-UA"/>
              </w:rPr>
              <w:t xml:space="preserve">  </w:t>
            </w:r>
            <w:bookmarkStart w:id="0" w:name="_GoBack"/>
            <w:bookmarkEnd w:id="0"/>
            <w:r w:rsidR="00C82768" w:rsidRPr="007F1491">
              <w:rPr>
                <w:sz w:val="24"/>
                <w:szCs w:val="24"/>
                <w:lang w:val="uk-UA"/>
              </w:rPr>
              <w:t>(дата)</w:t>
            </w:r>
          </w:p>
        </w:tc>
        <w:tc>
          <w:tcPr>
            <w:tcW w:w="2204" w:type="pct"/>
          </w:tcPr>
          <w:p w:rsidR="00C82768" w:rsidRPr="00C82768" w:rsidRDefault="00C82768" w:rsidP="00676E27">
            <w:pPr>
              <w:spacing w:line="480" w:lineRule="auto"/>
              <w:ind w:left="302"/>
              <w:rPr>
                <w:sz w:val="24"/>
                <w:szCs w:val="24"/>
                <w:lang w:val="uk-UA"/>
              </w:rPr>
            </w:pPr>
            <w:r w:rsidRPr="00C82768">
              <w:rPr>
                <w:sz w:val="24"/>
                <w:szCs w:val="24"/>
                <w:lang w:val="uk-UA"/>
              </w:rPr>
              <w:t>ЗАТВЕРДЖУЮ</w:t>
            </w:r>
          </w:p>
          <w:p w:rsidR="00C82768" w:rsidRPr="00C82768" w:rsidRDefault="00DA003E" w:rsidP="00DA003E">
            <w:pPr>
              <w:rPr>
                <w:sz w:val="24"/>
                <w:szCs w:val="24"/>
                <w:lang w:val="uk-UA"/>
              </w:rPr>
            </w:pPr>
            <w:r>
              <w:rPr>
                <w:sz w:val="24"/>
                <w:szCs w:val="24"/>
                <w:lang w:val="uk-UA"/>
              </w:rPr>
              <w:t xml:space="preserve">Директор Ємільчинського ліцею </w:t>
            </w:r>
            <w:r w:rsidR="00C82768" w:rsidRPr="00C82768">
              <w:rPr>
                <w:sz w:val="24"/>
                <w:szCs w:val="24"/>
                <w:lang w:val="uk-UA"/>
              </w:rPr>
              <w:t>№1 Ємільчинської сел</w:t>
            </w:r>
            <w:r>
              <w:rPr>
                <w:sz w:val="24"/>
                <w:szCs w:val="24"/>
                <w:lang w:val="uk-UA"/>
              </w:rPr>
              <w:t>ищної ради Житомирської області</w:t>
            </w:r>
          </w:p>
          <w:p w:rsidR="00C82768" w:rsidRPr="00C82768" w:rsidRDefault="00C82768" w:rsidP="00676E27">
            <w:pPr>
              <w:ind w:left="302"/>
              <w:rPr>
                <w:sz w:val="24"/>
                <w:szCs w:val="24"/>
                <w:lang w:val="uk-UA"/>
              </w:rPr>
            </w:pPr>
          </w:p>
          <w:p w:rsidR="00C82768" w:rsidRPr="00C82768" w:rsidRDefault="00C82768" w:rsidP="00676E27">
            <w:pPr>
              <w:ind w:left="302"/>
              <w:rPr>
                <w:sz w:val="24"/>
                <w:szCs w:val="24"/>
                <w:lang w:val="uk-UA"/>
              </w:rPr>
            </w:pPr>
            <w:r w:rsidRPr="00C82768">
              <w:rPr>
                <w:sz w:val="24"/>
                <w:szCs w:val="24"/>
                <w:lang w:val="uk-UA"/>
              </w:rPr>
              <w:t>___________   Наталія ПАЛЬКО</w:t>
            </w:r>
          </w:p>
          <w:p w:rsidR="00C82768" w:rsidRPr="00C82768" w:rsidRDefault="00C82768" w:rsidP="00676E27">
            <w:pPr>
              <w:ind w:left="727"/>
              <w:rPr>
                <w:sz w:val="24"/>
                <w:szCs w:val="24"/>
                <w:vertAlign w:val="superscript"/>
                <w:lang w:val="uk-UA"/>
              </w:rPr>
            </w:pPr>
            <w:r w:rsidRPr="00C82768">
              <w:rPr>
                <w:sz w:val="24"/>
                <w:szCs w:val="24"/>
                <w:vertAlign w:val="superscript"/>
                <w:lang w:val="uk-UA"/>
              </w:rPr>
              <w:t>(підпис)</w:t>
            </w:r>
          </w:p>
          <w:p w:rsidR="00C82768" w:rsidRPr="00C82768" w:rsidRDefault="00C82768" w:rsidP="00676E27">
            <w:pPr>
              <w:ind w:left="302"/>
              <w:rPr>
                <w:sz w:val="24"/>
                <w:szCs w:val="24"/>
                <w:lang w:val="uk-UA"/>
              </w:rPr>
            </w:pPr>
            <w:r w:rsidRPr="00C82768">
              <w:rPr>
                <w:sz w:val="24"/>
                <w:szCs w:val="24"/>
                <w:lang w:val="uk-UA"/>
              </w:rPr>
              <w:t>___________</w:t>
            </w:r>
          </w:p>
          <w:p w:rsidR="00C82768" w:rsidRPr="00C82768" w:rsidRDefault="00C82768" w:rsidP="00676E27">
            <w:pPr>
              <w:spacing w:line="480" w:lineRule="auto"/>
              <w:ind w:left="302"/>
              <w:rPr>
                <w:sz w:val="24"/>
                <w:szCs w:val="24"/>
                <w:lang w:val="uk-UA"/>
              </w:rPr>
            </w:pPr>
            <w:r w:rsidRPr="00C82768">
              <w:rPr>
                <w:sz w:val="24"/>
                <w:szCs w:val="24"/>
                <w:vertAlign w:val="superscript"/>
                <w:lang w:val="uk-UA"/>
              </w:rPr>
              <w:t xml:space="preserve">           (дата)</w:t>
            </w:r>
          </w:p>
          <w:p w:rsidR="00C82768" w:rsidRPr="00C82768" w:rsidRDefault="00C82768" w:rsidP="00676E27">
            <w:pPr>
              <w:rPr>
                <w:sz w:val="24"/>
                <w:szCs w:val="24"/>
                <w:vertAlign w:val="superscript"/>
                <w:lang w:val="uk-UA"/>
              </w:rPr>
            </w:pPr>
          </w:p>
        </w:tc>
      </w:tr>
    </w:tbl>
    <w:p w:rsidR="00C82768" w:rsidRPr="00C82768" w:rsidRDefault="00C82768" w:rsidP="00C82768">
      <w:pPr>
        <w:rPr>
          <w:rFonts w:ascii="Times New Roman" w:hAnsi="Times New Roman" w:cs="Times New Roman"/>
          <w:b/>
          <w:bCs/>
          <w:sz w:val="24"/>
          <w:szCs w:val="24"/>
          <w:lang w:val="uk-UA"/>
        </w:rPr>
      </w:pPr>
      <w:r w:rsidRPr="00C82768">
        <w:rPr>
          <w:rFonts w:ascii="Times New Roman" w:hAnsi="Times New Roman" w:cs="Times New Roman"/>
          <w:b/>
          <w:bCs/>
          <w:sz w:val="24"/>
          <w:szCs w:val="24"/>
          <w:lang w:val="uk-UA"/>
        </w:rPr>
        <w:t>учителя фізики</w:t>
      </w:r>
    </w:p>
    <w:p w:rsidR="00C82768" w:rsidRPr="00C82768" w:rsidRDefault="00C82768" w:rsidP="00C82768">
      <w:pPr>
        <w:rPr>
          <w:rFonts w:ascii="Times New Roman" w:hAnsi="Times New Roman" w:cs="Times New Roman"/>
          <w:b/>
          <w:bCs/>
          <w:sz w:val="24"/>
          <w:szCs w:val="24"/>
        </w:rPr>
      </w:pPr>
      <w:r w:rsidRPr="00C82768">
        <w:rPr>
          <w:rFonts w:ascii="Times New Roman" w:hAnsi="Times New Roman" w:cs="Times New Roman"/>
          <w:b/>
          <w:bCs/>
          <w:sz w:val="24"/>
          <w:szCs w:val="24"/>
        </w:rPr>
        <w:t>1.Загальні положення</w:t>
      </w:r>
    </w:p>
    <w:p w:rsidR="00C82768" w:rsidRPr="00C82768" w:rsidRDefault="00C82768" w:rsidP="00C82768">
      <w:pPr>
        <w:spacing w:after="0"/>
        <w:rPr>
          <w:rFonts w:ascii="Times New Roman" w:hAnsi="Times New Roman" w:cs="Times New Roman"/>
          <w:sz w:val="24"/>
          <w:szCs w:val="24"/>
        </w:rPr>
      </w:pPr>
      <w:r w:rsidRPr="00C82768">
        <w:rPr>
          <w:rFonts w:ascii="Times New Roman" w:hAnsi="Times New Roman" w:cs="Times New Roman"/>
          <w:sz w:val="24"/>
          <w:szCs w:val="24"/>
        </w:rPr>
        <w:t>1.1. </w:t>
      </w:r>
      <w:r w:rsidRPr="00C82768">
        <w:rPr>
          <w:rFonts w:ascii="Times New Roman" w:hAnsi="Times New Roman" w:cs="Times New Roman"/>
          <w:b/>
          <w:bCs/>
          <w:sz w:val="24"/>
          <w:szCs w:val="24"/>
        </w:rPr>
        <w:t>Інструкція з охорони праці для вчителя фізики закладу освіти</w:t>
      </w:r>
      <w:r w:rsidRPr="00C82768">
        <w:rPr>
          <w:rFonts w:ascii="Times New Roman" w:hAnsi="Times New Roman" w:cs="Times New Roman"/>
          <w:sz w:val="24"/>
          <w:szCs w:val="24"/>
        </w:rPr>
        <w:t> розроблена відповідно до Закону України «Про охорону праці» (Постанова ВР України від 14.10.1992 № 2694-XII) в редакції від 20.01.2018р, на основі «Положення про розробку інструкцій з охорони праці», затвердженого Наказом Комітету по нагляду за охороною праці Міністерства праці та соціальної політики України від 29 січня 1998 року № 9 в редакції від 30 березня 2017 року, з урахуванням «Державних санітарних правил і норм влаштування, утримання загальноосвітніх навчальних закладів та організації навчально-виховного процесу» ДСанПіН 5.5.2.008-01, затверджених постановою Головного санітарного лікаря України від 14.08.2001 р. № 63 і погоджених Міністерством освіти і науки України від 05.06.2001 р., відповідно до Наказу Міністерства надзвичайних ситуацій України від 16.07.2012 №992 «Про затвердження Правил безпеки під час проведення навчально-виховного процесу в кабінетах (лабораторіях) фізики та хімії загальноосвітніх навчальних закладів», що зареєстрований у Міністерстві юстиції України 3 серпня 2012 року за № 1332/21644.</w:t>
      </w:r>
      <w:r w:rsidRPr="00C82768">
        <w:rPr>
          <w:rFonts w:ascii="Times New Roman" w:hAnsi="Times New Roman" w:cs="Times New Roman"/>
          <w:sz w:val="24"/>
          <w:szCs w:val="24"/>
        </w:rPr>
        <w:br/>
        <w:t>1.2. Дана інструкція складена в цілях регулювання безпечного, з точки зору охорони праці, порядку дій вчителя фізики перед початком, під час та по закінченню роботи, а також при виникненні аварійних ситуацій в освітньому закладі.</w:t>
      </w:r>
      <w:r w:rsidRPr="00C82768">
        <w:rPr>
          <w:rFonts w:ascii="Times New Roman" w:hAnsi="Times New Roman" w:cs="Times New Roman"/>
          <w:sz w:val="24"/>
          <w:szCs w:val="24"/>
        </w:rPr>
        <w:br/>
        <w:t>1.3. До виконання обов'язків вчителя фізики допускаються особи, які досягли 18 років, пройшли обов'язковий попередній медичний огляд, вступний і первинний інструктажі з охорони праці і навчання з охорони праці, перевірку знань вимог охорони праці. Вчитель повинен мати медичну книжку з допуском до роботи і регулярно 1 раз на рік проходити профілактичний медичний огляд, кожні 6 місяців проходити повторні інструктажі з питань охорони праці.</w:t>
      </w:r>
      <w:r w:rsidRPr="00C82768">
        <w:rPr>
          <w:rFonts w:ascii="Times New Roman" w:hAnsi="Times New Roman" w:cs="Times New Roman"/>
          <w:sz w:val="24"/>
          <w:szCs w:val="24"/>
        </w:rPr>
        <w:br/>
        <w:t>1.4. Робочим місцем викладача фізики є спеціалізовані навчальні кабінети фізики та їх лаборантські. Головним джерелом небезпеки в кабінеті фізики і лаборантській є електрощит. Він розташований в недоступному для школярів місці-лаборантській кабінету фізики, куди має доступ тільки вчитель.</w:t>
      </w:r>
      <w:r w:rsidRPr="00C82768">
        <w:rPr>
          <w:rFonts w:ascii="Times New Roman" w:hAnsi="Times New Roman" w:cs="Times New Roman"/>
          <w:sz w:val="24"/>
          <w:szCs w:val="24"/>
        </w:rPr>
        <w:br/>
        <w:t>1.5. </w:t>
      </w:r>
      <w:ins w:id="1" w:author="Unknown">
        <w:r w:rsidRPr="00C82768">
          <w:rPr>
            <w:rFonts w:ascii="Times New Roman" w:hAnsi="Times New Roman" w:cs="Times New Roman"/>
            <w:sz w:val="24"/>
            <w:szCs w:val="24"/>
            <w:u w:val="single"/>
          </w:rPr>
          <w:t>Учитель фізики з метою дотримання вимог охорони праці повинен:</w:t>
        </w:r>
      </w:ins>
    </w:p>
    <w:p w:rsidR="00C82768" w:rsidRPr="00C82768" w:rsidRDefault="00C82768" w:rsidP="00C82768">
      <w:pPr>
        <w:numPr>
          <w:ilvl w:val="0"/>
          <w:numId w:val="1"/>
        </w:numPr>
        <w:spacing w:after="0"/>
        <w:rPr>
          <w:rFonts w:ascii="Times New Roman" w:hAnsi="Times New Roman" w:cs="Times New Roman"/>
          <w:sz w:val="24"/>
          <w:szCs w:val="24"/>
        </w:rPr>
      </w:pPr>
      <w:r w:rsidRPr="00C82768">
        <w:rPr>
          <w:rFonts w:ascii="Times New Roman" w:hAnsi="Times New Roman" w:cs="Times New Roman"/>
          <w:sz w:val="24"/>
          <w:szCs w:val="24"/>
        </w:rPr>
        <w:t>впевнено знати і належним чином виконувати свої посадові обов'язки, інструкції з охорони праці, охорони життя і здоров'я учнів;</w:t>
      </w:r>
    </w:p>
    <w:p w:rsidR="00C82768" w:rsidRPr="00C82768" w:rsidRDefault="00C82768" w:rsidP="00C82768">
      <w:pPr>
        <w:numPr>
          <w:ilvl w:val="0"/>
          <w:numId w:val="1"/>
        </w:numPr>
        <w:spacing w:after="0"/>
        <w:rPr>
          <w:rFonts w:ascii="Times New Roman" w:hAnsi="Times New Roman" w:cs="Times New Roman"/>
          <w:sz w:val="24"/>
          <w:szCs w:val="24"/>
        </w:rPr>
      </w:pPr>
      <w:r w:rsidRPr="00C82768">
        <w:rPr>
          <w:rFonts w:ascii="Times New Roman" w:hAnsi="Times New Roman" w:cs="Times New Roman"/>
          <w:sz w:val="24"/>
          <w:szCs w:val="24"/>
        </w:rPr>
        <w:t>забезпечувати режим дотримання норм і правил з охорони праці під час організації навчання учнів;</w:t>
      </w:r>
    </w:p>
    <w:p w:rsidR="00C82768" w:rsidRPr="00C82768" w:rsidRDefault="00C82768" w:rsidP="00C82768">
      <w:pPr>
        <w:numPr>
          <w:ilvl w:val="0"/>
          <w:numId w:val="1"/>
        </w:numPr>
        <w:spacing w:after="0"/>
        <w:rPr>
          <w:rFonts w:ascii="Times New Roman" w:hAnsi="Times New Roman" w:cs="Times New Roman"/>
          <w:sz w:val="24"/>
          <w:szCs w:val="24"/>
        </w:rPr>
      </w:pPr>
      <w:r w:rsidRPr="00C82768">
        <w:rPr>
          <w:rFonts w:ascii="Times New Roman" w:hAnsi="Times New Roman" w:cs="Times New Roman"/>
          <w:sz w:val="24"/>
          <w:szCs w:val="24"/>
        </w:rPr>
        <w:lastRenderedPageBreak/>
        <w:t>мати чітке уявлення про небезпечні і шкідливі фактори, пов'язані з виконанням робіт і знати основні способи захисту від їх впливу;</w:t>
      </w:r>
    </w:p>
    <w:p w:rsidR="00C82768" w:rsidRPr="00C82768" w:rsidRDefault="00C82768" w:rsidP="00C82768">
      <w:pPr>
        <w:numPr>
          <w:ilvl w:val="0"/>
          <w:numId w:val="1"/>
        </w:numPr>
        <w:spacing w:after="0"/>
        <w:rPr>
          <w:rFonts w:ascii="Times New Roman" w:hAnsi="Times New Roman" w:cs="Times New Roman"/>
          <w:sz w:val="24"/>
          <w:szCs w:val="24"/>
        </w:rPr>
      </w:pPr>
      <w:r w:rsidRPr="00C82768">
        <w:rPr>
          <w:rFonts w:ascii="Times New Roman" w:hAnsi="Times New Roman" w:cs="Times New Roman"/>
          <w:sz w:val="24"/>
          <w:szCs w:val="24"/>
        </w:rPr>
        <w:t>пройти вступний інструктаж і первинний інструктаж на робочому місці;</w:t>
      </w:r>
    </w:p>
    <w:p w:rsidR="00C82768" w:rsidRPr="00C82768" w:rsidRDefault="00C82768" w:rsidP="00C82768">
      <w:pPr>
        <w:numPr>
          <w:ilvl w:val="0"/>
          <w:numId w:val="1"/>
        </w:numPr>
        <w:spacing w:after="0"/>
        <w:rPr>
          <w:rFonts w:ascii="Times New Roman" w:hAnsi="Times New Roman" w:cs="Times New Roman"/>
          <w:sz w:val="24"/>
          <w:szCs w:val="24"/>
        </w:rPr>
      </w:pPr>
      <w:r w:rsidRPr="00C82768">
        <w:rPr>
          <w:rFonts w:ascii="Times New Roman" w:hAnsi="Times New Roman" w:cs="Times New Roman"/>
          <w:sz w:val="24"/>
          <w:szCs w:val="24"/>
        </w:rPr>
        <w:t>керуватися в роботі правилами внутрішнього трудового розпорядку навчального закладу;</w:t>
      </w:r>
    </w:p>
    <w:p w:rsidR="00C82768" w:rsidRPr="00C82768" w:rsidRDefault="00C82768" w:rsidP="00C82768">
      <w:pPr>
        <w:numPr>
          <w:ilvl w:val="0"/>
          <w:numId w:val="1"/>
        </w:numPr>
        <w:spacing w:after="0"/>
        <w:rPr>
          <w:rFonts w:ascii="Times New Roman" w:hAnsi="Times New Roman" w:cs="Times New Roman"/>
          <w:sz w:val="24"/>
          <w:szCs w:val="24"/>
        </w:rPr>
      </w:pPr>
      <w:r w:rsidRPr="00C82768">
        <w:rPr>
          <w:rFonts w:ascii="Times New Roman" w:hAnsi="Times New Roman" w:cs="Times New Roman"/>
          <w:sz w:val="24"/>
          <w:szCs w:val="24"/>
        </w:rPr>
        <w:t>дотримуватися режиму праці та відпочинку, який визначається графіком роботи;</w:t>
      </w:r>
    </w:p>
    <w:p w:rsidR="00C82768" w:rsidRPr="00C82768" w:rsidRDefault="00C82768" w:rsidP="00C82768">
      <w:pPr>
        <w:numPr>
          <w:ilvl w:val="0"/>
          <w:numId w:val="1"/>
        </w:numPr>
        <w:spacing w:after="0"/>
        <w:rPr>
          <w:rFonts w:ascii="Times New Roman" w:hAnsi="Times New Roman" w:cs="Times New Roman"/>
          <w:sz w:val="24"/>
          <w:szCs w:val="24"/>
        </w:rPr>
      </w:pPr>
      <w:r w:rsidRPr="00C82768">
        <w:rPr>
          <w:rFonts w:ascii="Times New Roman" w:hAnsi="Times New Roman" w:cs="Times New Roman"/>
          <w:sz w:val="24"/>
          <w:szCs w:val="24"/>
        </w:rPr>
        <w:t>дбати про особисту безпеку і особисте здоров'я, а також про безпеку учнів у процесі виконання роботи або під час знаходження на території школи;</w:t>
      </w:r>
    </w:p>
    <w:p w:rsidR="00C82768" w:rsidRPr="00C82768" w:rsidRDefault="00C82768" w:rsidP="00C82768">
      <w:pPr>
        <w:numPr>
          <w:ilvl w:val="0"/>
          <w:numId w:val="1"/>
        </w:numPr>
        <w:spacing w:after="0"/>
        <w:rPr>
          <w:rFonts w:ascii="Times New Roman" w:hAnsi="Times New Roman" w:cs="Times New Roman"/>
          <w:sz w:val="24"/>
          <w:szCs w:val="24"/>
        </w:rPr>
      </w:pPr>
      <w:r w:rsidRPr="00C82768">
        <w:rPr>
          <w:rFonts w:ascii="Times New Roman" w:hAnsi="Times New Roman" w:cs="Times New Roman"/>
          <w:sz w:val="24"/>
          <w:szCs w:val="24"/>
        </w:rPr>
        <w:t>дотримуватися правил особистої гігієни;</w:t>
      </w:r>
    </w:p>
    <w:p w:rsidR="00C82768" w:rsidRPr="00C82768" w:rsidRDefault="00C82768" w:rsidP="00C82768">
      <w:pPr>
        <w:numPr>
          <w:ilvl w:val="0"/>
          <w:numId w:val="1"/>
        </w:numPr>
        <w:spacing w:after="0"/>
        <w:rPr>
          <w:rFonts w:ascii="Times New Roman" w:hAnsi="Times New Roman" w:cs="Times New Roman"/>
          <w:sz w:val="24"/>
          <w:szCs w:val="24"/>
        </w:rPr>
      </w:pPr>
      <w:r w:rsidRPr="00C82768">
        <w:rPr>
          <w:rFonts w:ascii="Times New Roman" w:hAnsi="Times New Roman" w:cs="Times New Roman"/>
          <w:sz w:val="24"/>
          <w:szCs w:val="24"/>
        </w:rPr>
        <w:t>при пересуванні по території і в приміщеннях користуватися тільки встановленими проходами;</w:t>
      </w:r>
    </w:p>
    <w:p w:rsidR="00C82768" w:rsidRPr="00C82768" w:rsidRDefault="00C82768" w:rsidP="00C82768">
      <w:pPr>
        <w:numPr>
          <w:ilvl w:val="0"/>
          <w:numId w:val="1"/>
        </w:numPr>
        <w:spacing w:after="0"/>
        <w:rPr>
          <w:rFonts w:ascii="Times New Roman" w:hAnsi="Times New Roman" w:cs="Times New Roman"/>
          <w:sz w:val="24"/>
          <w:szCs w:val="24"/>
        </w:rPr>
      </w:pPr>
      <w:r w:rsidRPr="00C82768">
        <w:rPr>
          <w:rFonts w:ascii="Times New Roman" w:hAnsi="Times New Roman" w:cs="Times New Roman"/>
          <w:sz w:val="24"/>
          <w:szCs w:val="24"/>
        </w:rPr>
        <w:t>знати вимоги електро - і пожежобезпеки і вміти користуватися засобами пожежогасіння;</w:t>
      </w:r>
    </w:p>
    <w:p w:rsidR="00C82768" w:rsidRPr="00C82768" w:rsidRDefault="00C82768" w:rsidP="00C82768">
      <w:pPr>
        <w:numPr>
          <w:ilvl w:val="0"/>
          <w:numId w:val="1"/>
        </w:numPr>
        <w:spacing w:after="0"/>
        <w:rPr>
          <w:rFonts w:ascii="Times New Roman" w:hAnsi="Times New Roman" w:cs="Times New Roman"/>
          <w:sz w:val="24"/>
          <w:szCs w:val="24"/>
        </w:rPr>
      </w:pPr>
      <w:r w:rsidRPr="00C82768">
        <w:rPr>
          <w:rFonts w:ascii="Times New Roman" w:hAnsi="Times New Roman" w:cs="Times New Roman"/>
          <w:sz w:val="24"/>
          <w:szCs w:val="24"/>
        </w:rPr>
        <w:t>вміти надавати домедичну допомогу потерпілому;</w:t>
      </w:r>
    </w:p>
    <w:p w:rsidR="00C82768" w:rsidRPr="00C82768" w:rsidRDefault="00C82768" w:rsidP="00C82768">
      <w:pPr>
        <w:numPr>
          <w:ilvl w:val="0"/>
          <w:numId w:val="1"/>
        </w:numPr>
        <w:spacing w:after="0"/>
        <w:rPr>
          <w:rFonts w:ascii="Times New Roman" w:hAnsi="Times New Roman" w:cs="Times New Roman"/>
          <w:sz w:val="24"/>
          <w:szCs w:val="24"/>
        </w:rPr>
      </w:pPr>
      <w:r w:rsidRPr="00C82768">
        <w:rPr>
          <w:rFonts w:ascii="Times New Roman" w:hAnsi="Times New Roman" w:cs="Times New Roman"/>
          <w:sz w:val="24"/>
          <w:szCs w:val="24"/>
        </w:rPr>
        <w:t>виконувати режими праці та відпочинку, встановлені в закладі загальної середньої освіти;</w:t>
      </w:r>
    </w:p>
    <w:p w:rsidR="00C82768" w:rsidRPr="00C82768" w:rsidRDefault="00C82768" w:rsidP="00C82768">
      <w:pPr>
        <w:numPr>
          <w:ilvl w:val="0"/>
          <w:numId w:val="1"/>
        </w:numPr>
        <w:spacing w:after="0"/>
        <w:rPr>
          <w:rFonts w:ascii="Times New Roman" w:hAnsi="Times New Roman" w:cs="Times New Roman"/>
          <w:sz w:val="24"/>
          <w:szCs w:val="24"/>
        </w:rPr>
      </w:pPr>
      <w:r w:rsidRPr="00C82768">
        <w:rPr>
          <w:rFonts w:ascii="Times New Roman" w:hAnsi="Times New Roman" w:cs="Times New Roman"/>
          <w:sz w:val="24"/>
          <w:szCs w:val="24"/>
        </w:rPr>
        <w:t>оперативно повідомляти заступника директора з адміністративно-господарської частини про всі несправності використовуваного обладнання, виявлених в процесі роботи, директору школи - про ситуацію, що загрожує життю і здоров'ю людей, про кожен нещасний випадок або про погіршення свого здоров'я;</w:t>
      </w:r>
    </w:p>
    <w:p w:rsidR="00C82768" w:rsidRPr="00C82768" w:rsidRDefault="00C82768" w:rsidP="00C82768">
      <w:pPr>
        <w:numPr>
          <w:ilvl w:val="0"/>
          <w:numId w:val="1"/>
        </w:numPr>
        <w:spacing w:after="0"/>
        <w:rPr>
          <w:rFonts w:ascii="Times New Roman" w:hAnsi="Times New Roman" w:cs="Times New Roman"/>
          <w:sz w:val="24"/>
          <w:szCs w:val="24"/>
        </w:rPr>
      </w:pPr>
      <w:r w:rsidRPr="00C82768">
        <w:rPr>
          <w:rFonts w:ascii="Times New Roman" w:hAnsi="Times New Roman" w:cs="Times New Roman"/>
          <w:sz w:val="24"/>
          <w:szCs w:val="24"/>
        </w:rPr>
        <w:t>знати номери телефонів виклику екстрених служб (пожежної охорони, швидкої медичної допомоги і т. д.).</w:t>
      </w:r>
    </w:p>
    <w:p w:rsidR="00C82768" w:rsidRPr="00C82768" w:rsidRDefault="00C82768" w:rsidP="00C82768">
      <w:pPr>
        <w:spacing w:after="0"/>
        <w:rPr>
          <w:rFonts w:ascii="Times New Roman" w:hAnsi="Times New Roman" w:cs="Times New Roman"/>
          <w:sz w:val="24"/>
          <w:szCs w:val="24"/>
        </w:rPr>
      </w:pPr>
      <w:r w:rsidRPr="00C82768">
        <w:rPr>
          <w:rFonts w:ascii="Times New Roman" w:hAnsi="Times New Roman" w:cs="Times New Roman"/>
          <w:sz w:val="24"/>
          <w:szCs w:val="24"/>
        </w:rPr>
        <w:t>1.6. </w:t>
      </w:r>
      <w:ins w:id="2" w:author="Unknown">
        <w:r w:rsidRPr="00C82768">
          <w:rPr>
            <w:rFonts w:ascii="Times New Roman" w:hAnsi="Times New Roman" w:cs="Times New Roman"/>
            <w:sz w:val="24"/>
            <w:szCs w:val="24"/>
            <w:u w:val="single"/>
          </w:rPr>
          <w:t>Під час виконання посадових обов'язків вчителем фізики можуть мати місце наступні шкідливі та безпечні фактори:</w:t>
        </w:r>
      </w:ins>
    </w:p>
    <w:p w:rsidR="00C82768" w:rsidRPr="00C82768" w:rsidRDefault="00C82768" w:rsidP="00C82768">
      <w:pPr>
        <w:numPr>
          <w:ilvl w:val="0"/>
          <w:numId w:val="2"/>
        </w:numPr>
        <w:spacing w:after="0"/>
        <w:rPr>
          <w:rFonts w:ascii="Times New Roman" w:hAnsi="Times New Roman" w:cs="Times New Roman"/>
          <w:sz w:val="24"/>
          <w:szCs w:val="24"/>
        </w:rPr>
      </w:pPr>
      <w:r w:rsidRPr="00C82768">
        <w:rPr>
          <w:rFonts w:ascii="Times New Roman" w:hAnsi="Times New Roman" w:cs="Times New Roman"/>
          <w:sz w:val="24"/>
          <w:szCs w:val="24"/>
        </w:rPr>
        <w:t>недостатнє освітлення робочої зони;</w:t>
      </w:r>
    </w:p>
    <w:p w:rsidR="00C82768" w:rsidRPr="00C82768" w:rsidRDefault="00C82768" w:rsidP="00C82768">
      <w:pPr>
        <w:numPr>
          <w:ilvl w:val="0"/>
          <w:numId w:val="2"/>
        </w:numPr>
        <w:spacing w:after="0"/>
        <w:rPr>
          <w:rFonts w:ascii="Times New Roman" w:hAnsi="Times New Roman" w:cs="Times New Roman"/>
          <w:sz w:val="24"/>
          <w:szCs w:val="24"/>
        </w:rPr>
      </w:pPr>
      <w:r w:rsidRPr="00C82768">
        <w:rPr>
          <w:rFonts w:ascii="Times New Roman" w:hAnsi="Times New Roman" w:cs="Times New Roman"/>
          <w:sz w:val="24"/>
          <w:szCs w:val="24"/>
        </w:rPr>
        <w:t>зорове стомлення при тривалій роботі з документами, зошитами;</w:t>
      </w:r>
    </w:p>
    <w:p w:rsidR="00C82768" w:rsidRPr="00C82768" w:rsidRDefault="00C82768" w:rsidP="00C82768">
      <w:pPr>
        <w:numPr>
          <w:ilvl w:val="0"/>
          <w:numId w:val="2"/>
        </w:numPr>
        <w:spacing w:after="0"/>
        <w:rPr>
          <w:rFonts w:ascii="Times New Roman" w:hAnsi="Times New Roman" w:cs="Times New Roman"/>
          <w:sz w:val="24"/>
          <w:szCs w:val="24"/>
        </w:rPr>
      </w:pPr>
      <w:r w:rsidRPr="00C82768">
        <w:rPr>
          <w:rFonts w:ascii="Times New Roman" w:hAnsi="Times New Roman" w:cs="Times New Roman"/>
          <w:sz w:val="24"/>
          <w:szCs w:val="24"/>
        </w:rPr>
        <w:t>ураження електричним струмом при дотику до струмоведучих частин електрообладнання та електроприладів з порушеною ізоляцією;</w:t>
      </w:r>
    </w:p>
    <w:p w:rsidR="00C82768" w:rsidRPr="00C82768" w:rsidRDefault="00C82768" w:rsidP="00C82768">
      <w:pPr>
        <w:numPr>
          <w:ilvl w:val="0"/>
          <w:numId w:val="2"/>
        </w:numPr>
        <w:spacing w:after="0"/>
        <w:rPr>
          <w:rFonts w:ascii="Times New Roman" w:hAnsi="Times New Roman" w:cs="Times New Roman"/>
          <w:sz w:val="24"/>
          <w:szCs w:val="24"/>
        </w:rPr>
      </w:pPr>
      <w:r w:rsidRPr="00C82768">
        <w:rPr>
          <w:rFonts w:ascii="Times New Roman" w:hAnsi="Times New Roman" w:cs="Times New Roman"/>
          <w:sz w:val="24"/>
          <w:szCs w:val="24"/>
        </w:rPr>
        <w:t>опіки при роботі з нагрівальними приладами;</w:t>
      </w:r>
    </w:p>
    <w:p w:rsidR="00C82768" w:rsidRPr="00C82768" w:rsidRDefault="00C82768" w:rsidP="00C82768">
      <w:pPr>
        <w:numPr>
          <w:ilvl w:val="0"/>
          <w:numId w:val="2"/>
        </w:numPr>
        <w:spacing w:after="0"/>
        <w:rPr>
          <w:rFonts w:ascii="Times New Roman" w:hAnsi="Times New Roman" w:cs="Times New Roman"/>
          <w:sz w:val="24"/>
          <w:szCs w:val="24"/>
        </w:rPr>
      </w:pPr>
      <w:r w:rsidRPr="00C82768">
        <w:rPr>
          <w:rFonts w:ascii="Times New Roman" w:hAnsi="Times New Roman" w:cs="Times New Roman"/>
          <w:sz w:val="24"/>
          <w:szCs w:val="24"/>
        </w:rPr>
        <w:t>підвищена психо-емоційна напруга;</w:t>
      </w:r>
    </w:p>
    <w:p w:rsidR="00C82768" w:rsidRPr="00C82768" w:rsidRDefault="00C82768" w:rsidP="00C82768">
      <w:pPr>
        <w:numPr>
          <w:ilvl w:val="0"/>
          <w:numId w:val="2"/>
        </w:numPr>
        <w:spacing w:after="0"/>
        <w:rPr>
          <w:rFonts w:ascii="Times New Roman" w:hAnsi="Times New Roman" w:cs="Times New Roman"/>
          <w:sz w:val="24"/>
          <w:szCs w:val="24"/>
        </w:rPr>
      </w:pPr>
      <w:r w:rsidRPr="00C82768">
        <w:rPr>
          <w:rFonts w:ascii="Times New Roman" w:hAnsi="Times New Roman" w:cs="Times New Roman"/>
          <w:sz w:val="24"/>
          <w:szCs w:val="24"/>
        </w:rPr>
        <w:t>значне голосове навантаження;</w:t>
      </w:r>
    </w:p>
    <w:p w:rsidR="00C82768" w:rsidRPr="00C82768" w:rsidRDefault="00C82768" w:rsidP="00C82768">
      <w:pPr>
        <w:numPr>
          <w:ilvl w:val="0"/>
          <w:numId w:val="2"/>
        </w:numPr>
        <w:spacing w:after="0"/>
        <w:rPr>
          <w:rFonts w:ascii="Times New Roman" w:hAnsi="Times New Roman" w:cs="Times New Roman"/>
          <w:sz w:val="24"/>
          <w:szCs w:val="24"/>
        </w:rPr>
      </w:pPr>
      <w:r w:rsidRPr="00C82768">
        <w:rPr>
          <w:rFonts w:ascii="Times New Roman" w:hAnsi="Times New Roman" w:cs="Times New Roman"/>
          <w:sz w:val="24"/>
          <w:szCs w:val="24"/>
        </w:rPr>
        <w:t>статичне навантаження при незначному загальному м'язовому руховому навантаженні;</w:t>
      </w:r>
    </w:p>
    <w:p w:rsidR="00C82768" w:rsidRPr="00C82768" w:rsidRDefault="00C82768" w:rsidP="00C82768">
      <w:pPr>
        <w:numPr>
          <w:ilvl w:val="0"/>
          <w:numId w:val="2"/>
        </w:numPr>
        <w:spacing w:after="0"/>
        <w:rPr>
          <w:rFonts w:ascii="Times New Roman" w:hAnsi="Times New Roman" w:cs="Times New Roman"/>
          <w:sz w:val="24"/>
          <w:szCs w:val="24"/>
        </w:rPr>
      </w:pPr>
      <w:r w:rsidRPr="00C82768">
        <w:rPr>
          <w:rFonts w:ascii="Times New Roman" w:hAnsi="Times New Roman" w:cs="Times New Roman"/>
          <w:sz w:val="24"/>
          <w:szCs w:val="24"/>
        </w:rPr>
        <w:t>пожежонебезпека;</w:t>
      </w:r>
    </w:p>
    <w:p w:rsidR="00C82768" w:rsidRPr="00C82768" w:rsidRDefault="00C82768" w:rsidP="00C82768">
      <w:pPr>
        <w:numPr>
          <w:ilvl w:val="0"/>
          <w:numId w:val="2"/>
        </w:numPr>
        <w:spacing w:after="0"/>
        <w:rPr>
          <w:rFonts w:ascii="Times New Roman" w:hAnsi="Times New Roman" w:cs="Times New Roman"/>
          <w:sz w:val="24"/>
          <w:szCs w:val="24"/>
        </w:rPr>
      </w:pPr>
      <w:r w:rsidRPr="00C82768">
        <w:rPr>
          <w:rFonts w:ascii="Times New Roman" w:hAnsi="Times New Roman" w:cs="Times New Roman"/>
          <w:sz w:val="24"/>
          <w:szCs w:val="24"/>
        </w:rPr>
        <w:t>висока щільність епідемічних контактів;</w:t>
      </w:r>
    </w:p>
    <w:p w:rsidR="00C82768" w:rsidRPr="00C82768" w:rsidRDefault="00C82768" w:rsidP="00C82768">
      <w:pPr>
        <w:numPr>
          <w:ilvl w:val="0"/>
          <w:numId w:val="2"/>
        </w:numPr>
        <w:spacing w:after="0"/>
        <w:rPr>
          <w:rFonts w:ascii="Times New Roman" w:hAnsi="Times New Roman" w:cs="Times New Roman"/>
          <w:sz w:val="24"/>
          <w:szCs w:val="24"/>
        </w:rPr>
      </w:pPr>
      <w:r w:rsidRPr="00C82768">
        <w:rPr>
          <w:rFonts w:ascii="Times New Roman" w:hAnsi="Times New Roman" w:cs="Times New Roman"/>
          <w:sz w:val="24"/>
          <w:szCs w:val="24"/>
        </w:rPr>
        <w:t>травми і падіння внаслідок пустощів учнів;</w:t>
      </w:r>
    </w:p>
    <w:p w:rsidR="00C82768" w:rsidRPr="00C82768" w:rsidRDefault="00C82768" w:rsidP="00C82768">
      <w:pPr>
        <w:numPr>
          <w:ilvl w:val="0"/>
          <w:numId w:val="2"/>
        </w:numPr>
        <w:spacing w:after="0"/>
        <w:rPr>
          <w:rFonts w:ascii="Times New Roman" w:hAnsi="Times New Roman" w:cs="Times New Roman"/>
          <w:sz w:val="24"/>
          <w:szCs w:val="24"/>
        </w:rPr>
      </w:pPr>
      <w:r w:rsidRPr="00C82768">
        <w:rPr>
          <w:rFonts w:ascii="Times New Roman" w:hAnsi="Times New Roman" w:cs="Times New Roman"/>
          <w:sz w:val="24"/>
          <w:szCs w:val="24"/>
        </w:rPr>
        <w:t>падіння на слизькій підлозі.</w:t>
      </w:r>
    </w:p>
    <w:p w:rsidR="00C82768" w:rsidRPr="00C82768" w:rsidRDefault="00C82768" w:rsidP="00C82768">
      <w:pPr>
        <w:spacing w:after="0"/>
        <w:rPr>
          <w:rFonts w:ascii="Times New Roman" w:hAnsi="Times New Roman" w:cs="Times New Roman"/>
          <w:sz w:val="24"/>
          <w:szCs w:val="24"/>
        </w:rPr>
      </w:pPr>
      <w:r w:rsidRPr="00C82768">
        <w:rPr>
          <w:rFonts w:ascii="Times New Roman" w:hAnsi="Times New Roman" w:cs="Times New Roman"/>
          <w:sz w:val="24"/>
          <w:szCs w:val="24"/>
        </w:rPr>
        <w:t>1.7. </w:t>
      </w:r>
      <w:ins w:id="3" w:author="Unknown">
        <w:r w:rsidRPr="00C82768">
          <w:rPr>
            <w:rFonts w:ascii="Times New Roman" w:hAnsi="Times New Roman" w:cs="Times New Roman"/>
            <w:sz w:val="24"/>
            <w:szCs w:val="24"/>
            <w:u w:val="single"/>
          </w:rPr>
          <w:t>Особливу увагу вчителю фізики слід звернути на питання охорони праці при виконанні лабораторних, практичних робіт і демонстрації дослідів з використанням</w:t>
        </w:r>
      </w:ins>
      <w:r w:rsidRPr="00C82768">
        <w:rPr>
          <w:rFonts w:ascii="Times New Roman" w:hAnsi="Times New Roman" w:cs="Times New Roman"/>
          <w:sz w:val="24"/>
          <w:szCs w:val="24"/>
        </w:rPr>
        <w:t>:</w:t>
      </w:r>
    </w:p>
    <w:p w:rsidR="00C82768" w:rsidRPr="00C82768" w:rsidRDefault="00C82768" w:rsidP="00C82768">
      <w:pPr>
        <w:numPr>
          <w:ilvl w:val="0"/>
          <w:numId w:val="3"/>
        </w:numPr>
        <w:spacing w:after="0"/>
        <w:rPr>
          <w:rFonts w:ascii="Times New Roman" w:hAnsi="Times New Roman" w:cs="Times New Roman"/>
          <w:sz w:val="24"/>
          <w:szCs w:val="24"/>
        </w:rPr>
      </w:pPr>
      <w:r w:rsidRPr="00C82768">
        <w:rPr>
          <w:rFonts w:ascii="Times New Roman" w:hAnsi="Times New Roman" w:cs="Times New Roman"/>
          <w:sz w:val="24"/>
          <w:szCs w:val="24"/>
        </w:rPr>
        <w:t>електрообладнання та приладів під напругою;</w:t>
      </w:r>
    </w:p>
    <w:p w:rsidR="00C82768" w:rsidRPr="00C82768" w:rsidRDefault="00C82768" w:rsidP="00C82768">
      <w:pPr>
        <w:numPr>
          <w:ilvl w:val="0"/>
          <w:numId w:val="3"/>
        </w:numPr>
        <w:spacing w:after="0"/>
        <w:rPr>
          <w:rFonts w:ascii="Times New Roman" w:hAnsi="Times New Roman" w:cs="Times New Roman"/>
          <w:sz w:val="24"/>
          <w:szCs w:val="24"/>
        </w:rPr>
      </w:pPr>
      <w:r w:rsidRPr="00C82768">
        <w:rPr>
          <w:rFonts w:ascii="Times New Roman" w:hAnsi="Times New Roman" w:cs="Times New Roman"/>
          <w:sz w:val="24"/>
          <w:szCs w:val="24"/>
        </w:rPr>
        <w:t>нагрівальних приладів, обладнання та пристосувань;</w:t>
      </w:r>
    </w:p>
    <w:p w:rsidR="00C82768" w:rsidRPr="00C82768" w:rsidRDefault="00C82768" w:rsidP="00C82768">
      <w:pPr>
        <w:numPr>
          <w:ilvl w:val="0"/>
          <w:numId w:val="3"/>
        </w:numPr>
        <w:spacing w:after="0"/>
        <w:rPr>
          <w:rFonts w:ascii="Times New Roman" w:hAnsi="Times New Roman" w:cs="Times New Roman"/>
          <w:sz w:val="24"/>
          <w:szCs w:val="24"/>
        </w:rPr>
      </w:pPr>
      <w:r w:rsidRPr="00C82768">
        <w:rPr>
          <w:rFonts w:ascii="Times New Roman" w:hAnsi="Times New Roman" w:cs="Times New Roman"/>
          <w:sz w:val="24"/>
          <w:szCs w:val="24"/>
        </w:rPr>
        <w:t>гарячої води;</w:t>
      </w:r>
    </w:p>
    <w:p w:rsidR="00C82768" w:rsidRPr="00C82768" w:rsidRDefault="00C82768" w:rsidP="00C82768">
      <w:pPr>
        <w:numPr>
          <w:ilvl w:val="0"/>
          <w:numId w:val="3"/>
        </w:numPr>
        <w:spacing w:after="0"/>
        <w:rPr>
          <w:rFonts w:ascii="Times New Roman" w:hAnsi="Times New Roman" w:cs="Times New Roman"/>
          <w:sz w:val="24"/>
          <w:szCs w:val="24"/>
        </w:rPr>
      </w:pPr>
      <w:r w:rsidRPr="00C82768">
        <w:rPr>
          <w:rFonts w:ascii="Times New Roman" w:hAnsi="Times New Roman" w:cs="Times New Roman"/>
          <w:sz w:val="24"/>
          <w:szCs w:val="24"/>
        </w:rPr>
        <w:t>насосів для створення вакууму в скляних судинах;</w:t>
      </w:r>
    </w:p>
    <w:p w:rsidR="00C82768" w:rsidRPr="00C82768" w:rsidRDefault="00C82768" w:rsidP="00C82768">
      <w:pPr>
        <w:numPr>
          <w:ilvl w:val="0"/>
          <w:numId w:val="3"/>
        </w:numPr>
        <w:spacing w:after="0"/>
        <w:rPr>
          <w:rFonts w:ascii="Times New Roman" w:hAnsi="Times New Roman" w:cs="Times New Roman"/>
          <w:sz w:val="24"/>
          <w:szCs w:val="24"/>
        </w:rPr>
      </w:pPr>
      <w:r w:rsidRPr="00C82768">
        <w:rPr>
          <w:rFonts w:ascii="Times New Roman" w:hAnsi="Times New Roman" w:cs="Times New Roman"/>
          <w:sz w:val="24"/>
          <w:szCs w:val="24"/>
        </w:rPr>
        <w:t>приладів та обладнання зі скла.</w:t>
      </w:r>
    </w:p>
    <w:p w:rsidR="00C82768" w:rsidRPr="00C82768" w:rsidRDefault="00C82768" w:rsidP="00C82768">
      <w:pPr>
        <w:spacing w:after="0"/>
        <w:rPr>
          <w:rFonts w:ascii="Times New Roman" w:hAnsi="Times New Roman" w:cs="Times New Roman"/>
          <w:sz w:val="24"/>
          <w:szCs w:val="24"/>
        </w:rPr>
      </w:pPr>
      <w:r w:rsidRPr="00C82768">
        <w:rPr>
          <w:rFonts w:ascii="Times New Roman" w:hAnsi="Times New Roman" w:cs="Times New Roman"/>
          <w:sz w:val="24"/>
          <w:szCs w:val="24"/>
        </w:rPr>
        <w:t>1.8. Вчитель фізики повинен пройти навчання з електробезпеки і отримати II группу допуску з електробезпеки.</w:t>
      </w:r>
      <w:r w:rsidRPr="00C82768">
        <w:rPr>
          <w:rFonts w:ascii="Times New Roman" w:hAnsi="Times New Roman" w:cs="Times New Roman"/>
          <w:sz w:val="24"/>
          <w:szCs w:val="24"/>
        </w:rPr>
        <w:br/>
        <w:t xml:space="preserve">1.9. Під час проведення на заняттях лабораторних робіт з демонстрацією дослідів, викладач фізики повинен знаходитися в кабінеті у білому халаті і взутті без високих </w:t>
      </w:r>
      <w:r w:rsidRPr="00C82768">
        <w:rPr>
          <w:rFonts w:ascii="Times New Roman" w:hAnsi="Times New Roman" w:cs="Times New Roman"/>
          <w:sz w:val="24"/>
          <w:szCs w:val="24"/>
        </w:rPr>
        <w:lastRenderedPageBreak/>
        <w:t>підборів.</w:t>
      </w:r>
      <w:r w:rsidRPr="00C82768">
        <w:rPr>
          <w:rFonts w:ascii="Times New Roman" w:hAnsi="Times New Roman" w:cs="Times New Roman"/>
          <w:sz w:val="24"/>
          <w:szCs w:val="24"/>
        </w:rPr>
        <w:br/>
        <w:t>1.10. Педагог зобов'язаний дотримуватися протипожежного режиму в освітній установі, правил пожежної безпеки, знати місця розташування первинних засобів пожежогасіння, а також порядок дій при виникненні пожежі або іншої НС, напрямку евакуації, вміти користуватися первинними засобами пожежогасіння.</w:t>
      </w:r>
      <w:r w:rsidRPr="00C82768">
        <w:rPr>
          <w:rFonts w:ascii="Times New Roman" w:hAnsi="Times New Roman" w:cs="Times New Roman"/>
          <w:sz w:val="24"/>
          <w:szCs w:val="24"/>
        </w:rPr>
        <w:br/>
        <w:t>1.11. Не допускається виконувати роботу, перебуваючи у стані алкогольного сп'яніння або у стані, викликаному вживанням наркотичних речовин, психотропних, токсичних або інших одурманюючих речовин, а також розпивати спиртні напої, вживати наркотичні засоби, психотропні, токсичні чи інші одурманюючі речовини на робочому місці або на території школи.</w:t>
      </w:r>
      <w:r w:rsidRPr="00C82768">
        <w:rPr>
          <w:rFonts w:ascii="Times New Roman" w:hAnsi="Times New Roman" w:cs="Times New Roman"/>
          <w:sz w:val="24"/>
          <w:szCs w:val="24"/>
        </w:rPr>
        <w:br/>
        <w:t>1.12. Педагогічний працівник повинен пройти навчання і мати навички надання першої домедичної допомоги постраждалим.</w:t>
      </w:r>
      <w:r w:rsidRPr="00C82768">
        <w:rPr>
          <w:rFonts w:ascii="Times New Roman" w:hAnsi="Times New Roman" w:cs="Times New Roman"/>
          <w:sz w:val="24"/>
          <w:szCs w:val="24"/>
        </w:rPr>
        <w:br/>
        <w:t>1.13. Вчитель фізики, який допустив невиконання чи порушення цієї інструкції з охорони праці для вчителя фізики, притягується до дисциплінарної відповідальності згідно зі Статутом, Правилами внутрішнього трудового розпорядку, чинним законодавством України і, при необхідності, проходить позачергову перевірку знань встановлених норм і правил охорони праці.</w:t>
      </w:r>
    </w:p>
    <w:p w:rsidR="00C82768" w:rsidRPr="00C82768" w:rsidRDefault="00C82768" w:rsidP="00C82768">
      <w:pPr>
        <w:rPr>
          <w:rFonts w:ascii="Times New Roman" w:hAnsi="Times New Roman" w:cs="Times New Roman"/>
          <w:b/>
          <w:bCs/>
          <w:sz w:val="24"/>
          <w:szCs w:val="24"/>
        </w:rPr>
      </w:pPr>
      <w:r w:rsidRPr="00C82768">
        <w:rPr>
          <w:rFonts w:ascii="Times New Roman" w:hAnsi="Times New Roman" w:cs="Times New Roman"/>
          <w:b/>
          <w:bCs/>
          <w:sz w:val="24"/>
          <w:szCs w:val="24"/>
        </w:rPr>
        <w:t>2. Вимоги безпеки перед початком роботи вчителя фізики</w:t>
      </w:r>
    </w:p>
    <w:p w:rsidR="00C82768" w:rsidRPr="00C82768" w:rsidRDefault="00C82768" w:rsidP="00C82768">
      <w:pPr>
        <w:spacing w:after="0"/>
        <w:rPr>
          <w:rFonts w:ascii="Times New Roman" w:hAnsi="Times New Roman" w:cs="Times New Roman"/>
          <w:sz w:val="24"/>
          <w:szCs w:val="24"/>
        </w:rPr>
      </w:pPr>
      <w:r w:rsidRPr="00C82768">
        <w:rPr>
          <w:rFonts w:ascii="Times New Roman" w:hAnsi="Times New Roman" w:cs="Times New Roman"/>
          <w:sz w:val="24"/>
          <w:szCs w:val="24"/>
        </w:rPr>
        <w:t>2.1. Увімкнути повністю освітлення у кабінеті, упевнитися у справній роботі освітлювальних приладів.</w:t>
      </w:r>
      <w:r w:rsidRPr="00C82768">
        <w:rPr>
          <w:rFonts w:ascii="Times New Roman" w:hAnsi="Times New Roman" w:cs="Times New Roman"/>
          <w:sz w:val="24"/>
          <w:szCs w:val="24"/>
        </w:rPr>
        <w:br/>
        <w:t>2.2. Перевірити справність електрообладнання кабінету: світильники повинні бути надійно підвішені до стелі, мати світлорозсіюючу арматуру; комутаційні короби повинні бути закриті кришками, корпус та кришки вимикачей та розеток повинні бути без тріщин, сколів, оголених контактів.</w:t>
      </w:r>
      <w:r w:rsidRPr="00C82768">
        <w:rPr>
          <w:rFonts w:ascii="Times New Roman" w:hAnsi="Times New Roman" w:cs="Times New Roman"/>
          <w:sz w:val="24"/>
          <w:szCs w:val="24"/>
        </w:rPr>
        <w:br/>
        <w:t>2.3. Прослідкувати, щоб поруч з електричними розетками знаходились попереджувальні знаки.</w:t>
      </w:r>
      <w:r w:rsidRPr="00C82768">
        <w:rPr>
          <w:rFonts w:ascii="Times New Roman" w:hAnsi="Times New Roman" w:cs="Times New Roman"/>
          <w:sz w:val="24"/>
          <w:szCs w:val="24"/>
        </w:rPr>
        <w:br/>
        <w:t>2.4. При помічених несправностях в електромережі, виходу з ладу електролампи чи єлектрообладнання, вчитель фізики повинен повідомити електрика або відповідального за електрогосподарство закладу загальної середньої освіти.</w:t>
      </w:r>
      <w:r w:rsidRPr="00C82768">
        <w:rPr>
          <w:rFonts w:ascii="Times New Roman" w:hAnsi="Times New Roman" w:cs="Times New Roman"/>
          <w:sz w:val="24"/>
          <w:szCs w:val="24"/>
        </w:rPr>
        <w:br/>
        <w:t>2.5. Перевірити заземлення (занулення) технічних засобів навчання та єлектропристроїів, безпечну роботу комп'ютера, мультимедійного проектора, інтерактивної дошки та інших електричних приладів.</w:t>
      </w:r>
      <w:r w:rsidRPr="00C82768">
        <w:rPr>
          <w:rFonts w:ascii="Times New Roman" w:hAnsi="Times New Roman" w:cs="Times New Roman"/>
          <w:sz w:val="24"/>
          <w:szCs w:val="24"/>
        </w:rPr>
        <w:br/>
        <w:t>2.6. Перевірити роботу вентиляційної системи, водопровідної та каналізаційної систем, наявність води у крані.</w:t>
      </w:r>
      <w:r w:rsidRPr="00C82768">
        <w:rPr>
          <w:rFonts w:ascii="Times New Roman" w:hAnsi="Times New Roman" w:cs="Times New Roman"/>
          <w:sz w:val="24"/>
          <w:szCs w:val="24"/>
        </w:rPr>
        <w:br/>
        <w:t xml:space="preserve">2.7. Перевірити санітарний стан кабінету фізики і провітрити його. Вікна у відкритому положенні фіксувати гачками, а фрамуги повинні мати обмежувачі. </w:t>
      </w:r>
      <w:proofErr w:type="gramStart"/>
      <w:r w:rsidRPr="00C82768">
        <w:rPr>
          <w:rFonts w:ascii="Times New Roman" w:hAnsi="Times New Roman" w:cs="Times New Roman"/>
          <w:sz w:val="24"/>
          <w:szCs w:val="24"/>
        </w:rPr>
        <w:t>Пров</w:t>
      </w:r>
      <w:proofErr w:type="gramEnd"/>
      <w:r w:rsidRPr="00C82768">
        <w:rPr>
          <w:rFonts w:ascii="Times New Roman" w:hAnsi="Times New Roman" w:cs="Times New Roman"/>
          <w:sz w:val="24"/>
          <w:szCs w:val="24"/>
        </w:rPr>
        <w:t>ітрювання слід закінчити за 30 хв до приходу учнів. Переконатися, у тому що температура повітря в кабінеті відповідає вимогам санітарних правил і становить 17-20 ̊С.</w:t>
      </w:r>
      <w:r w:rsidRPr="00C82768">
        <w:rPr>
          <w:rFonts w:ascii="Times New Roman" w:hAnsi="Times New Roman" w:cs="Times New Roman"/>
          <w:sz w:val="24"/>
          <w:szCs w:val="24"/>
        </w:rPr>
        <w:br/>
        <w:t>2.8. Переконатися в безпеці робочого місця, перевірити на стійкість і справність меблі, переконатися в стійкості згрупованих документів, а також перевірити наявність у необхідній кількості та справність канцелярського приладдя.</w:t>
      </w:r>
      <w:r w:rsidRPr="00C82768">
        <w:rPr>
          <w:rFonts w:ascii="Times New Roman" w:hAnsi="Times New Roman" w:cs="Times New Roman"/>
          <w:sz w:val="24"/>
          <w:szCs w:val="24"/>
        </w:rPr>
        <w:br/>
        <w:t>2.9. Перевірити справність робочих місць учнів.</w:t>
      </w:r>
      <w:r w:rsidRPr="00C82768">
        <w:rPr>
          <w:rFonts w:ascii="Times New Roman" w:hAnsi="Times New Roman" w:cs="Times New Roman"/>
          <w:sz w:val="24"/>
          <w:szCs w:val="24"/>
        </w:rPr>
        <w:br/>
        <w:t>2.10. Проконтролювати наявність і справний стан наочних посібників, підготувати роздавальний матеріал.</w:t>
      </w:r>
      <w:r w:rsidRPr="00C82768">
        <w:rPr>
          <w:rFonts w:ascii="Times New Roman" w:hAnsi="Times New Roman" w:cs="Times New Roman"/>
          <w:sz w:val="24"/>
          <w:szCs w:val="24"/>
        </w:rPr>
        <w:br/>
        <w:t>2.11. </w:t>
      </w:r>
      <w:ins w:id="4" w:author="Unknown">
        <w:r w:rsidRPr="00C82768">
          <w:rPr>
            <w:rFonts w:ascii="Times New Roman" w:hAnsi="Times New Roman" w:cs="Times New Roman"/>
            <w:sz w:val="24"/>
            <w:szCs w:val="24"/>
            <w:u w:val="single"/>
          </w:rPr>
          <w:t>Перевірити наявність і стан індивідуальних засобів захисту в кабінеті фізики:</w:t>
        </w:r>
      </w:ins>
    </w:p>
    <w:p w:rsidR="00C82768" w:rsidRPr="00C82768" w:rsidRDefault="00C82768" w:rsidP="00C82768">
      <w:pPr>
        <w:numPr>
          <w:ilvl w:val="0"/>
          <w:numId w:val="4"/>
        </w:numPr>
        <w:spacing w:after="0"/>
        <w:rPr>
          <w:rFonts w:ascii="Times New Roman" w:hAnsi="Times New Roman" w:cs="Times New Roman"/>
          <w:sz w:val="24"/>
          <w:szCs w:val="24"/>
        </w:rPr>
      </w:pPr>
      <w:r w:rsidRPr="00C82768">
        <w:rPr>
          <w:rFonts w:ascii="Times New Roman" w:hAnsi="Times New Roman" w:cs="Times New Roman"/>
          <w:sz w:val="24"/>
          <w:szCs w:val="24"/>
        </w:rPr>
        <w:t>гумові килимки;</w:t>
      </w:r>
    </w:p>
    <w:p w:rsidR="00C82768" w:rsidRPr="00C82768" w:rsidRDefault="00C82768" w:rsidP="00C82768">
      <w:pPr>
        <w:numPr>
          <w:ilvl w:val="0"/>
          <w:numId w:val="4"/>
        </w:numPr>
        <w:spacing w:after="0"/>
        <w:rPr>
          <w:rFonts w:ascii="Times New Roman" w:hAnsi="Times New Roman" w:cs="Times New Roman"/>
          <w:sz w:val="24"/>
          <w:szCs w:val="24"/>
        </w:rPr>
      </w:pPr>
      <w:r w:rsidRPr="00C82768">
        <w:rPr>
          <w:rFonts w:ascii="Times New Roman" w:hAnsi="Times New Roman" w:cs="Times New Roman"/>
          <w:sz w:val="24"/>
          <w:szCs w:val="24"/>
        </w:rPr>
        <w:t>гумові рукавички для вчителя;</w:t>
      </w:r>
    </w:p>
    <w:p w:rsidR="00C82768" w:rsidRPr="00C82768" w:rsidRDefault="00C82768" w:rsidP="00C82768">
      <w:pPr>
        <w:numPr>
          <w:ilvl w:val="0"/>
          <w:numId w:val="4"/>
        </w:numPr>
        <w:spacing w:after="0"/>
        <w:rPr>
          <w:rFonts w:ascii="Times New Roman" w:hAnsi="Times New Roman" w:cs="Times New Roman"/>
          <w:sz w:val="24"/>
          <w:szCs w:val="24"/>
        </w:rPr>
      </w:pPr>
      <w:r w:rsidRPr="00C82768">
        <w:rPr>
          <w:rFonts w:ascii="Times New Roman" w:hAnsi="Times New Roman" w:cs="Times New Roman"/>
          <w:sz w:val="24"/>
          <w:szCs w:val="24"/>
        </w:rPr>
        <w:t>інструменти з ручками в ізолюючому покритті.</w:t>
      </w:r>
    </w:p>
    <w:p w:rsidR="00C82768" w:rsidRPr="00C82768" w:rsidRDefault="00C82768" w:rsidP="00C82768">
      <w:pPr>
        <w:rPr>
          <w:rFonts w:ascii="Times New Roman" w:hAnsi="Times New Roman" w:cs="Times New Roman"/>
          <w:sz w:val="24"/>
          <w:szCs w:val="24"/>
        </w:rPr>
      </w:pPr>
      <w:r w:rsidRPr="00C82768">
        <w:rPr>
          <w:rFonts w:ascii="Times New Roman" w:hAnsi="Times New Roman" w:cs="Times New Roman"/>
          <w:sz w:val="24"/>
          <w:szCs w:val="24"/>
        </w:rPr>
        <w:lastRenderedPageBreak/>
        <w:t>2.12. Перевірити наявність у кабінеті фізики аптечки для надання домедичної допомоги, її укомплектованість та інформацію про номер телефону і місцезнаходження найближчого медичного закладу.</w:t>
      </w:r>
      <w:r w:rsidRPr="00C82768">
        <w:rPr>
          <w:rFonts w:ascii="Times New Roman" w:hAnsi="Times New Roman" w:cs="Times New Roman"/>
          <w:sz w:val="24"/>
          <w:szCs w:val="24"/>
        </w:rPr>
        <w:br/>
        <w:t>2.13. Перевірити наявність та термін придатності вогнегасників. При необхідності здати вогнегасники з простроченим терміном використання відповідальній особі і замінити на нові. Перевірити наявність піску із совком, вогнетривкого покривала для швидкого гасіння загоряння.</w:t>
      </w:r>
      <w:r w:rsidRPr="00C82768">
        <w:rPr>
          <w:rFonts w:ascii="Times New Roman" w:hAnsi="Times New Roman" w:cs="Times New Roman"/>
          <w:sz w:val="24"/>
          <w:szCs w:val="24"/>
        </w:rPr>
        <w:br/>
        <w:t>2.14. Перевірити наявність в кабінеті фізики плану-схеми евакуації на випадок пожежі та інструкції щодо заходів пожежної безпеки.</w:t>
      </w:r>
      <w:r w:rsidRPr="00C82768">
        <w:rPr>
          <w:rFonts w:ascii="Times New Roman" w:hAnsi="Times New Roman" w:cs="Times New Roman"/>
          <w:sz w:val="24"/>
          <w:szCs w:val="24"/>
        </w:rPr>
        <w:br/>
        <w:t>2.15. Підготувати необхідні до уроку матеріали, лабораторне обладнання та прилади.</w:t>
      </w:r>
      <w:r w:rsidRPr="00C82768">
        <w:rPr>
          <w:rFonts w:ascii="Times New Roman" w:hAnsi="Times New Roman" w:cs="Times New Roman"/>
          <w:sz w:val="24"/>
          <w:szCs w:val="24"/>
        </w:rPr>
        <w:br/>
        <w:t>2.16. Перед початком кожної лабораторної роботи з демонстрацією дослідів, вчитель фізики повинен на початку уроку провести учням інструктаж з безпеки і зафіксувати його проведення в Журналі реєстрації інструктажів з безпеки життєдіяльності в кабінеті фізики (свій підпис в журналі проведення інструктажів з безпеки учні ставлять, починаючи з 9 класу).</w:t>
      </w:r>
      <w:r w:rsidRPr="00C82768">
        <w:rPr>
          <w:rFonts w:ascii="Times New Roman" w:hAnsi="Times New Roman" w:cs="Times New Roman"/>
          <w:sz w:val="24"/>
          <w:szCs w:val="24"/>
        </w:rPr>
        <w:br/>
        <w:t>2.17. Приміщення кабінету фізики використовується тільки для проведення уроків фізики.</w:t>
      </w:r>
      <w:r w:rsidRPr="00C82768">
        <w:rPr>
          <w:rFonts w:ascii="Times New Roman" w:hAnsi="Times New Roman" w:cs="Times New Roman"/>
          <w:sz w:val="24"/>
          <w:szCs w:val="24"/>
        </w:rPr>
        <w:br/>
        <w:t>2.18. При виявленні пошкодження приладів і обладнання, вчитель фізики зобов'язаний терміново доповісти відповідальному по охороні праці, заступнику директора з АГЧ, а при його відсутності - черговому адміністратору закладу загальної середньої освіти.</w:t>
      </w:r>
      <w:r w:rsidRPr="00C82768">
        <w:rPr>
          <w:rFonts w:ascii="Times New Roman" w:hAnsi="Times New Roman" w:cs="Times New Roman"/>
          <w:sz w:val="24"/>
          <w:szCs w:val="24"/>
        </w:rPr>
        <w:br/>
        <w:t>2.19. Не слід приступати до роботи, якщо виявлені невідповідності робочих місць вчителя фізики або учнів встановленим в даному розділі вимогам, а також при неможливості здійснити зазначені вище підготовчі до роботи дії.</w:t>
      </w:r>
    </w:p>
    <w:p w:rsidR="00C82768" w:rsidRPr="00C82768" w:rsidRDefault="00C82768" w:rsidP="00C82768">
      <w:pPr>
        <w:rPr>
          <w:rFonts w:ascii="Times New Roman" w:hAnsi="Times New Roman" w:cs="Times New Roman"/>
          <w:b/>
          <w:bCs/>
          <w:sz w:val="24"/>
          <w:szCs w:val="24"/>
        </w:rPr>
      </w:pPr>
      <w:r w:rsidRPr="00C82768">
        <w:rPr>
          <w:rFonts w:ascii="Times New Roman" w:hAnsi="Times New Roman" w:cs="Times New Roman"/>
          <w:b/>
          <w:bCs/>
          <w:sz w:val="24"/>
          <w:szCs w:val="24"/>
        </w:rPr>
        <w:t>3. Вимоги безпеки під час роботи вчителя фізики</w:t>
      </w:r>
    </w:p>
    <w:p w:rsidR="00C82768" w:rsidRPr="00C82768" w:rsidRDefault="00C82768" w:rsidP="00C82768">
      <w:pPr>
        <w:spacing w:after="0"/>
        <w:rPr>
          <w:rFonts w:ascii="Times New Roman" w:hAnsi="Times New Roman" w:cs="Times New Roman"/>
          <w:sz w:val="24"/>
          <w:szCs w:val="24"/>
        </w:rPr>
      </w:pPr>
      <w:r w:rsidRPr="00C82768">
        <w:rPr>
          <w:rFonts w:ascii="Times New Roman" w:hAnsi="Times New Roman" w:cs="Times New Roman"/>
          <w:sz w:val="24"/>
          <w:szCs w:val="24"/>
        </w:rPr>
        <w:t>3.1. При проведенні уроку фізики необхідно підтримувати дисципліну і порядок, уважно стежити за тим, щоб учні дотримувалися всіх вказівок учителя фізики, забезпечити безпечне проведення навчального процесу.</w:t>
      </w:r>
      <w:r w:rsidRPr="00C82768">
        <w:rPr>
          <w:rFonts w:ascii="Times New Roman" w:hAnsi="Times New Roman" w:cs="Times New Roman"/>
          <w:sz w:val="24"/>
          <w:szCs w:val="24"/>
        </w:rPr>
        <w:br/>
        <w:t>3.2. Впродовж роботи необхідно тримати своє робоче місце в чистоті і порядку, дотримуватись санітарногігієнічних норм і правил особистої гігієни. Не захаращувати своє робоче місце і проходи до нього, контролювати вільність проходів між рядами учнів та евакуаційних виходів з навчального кабінету.</w:t>
      </w:r>
      <w:r w:rsidRPr="00C82768">
        <w:rPr>
          <w:rFonts w:ascii="Times New Roman" w:hAnsi="Times New Roman" w:cs="Times New Roman"/>
          <w:sz w:val="24"/>
          <w:szCs w:val="24"/>
        </w:rPr>
        <w:br/>
        <w:t>3.3. Саджати за столи учнів слід відповідно до їх зросту і особливостей їх здоров'я. Проводячи заняття з учнями, слід дотримуватися встановленої тривалості занять.</w:t>
      </w:r>
      <w:r w:rsidRPr="00C82768">
        <w:rPr>
          <w:rFonts w:ascii="Times New Roman" w:hAnsi="Times New Roman" w:cs="Times New Roman"/>
          <w:sz w:val="24"/>
          <w:szCs w:val="24"/>
        </w:rPr>
        <w:br/>
        <w:t>3.4. Під час уроку вчителю фізики забороняється користуватися мобільним телефоном, відволікатись на розмови з іншими працівниками або батьками учнів, залишати учнів у навчальному кабінеті фізики без нагляду і контролю.</w:t>
      </w:r>
      <w:r w:rsidRPr="00C82768">
        <w:rPr>
          <w:rFonts w:ascii="Times New Roman" w:hAnsi="Times New Roman" w:cs="Times New Roman"/>
          <w:sz w:val="24"/>
          <w:szCs w:val="24"/>
        </w:rPr>
        <w:br/>
        <w:t>3.5. Вчитель фізики в обов'язковому порядку проводить інструктаж з безпеки під час проведення навчання з учнями класу перед кожною лабораторною роботою. Пояснює учням безпечні прийоми роботи під час проведення експериментів.</w:t>
      </w:r>
      <w:r w:rsidRPr="00C82768">
        <w:rPr>
          <w:rFonts w:ascii="Times New Roman" w:hAnsi="Times New Roman" w:cs="Times New Roman"/>
          <w:sz w:val="24"/>
          <w:szCs w:val="24"/>
        </w:rPr>
        <w:br/>
        <w:t>3.6. Необхідно стежити за дотриманням учнями в кабінеті фізики правил безпеки, санітарно-гігієнічних норм і правил особистої гігієни, при необхідності робити зауваження учням.</w:t>
      </w:r>
      <w:r w:rsidRPr="00C82768">
        <w:rPr>
          <w:rFonts w:ascii="Times New Roman" w:hAnsi="Times New Roman" w:cs="Times New Roman"/>
          <w:sz w:val="24"/>
          <w:szCs w:val="24"/>
        </w:rPr>
        <w:br/>
        <w:t>3.7. Стежити за дотриманням учнями дисципліни на своїх робочих місцях, контролювати, щоб учні не використовували в експерименті сторонні предмети, а також не приймали їжу і напої в кабінеті фізики.</w:t>
      </w:r>
      <w:r w:rsidRPr="00C82768">
        <w:rPr>
          <w:rFonts w:ascii="Times New Roman" w:hAnsi="Times New Roman" w:cs="Times New Roman"/>
          <w:sz w:val="24"/>
          <w:szCs w:val="24"/>
        </w:rPr>
        <w:br/>
        <w:t>3.8. Не допускати присутності сторонніх осіб в кабінеті фізики або лаборантській під час уроку.</w:t>
      </w:r>
      <w:r w:rsidRPr="00C82768">
        <w:rPr>
          <w:rFonts w:ascii="Times New Roman" w:hAnsi="Times New Roman" w:cs="Times New Roman"/>
          <w:sz w:val="24"/>
          <w:szCs w:val="24"/>
        </w:rPr>
        <w:br/>
      </w:r>
      <w:r w:rsidRPr="00C82768">
        <w:rPr>
          <w:rFonts w:ascii="Times New Roman" w:hAnsi="Times New Roman" w:cs="Times New Roman"/>
          <w:sz w:val="24"/>
          <w:szCs w:val="24"/>
        </w:rPr>
        <w:lastRenderedPageBreak/>
        <w:t>3.9. </w:t>
      </w:r>
      <w:ins w:id="5" w:author="Unknown">
        <w:r w:rsidRPr="00C82768">
          <w:rPr>
            <w:rFonts w:ascii="Times New Roman" w:hAnsi="Times New Roman" w:cs="Times New Roman"/>
            <w:sz w:val="24"/>
            <w:szCs w:val="24"/>
            <w:u w:val="single"/>
          </w:rPr>
          <w:t>При роботі необхідно дотримуватися наступних заходів безпеки від ураження електричним струмом:</w:t>
        </w:r>
      </w:ins>
    </w:p>
    <w:p w:rsidR="00C82768" w:rsidRPr="00C82768" w:rsidRDefault="00C82768" w:rsidP="00C82768">
      <w:pPr>
        <w:numPr>
          <w:ilvl w:val="0"/>
          <w:numId w:val="5"/>
        </w:numPr>
        <w:spacing w:after="0"/>
        <w:rPr>
          <w:rFonts w:ascii="Times New Roman" w:hAnsi="Times New Roman" w:cs="Times New Roman"/>
          <w:sz w:val="24"/>
          <w:szCs w:val="24"/>
        </w:rPr>
      </w:pPr>
      <w:r w:rsidRPr="00C82768">
        <w:rPr>
          <w:rFonts w:ascii="Times New Roman" w:hAnsi="Times New Roman" w:cs="Times New Roman"/>
          <w:sz w:val="24"/>
          <w:szCs w:val="24"/>
        </w:rPr>
        <w:t>не торкатися до відкритих і неогороджених струмоведучих частин електроприладів, комп'ютерного обладнання та оргтехніки, до оголених або з пошкодженою ізоляцією проводів;</w:t>
      </w:r>
    </w:p>
    <w:p w:rsidR="00C82768" w:rsidRPr="00C82768" w:rsidRDefault="00C82768" w:rsidP="00C82768">
      <w:pPr>
        <w:numPr>
          <w:ilvl w:val="0"/>
          <w:numId w:val="5"/>
        </w:numPr>
        <w:spacing w:after="0"/>
        <w:rPr>
          <w:rFonts w:ascii="Times New Roman" w:hAnsi="Times New Roman" w:cs="Times New Roman"/>
          <w:sz w:val="24"/>
          <w:szCs w:val="24"/>
        </w:rPr>
      </w:pPr>
      <w:r w:rsidRPr="00C82768">
        <w:rPr>
          <w:rFonts w:ascii="Times New Roman" w:hAnsi="Times New Roman" w:cs="Times New Roman"/>
          <w:sz w:val="24"/>
          <w:szCs w:val="24"/>
        </w:rPr>
        <w:t>не включати в електромережу і не відключати прилади мокрими і вологими руками;</w:t>
      </w:r>
    </w:p>
    <w:p w:rsidR="00C82768" w:rsidRPr="00C82768" w:rsidRDefault="00C82768" w:rsidP="00C82768">
      <w:pPr>
        <w:numPr>
          <w:ilvl w:val="0"/>
          <w:numId w:val="5"/>
        </w:numPr>
        <w:spacing w:after="0"/>
        <w:rPr>
          <w:rFonts w:ascii="Times New Roman" w:hAnsi="Times New Roman" w:cs="Times New Roman"/>
          <w:sz w:val="24"/>
          <w:szCs w:val="24"/>
        </w:rPr>
      </w:pPr>
      <w:r w:rsidRPr="00C82768">
        <w:rPr>
          <w:rFonts w:ascii="Times New Roman" w:hAnsi="Times New Roman" w:cs="Times New Roman"/>
          <w:sz w:val="24"/>
          <w:szCs w:val="24"/>
        </w:rPr>
        <w:t>дотримуватися послідовності включення і виключення приладів, не порушувати технологічні процеси;</w:t>
      </w:r>
    </w:p>
    <w:p w:rsidR="00C82768" w:rsidRPr="00C82768" w:rsidRDefault="00C82768" w:rsidP="00C82768">
      <w:pPr>
        <w:numPr>
          <w:ilvl w:val="0"/>
          <w:numId w:val="5"/>
        </w:numPr>
        <w:spacing w:after="0"/>
        <w:rPr>
          <w:rFonts w:ascii="Times New Roman" w:hAnsi="Times New Roman" w:cs="Times New Roman"/>
          <w:sz w:val="24"/>
          <w:szCs w:val="24"/>
        </w:rPr>
      </w:pPr>
      <w:r w:rsidRPr="00C82768">
        <w:rPr>
          <w:rFonts w:ascii="Times New Roman" w:hAnsi="Times New Roman" w:cs="Times New Roman"/>
          <w:sz w:val="24"/>
          <w:szCs w:val="24"/>
        </w:rPr>
        <w:t>не залишати включені в електромережу прилади без нагляду, включаючи ТЗН, персональний комп'ютер та іншу оргтехніку;</w:t>
      </w:r>
    </w:p>
    <w:p w:rsidR="00C82768" w:rsidRPr="00C82768" w:rsidRDefault="00C82768" w:rsidP="00C82768">
      <w:pPr>
        <w:numPr>
          <w:ilvl w:val="0"/>
          <w:numId w:val="5"/>
        </w:numPr>
        <w:spacing w:after="0"/>
        <w:rPr>
          <w:rFonts w:ascii="Times New Roman" w:hAnsi="Times New Roman" w:cs="Times New Roman"/>
          <w:sz w:val="24"/>
          <w:szCs w:val="24"/>
        </w:rPr>
      </w:pPr>
      <w:r w:rsidRPr="00C82768">
        <w:rPr>
          <w:rFonts w:ascii="Times New Roman" w:hAnsi="Times New Roman" w:cs="Times New Roman"/>
          <w:sz w:val="24"/>
          <w:szCs w:val="24"/>
        </w:rPr>
        <w:t>не пересувати включені в електричну мережу прилади, включаючи ТЗН, персональний комп'ютер та іншу оргтехніку;</w:t>
      </w:r>
    </w:p>
    <w:p w:rsidR="00C82768" w:rsidRPr="00C82768" w:rsidRDefault="00C82768" w:rsidP="00C82768">
      <w:pPr>
        <w:numPr>
          <w:ilvl w:val="0"/>
          <w:numId w:val="5"/>
        </w:numPr>
        <w:spacing w:after="0"/>
        <w:rPr>
          <w:rFonts w:ascii="Times New Roman" w:hAnsi="Times New Roman" w:cs="Times New Roman"/>
          <w:sz w:val="24"/>
          <w:szCs w:val="24"/>
        </w:rPr>
      </w:pPr>
      <w:r w:rsidRPr="00C82768">
        <w:rPr>
          <w:rFonts w:ascii="Times New Roman" w:hAnsi="Times New Roman" w:cs="Times New Roman"/>
          <w:sz w:val="24"/>
          <w:szCs w:val="24"/>
        </w:rPr>
        <w:t>не складати на електроприлади папір, речі та інші предмети;</w:t>
      </w:r>
    </w:p>
    <w:p w:rsidR="00C82768" w:rsidRPr="00C82768" w:rsidRDefault="00C82768" w:rsidP="00C82768">
      <w:pPr>
        <w:numPr>
          <w:ilvl w:val="0"/>
          <w:numId w:val="5"/>
        </w:numPr>
        <w:spacing w:after="0"/>
        <w:rPr>
          <w:rFonts w:ascii="Times New Roman" w:hAnsi="Times New Roman" w:cs="Times New Roman"/>
          <w:sz w:val="24"/>
          <w:szCs w:val="24"/>
        </w:rPr>
      </w:pPr>
      <w:r w:rsidRPr="00C82768">
        <w:rPr>
          <w:rFonts w:ascii="Times New Roman" w:hAnsi="Times New Roman" w:cs="Times New Roman"/>
          <w:sz w:val="24"/>
          <w:szCs w:val="24"/>
        </w:rPr>
        <w:t>не проводити вимикання пристроїв ривком за шнур живлення;</w:t>
      </w:r>
    </w:p>
    <w:p w:rsidR="00C82768" w:rsidRPr="00C82768" w:rsidRDefault="00C82768" w:rsidP="00C82768">
      <w:pPr>
        <w:numPr>
          <w:ilvl w:val="0"/>
          <w:numId w:val="5"/>
        </w:numPr>
        <w:spacing w:after="0"/>
        <w:rPr>
          <w:rFonts w:ascii="Times New Roman" w:hAnsi="Times New Roman" w:cs="Times New Roman"/>
          <w:sz w:val="24"/>
          <w:szCs w:val="24"/>
        </w:rPr>
      </w:pPr>
      <w:r w:rsidRPr="00C82768">
        <w:rPr>
          <w:rFonts w:ascii="Times New Roman" w:hAnsi="Times New Roman" w:cs="Times New Roman"/>
          <w:sz w:val="24"/>
          <w:szCs w:val="24"/>
        </w:rPr>
        <w:t>не намагатися виконати ремонт включеного в мережу електрообладнання;</w:t>
      </w:r>
    </w:p>
    <w:p w:rsidR="00C82768" w:rsidRPr="00C82768" w:rsidRDefault="00C82768" w:rsidP="00C82768">
      <w:pPr>
        <w:numPr>
          <w:ilvl w:val="0"/>
          <w:numId w:val="5"/>
        </w:numPr>
        <w:spacing w:after="0"/>
        <w:rPr>
          <w:rFonts w:ascii="Times New Roman" w:hAnsi="Times New Roman" w:cs="Times New Roman"/>
          <w:sz w:val="24"/>
          <w:szCs w:val="24"/>
        </w:rPr>
      </w:pPr>
      <w:r w:rsidRPr="00C82768">
        <w:rPr>
          <w:rFonts w:ascii="Times New Roman" w:hAnsi="Times New Roman" w:cs="Times New Roman"/>
          <w:sz w:val="24"/>
          <w:szCs w:val="24"/>
        </w:rPr>
        <w:t>не згинати і не затискувати електричні з'єднувальні кабелі, дроти (шнури).</w:t>
      </w:r>
    </w:p>
    <w:p w:rsidR="00C82768" w:rsidRPr="00C82768" w:rsidRDefault="00C82768" w:rsidP="00C82768">
      <w:pPr>
        <w:spacing w:after="0"/>
        <w:rPr>
          <w:rFonts w:ascii="Times New Roman" w:hAnsi="Times New Roman" w:cs="Times New Roman"/>
          <w:sz w:val="24"/>
          <w:szCs w:val="24"/>
        </w:rPr>
      </w:pPr>
      <w:r w:rsidRPr="00C82768">
        <w:rPr>
          <w:rFonts w:ascii="Times New Roman" w:hAnsi="Times New Roman" w:cs="Times New Roman"/>
          <w:sz w:val="24"/>
          <w:szCs w:val="24"/>
        </w:rPr>
        <w:t>3.10. Для проведення експериментів слід використовувати прилади, які за способом захисту людини від ураження електричним струмом задовольняють вимогам до приладів ІІ класу (мають подвійну або посилену ізоляцію) або ІІІ класу (приєднуються до джерел живлення з напругою, не вищою за 42 В).</w:t>
      </w:r>
      <w:r w:rsidRPr="00C82768">
        <w:rPr>
          <w:rFonts w:ascii="Times New Roman" w:hAnsi="Times New Roman" w:cs="Times New Roman"/>
          <w:sz w:val="24"/>
          <w:szCs w:val="24"/>
        </w:rPr>
        <w:br/>
        <w:t>3.11. </w:t>
      </w:r>
      <w:ins w:id="6" w:author="Unknown">
        <w:r w:rsidRPr="00C82768">
          <w:rPr>
            <w:rFonts w:ascii="Times New Roman" w:hAnsi="Times New Roman" w:cs="Times New Roman"/>
            <w:sz w:val="24"/>
            <w:szCs w:val="24"/>
            <w:u w:val="single"/>
          </w:rPr>
          <w:t>При роботі зі скляним обладнанням необхідно:</w:t>
        </w:r>
      </w:ins>
    </w:p>
    <w:p w:rsidR="00C82768" w:rsidRPr="00C82768" w:rsidRDefault="00C82768" w:rsidP="00C82768">
      <w:pPr>
        <w:numPr>
          <w:ilvl w:val="0"/>
          <w:numId w:val="6"/>
        </w:numPr>
        <w:spacing w:after="0"/>
        <w:rPr>
          <w:rFonts w:ascii="Times New Roman" w:hAnsi="Times New Roman" w:cs="Times New Roman"/>
          <w:sz w:val="24"/>
          <w:szCs w:val="24"/>
        </w:rPr>
      </w:pPr>
      <w:r w:rsidRPr="00C82768">
        <w:rPr>
          <w:rFonts w:ascii="Times New Roman" w:hAnsi="Times New Roman" w:cs="Times New Roman"/>
          <w:sz w:val="24"/>
          <w:szCs w:val="24"/>
        </w:rPr>
        <w:t>використовувати скляні трубки з оплавленими краями;</w:t>
      </w:r>
    </w:p>
    <w:p w:rsidR="00C82768" w:rsidRPr="00C82768" w:rsidRDefault="00C82768" w:rsidP="00C82768">
      <w:pPr>
        <w:numPr>
          <w:ilvl w:val="0"/>
          <w:numId w:val="6"/>
        </w:numPr>
        <w:spacing w:after="0"/>
        <w:rPr>
          <w:rFonts w:ascii="Times New Roman" w:hAnsi="Times New Roman" w:cs="Times New Roman"/>
          <w:sz w:val="24"/>
          <w:szCs w:val="24"/>
        </w:rPr>
      </w:pPr>
      <w:r w:rsidRPr="00C82768">
        <w:rPr>
          <w:rFonts w:ascii="Times New Roman" w:hAnsi="Times New Roman" w:cs="Times New Roman"/>
          <w:sz w:val="24"/>
          <w:szCs w:val="24"/>
        </w:rPr>
        <w:t>підбирати для з'єднання гумові і скляні трубки тільки однакових діаметрів, кінці трубок змочувати водою або змащувати вазеліном;</w:t>
      </w:r>
    </w:p>
    <w:p w:rsidR="00C82768" w:rsidRPr="00C82768" w:rsidRDefault="00C82768" w:rsidP="00C82768">
      <w:pPr>
        <w:numPr>
          <w:ilvl w:val="0"/>
          <w:numId w:val="6"/>
        </w:numPr>
        <w:spacing w:after="0"/>
        <w:rPr>
          <w:rFonts w:ascii="Times New Roman" w:hAnsi="Times New Roman" w:cs="Times New Roman"/>
          <w:sz w:val="24"/>
          <w:szCs w:val="24"/>
        </w:rPr>
      </w:pPr>
      <w:r w:rsidRPr="00C82768">
        <w:rPr>
          <w:rFonts w:ascii="Times New Roman" w:hAnsi="Times New Roman" w:cs="Times New Roman"/>
          <w:sz w:val="24"/>
          <w:szCs w:val="24"/>
        </w:rPr>
        <w:t>використовувати в дослідах скляний посуд без тріщин і відколів;</w:t>
      </w:r>
    </w:p>
    <w:p w:rsidR="00C82768" w:rsidRPr="00C82768" w:rsidRDefault="00C82768" w:rsidP="00C82768">
      <w:pPr>
        <w:numPr>
          <w:ilvl w:val="0"/>
          <w:numId w:val="6"/>
        </w:numPr>
        <w:spacing w:after="0"/>
        <w:rPr>
          <w:rFonts w:ascii="Times New Roman" w:hAnsi="Times New Roman" w:cs="Times New Roman"/>
          <w:sz w:val="24"/>
          <w:szCs w:val="24"/>
        </w:rPr>
      </w:pPr>
      <w:r w:rsidRPr="00C82768">
        <w:rPr>
          <w:rFonts w:ascii="Times New Roman" w:hAnsi="Times New Roman" w:cs="Times New Roman"/>
          <w:sz w:val="24"/>
          <w:szCs w:val="24"/>
        </w:rPr>
        <w:t>не допускати різких змін температури скляного обладнання і механічних ударів;</w:t>
      </w:r>
    </w:p>
    <w:p w:rsidR="00C82768" w:rsidRPr="00C82768" w:rsidRDefault="00C82768" w:rsidP="00C82768">
      <w:pPr>
        <w:numPr>
          <w:ilvl w:val="0"/>
          <w:numId w:val="6"/>
        </w:numPr>
        <w:spacing w:after="0"/>
        <w:rPr>
          <w:rFonts w:ascii="Times New Roman" w:hAnsi="Times New Roman" w:cs="Times New Roman"/>
          <w:sz w:val="24"/>
          <w:szCs w:val="24"/>
        </w:rPr>
      </w:pPr>
      <w:r w:rsidRPr="00C82768">
        <w:rPr>
          <w:rFonts w:ascii="Times New Roman" w:hAnsi="Times New Roman" w:cs="Times New Roman"/>
          <w:sz w:val="24"/>
          <w:szCs w:val="24"/>
        </w:rPr>
        <w:t>вставляти пробки в скляні трубки або виймати їх з легким покручуванням;</w:t>
      </w:r>
    </w:p>
    <w:p w:rsidR="00C82768" w:rsidRPr="00C82768" w:rsidRDefault="00C82768" w:rsidP="00C82768">
      <w:pPr>
        <w:numPr>
          <w:ilvl w:val="0"/>
          <w:numId w:val="6"/>
        </w:numPr>
        <w:spacing w:after="0"/>
        <w:rPr>
          <w:rFonts w:ascii="Times New Roman" w:hAnsi="Times New Roman" w:cs="Times New Roman"/>
          <w:sz w:val="24"/>
          <w:szCs w:val="24"/>
        </w:rPr>
      </w:pPr>
      <w:r w:rsidRPr="00C82768">
        <w:rPr>
          <w:rFonts w:ascii="Times New Roman" w:hAnsi="Times New Roman" w:cs="Times New Roman"/>
          <w:sz w:val="24"/>
          <w:szCs w:val="24"/>
        </w:rPr>
        <w:t>горлечко пробірки або колби при нагріванні в них рідин направляти в сторону від себе і оточуючих.</w:t>
      </w:r>
    </w:p>
    <w:p w:rsidR="00C82768" w:rsidRPr="00C82768" w:rsidRDefault="00C82768" w:rsidP="00C82768">
      <w:pPr>
        <w:spacing w:after="0"/>
        <w:rPr>
          <w:rFonts w:ascii="Times New Roman" w:hAnsi="Times New Roman" w:cs="Times New Roman"/>
          <w:sz w:val="24"/>
          <w:szCs w:val="24"/>
        </w:rPr>
      </w:pPr>
      <w:r w:rsidRPr="00C82768">
        <w:rPr>
          <w:rFonts w:ascii="Times New Roman" w:hAnsi="Times New Roman" w:cs="Times New Roman"/>
          <w:sz w:val="24"/>
          <w:szCs w:val="24"/>
        </w:rPr>
        <w:t>3.12. При проведенні досліду, в разі ймовірності розриву посудини внаслідок нагрівання або відкачування повітря, на вчительському демонстраційному столі з боку учнів повинен бути встановлений захисний екран, а викладач повинен одягнути захисні окуляри.</w:t>
      </w:r>
      <w:r w:rsidRPr="00C82768">
        <w:rPr>
          <w:rFonts w:ascii="Times New Roman" w:hAnsi="Times New Roman" w:cs="Times New Roman"/>
          <w:sz w:val="24"/>
          <w:szCs w:val="24"/>
        </w:rPr>
        <w:br/>
        <w:t>3.13. Якщо посудина розірвалася, забороняється прибирати осколки скла руками. Для цього використовують щітку і совок. Таким же чином прибирають металеву стружку, використовувану при спостереженні силових ліній магнітних полів.</w:t>
      </w:r>
      <w:r w:rsidRPr="00C82768">
        <w:rPr>
          <w:rFonts w:ascii="Times New Roman" w:hAnsi="Times New Roman" w:cs="Times New Roman"/>
          <w:sz w:val="24"/>
          <w:szCs w:val="24"/>
        </w:rPr>
        <w:br/>
        <w:t>3.14. Не слід закривати посудину з гарячою рідиною притертою пробкою, поки вона не охолоне; заборонено брати судини з гарячою рідиною незахищеними руками.</w:t>
      </w:r>
      <w:r w:rsidRPr="00C82768">
        <w:rPr>
          <w:rFonts w:ascii="Times New Roman" w:hAnsi="Times New Roman" w:cs="Times New Roman"/>
          <w:sz w:val="24"/>
          <w:szCs w:val="24"/>
        </w:rPr>
        <w:br/>
        <w:t>3.15. У кабінеті фізики передбачено використання батарей лужних акумуляторів, які використовують, переносять згідно з інструкцією заводу-виробника.</w:t>
      </w:r>
      <w:r w:rsidRPr="00C82768">
        <w:rPr>
          <w:rFonts w:ascii="Times New Roman" w:hAnsi="Times New Roman" w:cs="Times New Roman"/>
          <w:sz w:val="24"/>
          <w:szCs w:val="24"/>
        </w:rPr>
        <w:br/>
        <w:t>3.16. Не перевищувати існуючі межі допустимих частот обертання на відцентровій машині, універсальному електродвигуні, обертовому диску, що зазначені в технічних характеристиках. При демонстрації необхідно уважно стежити за справністю всіх кріплень в приладах. З метою запобігання травмування учнів деталями, що відлітають, перед школярами необхідно встановити захисний екран.</w:t>
      </w:r>
      <w:r w:rsidRPr="00C82768">
        <w:rPr>
          <w:rFonts w:ascii="Times New Roman" w:hAnsi="Times New Roman" w:cs="Times New Roman"/>
          <w:sz w:val="24"/>
          <w:szCs w:val="24"/>
        </w:rPr>
        <w:br/>
        <w:t xml:space="preserve">3.17. Для вимірювання напруги і сили струму вимірювальні прилади слід з'єднувати провідниками з надійною непошкодженою ізоляцією, що мають одно-, двополюсні вилки. Приєднують вилки до схеми однією рукою, іншою рукою не торкаються до шасі, корпусу </w:t>
      </w:r>
      <w:r w:rsidRPr="00C82768">
        <w:rPr>
          <w:rFonts w:ascii="Times New Roman" w:hAnsi="Times New Roman" w:cs="Times New Roman"/>
          <w:sz w:val="24"/>
          <w:szCs w:val="24"/>
        </w:rPr>
        <w:lastRenderedPageBreak/>
        <w:t>приладу та інших електропровідних предметів. Особливої уваги потребує виконання роботи з друкованими схемами, для яких характерні невеликі відстані між сусідніми провідниками друкованої плати.</w:t>
      </w:r>
      <w:r w:rsidRPr="00C82768">
        <w:rPr>
          <w:rFonts w:ascii="Times New Roman" w:hAnsi="Times New Roman" w:cs="Times New Roman"/>
          <w:sz w:val="24"/>
          <w:szCs w:val="24"/>
        </w:rPr>
        <w:br/>
        <w:t>3.18. Включати випрямлячі тільки з навантаженням.</w:t>
      </w:r>
      <w:r w:rsidRPr="00C82768">
        <w:rPr>
          <w:rFonts w:ascii="Times New Roman" w:hAnsi="Times New Roman" w:cs="Times New Roman"/>
          <w:sz w:val="24"/>
          <w:szCs w:val="24"/>
        </w:rPr>
        <w:br/>
        <w:t>3.19. </w:t>
      </w:r>
      <w:ins w:id="7" w:author="Unknown">
        <w:r w:rsidRPr="00C82768">
          <w:rPr>
            <w:rFonts w:ascii="Times New Roman" w:hAnsi="Times New Roman" w:cs="Times New Roman"/>
            <w:sz w:val="24"/>
            <w:szCs w:val="24"/>
            <w:u w:val="single"/>
          </w:rPr>
          <w:t>При експлуатації джерел високої напруги (електрофорна машина) не допускається:</w:t>
        </w:r>
      </w:ins>
    </w:p>
    <w:p w:rsidR="00C82768" w:rsidRPr="00C82768" w:rsidRDefault="00C82768" w:rsidP="00C82768">
      <w:pPr>
        <w:numPr>
          <w:ilvl w:val="0"/>
          <w:numId w:val="7"/>
        </w:numPr>
        <w:spacing w:after="0"/>
        <w:rPr>
          <w:rFonts w:ascii="Times New Roman" w:hAnsi="Times New Roman" w:cs="Times New Roman"/>
          <w:sz w:val="24"/>
          <w:szCs w:val="24"/>
        </w:rPr>
      </w:pPr>
      <w:r w:rsidRPr="00C82768">
        <w:rPr>
          <w:rFonts w:ascii="Times New Roman" w:hAnsi="Times New Roman" w:cs="Times New Roman"/>
          <w:sz w:val="24"/>
          <w:szCs w:val="24"/>
        </w:rPr>
        <w:t>торкатися до деталей і провідників руками або струмопровідними предметами;</w:t>
      </w:r>
    </w:p>
    <w:p w:rsidR="00C82768" w:rsidRPr="00C82768" w:rsidRDefault="00C82768" w:rsidP="00C82768">
      <w:pPr>
        <w:numPr>
          <w:ilvl w:val="0"/>
          <w:numId w:val="7"/>
        </w:numPr>
        <w:spacing w:after="0"/>
        <w:rPr>
          <w:rFonts w:ascii="Times New Roman" w:hAnsi="Times New Roman" w:cs="Times New Roman"/>
          <w:sz w:val="24"/>
          <w:szCs w:val="24"/>
        </w:rPr>
      </w:pPr>
      <w:r w:rsidRPr="00C82768">
        <w:rPr>
          <w:rFonts w:ascii="Times New Roman" w:hAnsi="Times New Roman" w:cs="Times New Roman"/>
          <w:sz w:val="24"/>
          <w:szCs w:val="24"/>
        </w:rPr>
        <w:t>переміщати високовольтні з'єднувальні провідники або електроди кулькового розрядника за допомогою несправної або неізольованої ручки;</w:t>
      </w:r>
    </w:p>
    <w:p w:rsidR="00C82768" w:rsidRPr="00C82768" w:rsidRDefault="00C82768" w:rsidP="00C82768">
      <w:pPr>
        <w:numPr>
          <w:ilvl w:val="0"/>
          <w:numId w:val="7"/>
        </w:numPr>
        <w:spacing w:after="0"/>
        <w:rPr>
          <w:rFonts w:ascii="Times New Roman" w:hAnsi="Times New Roman" w:cs="Times New Roman"/>
          <w:sz w:val="24"/>
          <w:szCs w:val="24"/>
        </w:rPr>
      </w:pPr>
      <w:r w:rsidRPr="00C82768">
        <w:rPr>
          <w:rFonts w:ascii="Times New Roman" w:hAnsi="Times New Roman" w:cs="Times New Roman"/>
          <w:sz w:val="24"/>
          <w:szCs w:val="24"/>
        </w:rPr>
        <w:t>після закінчення роботи необхідно розрядити конденсатори, з'єднавши їх виводи розрядником або гнучким ізольованим дротом.</w:t>
      </w:r>
    </w:p>
    <w:p w:rsidR="00C82768" w:rsidRPr="00C82768" w:rsidRDefault="00C82768" w:rsidP="00C82768">
      <w:pPr>
        <w:spacing w:after="0"/>
        <w:rPr>
          <w:rFonts w:ascii="Times New Roman" w:hAnsi="Times New Roman" w:cs="Times New Roman"/>
          <w:sz w:val="24"/>
          <w:szCs w:val="24"/>
        </w:rPr>
      </w:pPr>
      <w:r w:rsidRPr="00C82768">
        <w:rPr>
          <w:rFonts w:ascii="Times New Roman" w:hAnsi="Times New Roman" w:cs="Times New Roman"/>
          <w:sz w:val="24"/>
          <w:szCs w:val="24"/>
        </w:rPr>
        <w:t>3.20. При виконанні лабораторних робіт на встановлення теплового балансу воду нагрівають не вище 70 градусів.</w:t>
      </w:r>
      <w:r w:rsidRPr="00C82768">
        <w:rPr>
          <w:rFonts w:ascii="Times New Roman" w:hAnsi="Times New Roman" w:cs="Times New Roman"/>
          <w:sz w:val="24"/>
          <w:szCs w:val="24"/>
        </w:rPr>
        <w:br/>
        <w:t>3.21. Електрообладнання включають послідовно від загального вимикача до вимикачів розгалужених ланцюгів.</w:t>
      </w:r>
      <w:r w:rsidRPr="00C82768">
        <w:rPr>
          <w:rFonts w:ascii="Times New Roman" w:hAnsi="Times New Roman" w:cs="Times New Roman"/>
          <w:sz w:val="24"/>
          <w:szCs w:val="24"/>
        </w:rPr>
        <w:br/>
        <w:t>3.22. Під час виконання учнями лабораторно-практичних робіт, вчитель фізики здійснює контроль за виконанням ними правил (інструкцій) з безпеки.</w:t>
      </w:r>
      <w:r w:rsidRPr="00C82768">
        <w:rPr>
          <w:rFonts w:ascii="Times New Roman" w:hAnsi="Times New Roman" w:cs="Times New Roman"/>
          <w:sz w:val="24"/>
          <w:szCs w:val="24"/>
        </w:rPr>
        <w:br/>
        <w:t>3.23. Не дозволяти учням самовільно вставати і йти з місця на уроці без дозволу вчителя фізики.</w:t>
      </w:r>
      <w:r w:rsidRPr="00C82768">
        <w:rPr>
          <w:rFonts w:ascii="Times New Roman" w:hAnsi="Times New Roman" w:cs="Times New Roman"/>
          <w:sz w:val="24"/>
          <w:szCs w:val="24"/>
        </w:rPr>
        <w:br/>
        <w:t>3.24. В цілях забезпечення необхідної природної освітленості навчального кабінету не ставити на підвіконня квіти, зошити, підручники та інші предмети.</w:t>
      </w:r>
      <w:r w:rsidRPr="00C82768">
        <w:rPr>
          <w:rFonts w:ascii="Times New Roman" w:hAnsi="Times New Roman" w:cs="Times New Roman"/>
          <w:sz w:val="24"/>
          <w:szCs w:val="24"/>
        </w:rPr>
        <w:br/>
        <w:t>3.25. Під час перерв між заняттями при відсутності учнів періодично провітрювати приміщення кабінету фізики, при цьому віконні рами зафіксувати у відкритому положенні гачками.</w:t>
      </w:r>
      <w:r w:rsidRPr="00C82768">
        <w:rPr>
          <w:rFonts w:ascii="Times New Roman" w:hAnsi="Times New Roman" w:cs="Times New Roman"/>
          <w:sz w:val="24"/>
          <w:szCs w:val="24"/>
        </w:rPr>
        <w:br/>
        <w:t>3.26. Під час роботи за комп’ютером, з принтером або ксероком дотримуватись правил експлуатації даного обладнання. У процесі роботи дотримуватись режимів праці і відпочинку.</w:t>
      </w:r>
      <w:r w:rsidRPr="00C82768">
        <w:rPr>
          <w:rFonts w:ascii="Times New Roman" w:hAnsi="Times New Roman" w:cs="Times New Roman"/>
          <w:sz w:val="24"/>
          <w:szCs w:val="24"/>
        </w:rPr>
        <w:br/>
        <w:t>3.27. При тривалій роботі з документацією, при перевірці зошитів і роботі на персональному комп'ютері з метою зниження стомлення зорового аналізатора, усунення впливу гіподинамії та гіпокінезії через кожну годину безперервної роботи необхідно робити невелику перерву на 10-15 хвилин, під час якої слід виконувати простий комплекс вправ для очей, фізкультурні паузи і фізкультурні хвилинки.</w:t>
      </w:r>
      <w:r w:rsidRPr="00C82768">
        <w:rPr>
          <w:rFonts w:ascii="Times New Roman" w:hAnsi="Times New Roman" w:cs="Times New Roman"/>
          <w:sz w:val="24"/>
          <w:szCs w:val="24"/>
        </w:rPr>
        <w:br/>
        <w:t>3.28. Стежити за протипожежним станом кабінету фізики, не користуватися електронагрівальними приладами з відкритою спіраллю, не сертифікованими подовжувачами і т. д.</w:t>
      </w:r>
      <w:r w:rsidRPr="00C82768">
        <w:rPr>
          <w:rFonts w:ascii="Times New Roman" w:hAnsi="Times New Roman" w:cs="Times New Roman"/>
          <w:sz w:val="24"/>
          <w:szCs w:val="24"/>
        </w:rPr>
        <w:br/>
        <w:t>3.29. При пересуванні слід звертати увагу на нерівності і слизькі місця на території і в приміщеннях навчального закладу, обходити їх і остерігатися падіння.</w:t>
      </w:r>
      <w:r w:rsidRPr="00C82768">
        <w:rPr>
          <w:rFonts w:ascii="Times New Roman" w:hAnsi="Times New Roman" w:cs="Times New Roman"/>
          <w:sz w:val="24"/>
          <w:szCs w:val="24"/>
        </w:rPr>
        <w:br/>
        <w:t>3.30. </w:t>
      </w:r>
      <w:ins w:id="8" w:author="Unknown">
        <w:r w:rsidRPr="00C82768">
          <w:rPr>
            <w:rFonts w:ascii="Times New Roman" w:hAnsi="Times New Roman" w:cs="Times New Roman"/>
            <w:sz w:val="24"/>
            <w:szCs w:val="24"/>
            <w:u w:val="single"/>
          </w:rPr>
          <w:t>Вчителю фізики необхідно дотримуватися наступних правил пересування в приміщеннях і на території школи:</w:t>
        </w:r>
      </w:ins>
    </w:p>
    <w:p w:rsidR="00C82768" w:rsidRPr="00C82768" w:rsidRDefault="00C82768" w:rsidP="00C82768">
      <w:pPr>
        <w:numPr>
          <w:ilvl w:val="0"/>
          <w:numId w:val="8"/>
        </w:numPr>
        <w:spacing w:after="0"/>
        <w:rPr>
          <w:rFonts w:ascii="Times New Roman" w:hAnsi="Times New Roman" w:cs="Times New Roman"/>
          <w:sz w:val="24"/>
          <w:szCs w:val="24"/>
        </w:rPr>
      </w:pPr>
      <w:r w:rsidRPr="00C82768">
        <w:rPr>
          <w:rFonts w:ascii="Times New Roman" w:hAnsi="Times New Roman" w:cs="Times New Roman"/>
          <w:sz w:val="24"/>
          <w:szCs w:val="24"/>
        </w:rPr>
        <w:t>під час ходьби бути уважним і контролювати зміну навколишнього оточення;</w:t>
      </w:r>
    </w:p>
    <w:p w:rsidR="00C82768" w:rsidRPr="00C82768" w:rsidRDefault="00C82768" w:rsidP="00C82768">
      <w:pPr>
        <w:numPr>
          <w:ilvl w:val="0"/>
          <w:numId w:val="8"/>
        </w:numPr>
        <w:spacing w:after="0"/>
        <w:rPr>
          <w:rFonts w:ascii="Times New Roman" w:hAnsi="Times New Roman" w:cs="Times New Roman"/>
          <w:sz w:val="24"/>
          <w:szCs w:val="24"/>
        </w:rPr>
      </w:pPr>
      <w:r w:rsidRPr="00C82768">
        <w:rPr>
          <w:rFonts w:ascii="Times New Roman" w:hAnsi="Times New Roman" w:cs="Times New Roman"/>
          <w:sz w:val="24"/>
          <w:szCs w:val="24"/>
        </w:rPr>
        <w:t>ходити по коридорах і сходових маршах, дотримуючись правого боку;</w:t>
      </w:r>
    </w:p>
    <w:p w:rsidR="00C82768" w:rsidRPr="00C82768" w:rsidRDefault="00C82768" w:rsidP="00C82768">
      <w:pPr>
        <w:numPr>
          <w:ilvl w:val="0"/>
          <w:numId w:val="8"/>
        </w:numPr>
        <w:spacing w:after="0"/>
        <w:rPr>
          <w:rFonts w:ascii="Times New Roman" w:hAnsi="Times New Roman" w:cs="Times New Roman"/>
          <w:sz w:val="24"/>
          <w:szCs w:val="24"/>
        </w:rPr>
      </w:pPr>
      <w:r w:rsidRPr="00C82768">
        <w:rPr>
          <w:rFonts w:ascii="Times New Roman" w:hAnsi="Times New Roman" w:cs="Times New Roman"/>
          <w:sz w:val="24"/>
          <w:szCs w:val="24"/>
        </w:rPr>
        <w:t>при пересуванні по сходових прольотах слід дотримуватись обережності і уважності, не перестрибувати через сходинки, не переважуватися через перила, ходити обережно і не поспішаючи;</w:t>
      </w:r>
    </w:p>
    <w:p w:rsidR="00C82768" w:rsidRPr="00C82768" w:rsidRDefault="00C82768" w:rsidP="00C82768">
      <w:pPr>
        <w:numPr>
          <w:ilvl w:val="0"/>
          <w:numId w:val="8"/>
        </w:numPr>
        <w:spacing w:after="0"/>
        <w:rPr>
          <w:rFonts w:ascii="Times New Roman" w:hAnsi="Times New Roman" w:cs="Times New Roman"/>
          <w:sz w:val="24"/>
          <w:szCs w:val="24"/>
        </w:rPr>
      </w:pPr>
      <w:r w:rsidRPr="00C82768">
        <w:rPr>
          <w:rFonts w:ascii="Times New Roman" w:hAnsi="Times New Roman" w:cs="Times New Roman"/>
          <w:sz w:val="24"/>
          <w:szCs w:val="24"/>
        </w:rPr>
        <w:t>не проходити ближче 1,5 метра від стін будівлі освітнього закладу.</w:t>
      </w:r>
    </w:p>
    <w:p w:rsidR="00C82768" w:rsidRPr="00C82768" w:rsidRDefault="00C82768" w:rsidP="00C82768">
      <w:pPr>
        <w:rPr>
          <w:rFonts w:ascii="Times New Roman" w:hAnsi="Times New Roman" w:cs="Times New Roman"/>
          <w:sz w:val="24"/>
          <w:szCs w:val="24"/>
        </w:rPr>
      </w:pPr>
      <w:r w:rsidRPr="00C82768">
        <w:rPr>
          <w:rFonts w:ascii="Times New Roman" w:hAnsi="Times New Roman" w:cs="Times New Roman"/>
          <w:sz w:val="24"/>
          <w:szCs w:val="24"/>
        </w:rPr>
        <w:t>3.31. Не допускається вчителю фізики під час роботи порушувати цю інструкцію з охорони праці, інші інструкції з охорони праці та пожежної безпеки в школі. Заборонено приховування фактів травмування учнів і працівників.</w:t>
      </w:r>
      <w:r w:rsidRPr="00C82768">
        <w:rPr>
          <w:rFonts w:ascii="Times New Roman" w:hAnsi="Times New Roman" w:cs="Times New Roman"/>
          <w:sz w:val="24"/>
          <w:szCs w:val="24"/>
        </w:rPr>
        <w:br/>
        <w:t xml:space="preserve">3.32. При виникненні несправностей в роботі електроприладів, комп'ютерного обладнання </w:t>
      </w:r>
      <w:r w:rsidRPr="00C82768">
        <w:rPr>
          <w:rFonts w:ascii="Times New Roman" w:hAnsi="Times New Roman" w:cs="Times New Roman"/>
          <w:sz w:val="24"/>
          <w:szCs w:val="24"/>
        </w:rPr>
        <w:lastRenderedPageBreak/>
        <w:t>або оргтехніки, припинити роботу і знеструмити їх, повідомити про це заступника директора з адміністративно-господарської частини (завгоспа) навчального закладу.</w:t>
      </w:r>
    </w:p>
    <w:p w:rsidR="00C82768" w:rsidRPr="00C82768" w:rsidRDefault="00C82768" w:rsidP="00C82768">
      <w:pPr>
        <w:rPr>
          <w:rFonts w:ascii="Times New Roman" w:hAnsi="Times New Roman" w:cs="Times New Roman"/>
          <w:b/>
          <w:bCs/>
          <w:sz w:val="24"/>
          <w:szCs w:val="24"/>
        </w:rPr>
      </w:pPr>
      <w:r w:rsidRPr="00C82768">
        <w:rPr>
          <w:rFonts w:ascii="Times New Roman" w:hAnsi="Times New Roman" w:cs="Times New Roman"/>
          <w:b/>
          <w:bCs/>
          <w:sz w:val="24"/>
          <w:szCs w:val="24"/>
        </w:rPr>
        <w:t>4. Вимоги безпеки по закінченні роботи вчителя фізики</w:t>
      </w:r>
    </w:p>
    <w:p w:rsidR="00C82768" w:rsidRPr="00C82768" w:rsidRDefault="00C82768" w:rsidP="00C82768">
      <w:pPr>
        <w:rPr>
          <w:rFonts w:ascii="Times New Roman" w:hAnsi="Times New Roman" w:cs="Times New Roman"/>
          <w:sz w:val="24"/>
          <w:szCs w:val="24"/>
        </w:rPr>
      </w:pPr>
      <w:r w:rsidRPr="00C82768">
        <w:rPr>
          <w:rFonts w:ascii="Times New Roman" w:hAnsi="Times New Roman" w:cs="Times New Roman"/>
          <w:sz w:val="24"/>
          <w:szCs w:val="24"/>
        </w:rPr>
        <w:t>4.1. Простежити за збереженням обладнання, перевірити цілісність і стан обладнання та приладів після виконання лабораторних робіт.</w:t>
      </w:r>
      <w:r w:rsidRPr="00C82768">
        <w:rPr>
          <w:rFonts w:ascii="Times New Roman" w:hAnsi="Times New Roman" w:cs="Times New Roman"/>
          <w:sz w:val="24"/>
          <w:szCs w:val="24"/>
        </w:rPr>
        <w:br/>
        <w:t>4.2. По закінченню роботи відключити всі електричні прилади від електромережі. Відключення електричного обладнання проводити в зворотному порядку включення: від вимикачів розгалужених ланцюгів до загального вимикача.</w:t>
      </w:r>
      <w:r w:rsidRPr="00C82768">
        <w:rPr>
          <w:rFonts w:ascii="Times New Roman" w:hAnsi="Times New Roman" w:cs="Times New Roman"/>
          <w:sz w:val="24"/>
          <w:szCs w:val="24"/>
        </w:rPr>
        <w:br/>
        <w:t>4.3. За допомогою лаборанта прибрати навчальні та наочні посібники, прилади і лабораторне обладнання, які використовувалися на заняттях, у встановлені місця зберігання.</w:t>
      </w:r>
      <w:r w:rsidRPr="00C82768">
        <w:rPr>
          <w:rFonts w:ascii="Times New Roman" w:hAnsi="Times New Roman" w:cs="Times New Roman"/>
          <w:sz w:val="24"/>
          <w:szCs w:val="24"/>
        </w:rPr>
        <w:br/>
        <w:t>4.4. Простежити, щоб учні привели свої робочі місця в порядок, та вийшли з класу.</w:t>
      </w:r>
      <w:r w:rsidRPr="00C82768">
        <w:rPr>
          <w:rFonts w:ascii="Times New Roman" w:hAnsi="Times New Roman" w:cs="Times New Roman"/>
          <w:sz w:val="24"/>
          <w:szCs w:val="24"/>
        </w:rPr>
        <w:br/>
        <w:t>4.5. Вимкнути персональний комп'ютер, принтер та іншу оргтехніку, мультимедійний проектор від електромережі.</w:t>
      </w:r>
      <w:r w:rsidRPr="00C82768">
        <w:rPr>
          <w:rFonts w:ascii="Times New Roman" w:hAnsi="Times New Roman" w:cs="Times New Roman"/>
          <w:sz w:val="24"/>
          <w:szCs w:val="24"/>
        </w:rPr>
        <w:br/>
        <w:t>4.6. Провітрити кабінет фізики, вимити руки.</w:t>
      </w:r>
      <w:r w:rsidRPr="00C82768">
        <w:rPr>
          <w:rFonts w:ascii="Times New Roman" w:hAnsi="Times New Roman" w:cs="Times New Roman"/>
          <w:sz w:val="24"/>
          <w:szCs w:val="24"/>
        </w:rPr>
        <w:br/>
        <w:t>4.7. Відключити вентиляцію (якщо вона була ввімкнена), перекрити воду, закрити вікна.</w:t>
      </w:r>
      <w:r w:rsidRPr="00C82768">
        <w:rPr>
          <w:rFonts w:ascii="Times New Roman" w:hAnsi="Times New Roman" w:cs="Times New Roman"/>
          <w:sz w:val="24"/>
          <w:szCs w:val="24"/>
        </w:rPr>
        <w:br/>
        <w:t>4.8. Впевнитися в пожежній безпеці кабінету фізики та лаборантської. Упевнитися, що протипожежні правила в навчальному кабінеті дотримані, вогнегасники знаходяться у встановлених місцях, термін наступної перезарядки не минув.</w:t>
      </w:r>
      <w:r w:rsidRPr="00C82768">
        <w:rPr>
          <w:rFonts w:ascii="Times New Roman" w:hAnsi="Times New Roman" w:cs="Times New Roman"/>
          <w:sz w:val="24"/>
          <w:szCs w:val="24"/>
        </w:rPr>
        <w:br/>
        <w:t>4.9. Повідомити безпосередньо заступнику директора з адміністративно-господарської частини (при відсутності – іншій посадовій особі) про всі несправності обладнання, про поломки в водопровідної або каналізаційної системи, про недоліки, що впливають на безпеку і охорону праці, пожежну та електробезпеку. Відзначити цей факт у журналі заявок.</w:t>
      </w:r>
      <w:r w:rsidRPr="00C82768">
        <w:rPr>
          <w:rFonts w:ascii="Times New Roman" w:hAnsi="Times New Roman" w:cs="Times New Roman"/>
          <w:sz w:val="24"/>
          <w:szCs w:val="24"/>
        </w:rPr>
        <w:br/>
        <w:t>4.10. Вимкнути світло. При відсутності недоліків закрити кабінет фізики і лаборантську на ключ.</w:t>
      </w:r>
    </w:p>
    <w:p w:rsidR="00C82768" w:rsidRPr="00C82768" w:rsidRDefault="00C82768" w:rsidP="00C82768">
      <w:pPr>
        <w:rPr>
          <w:rFonts w:ascii="Times New Roman" w:hAnsi="Times New Roman" w:cs="Times New Roman"/>
          <w:b/>
          <w:bCs/>
          <w:sz w:val="24"/>
          <w:szCs w:val="24"/>
        </w:rPr>
      </w:pPr>
      <w:r w:rsidRPr="00C82768">
        <w:rPr>
          <w:rFonts w:ascii="Times New Roman" w:hAnsi="Times New Roman" w:cs="Times New Roman"/>
          <w:b/>
          <w:bCs/>
          <w:sz w:val="24"/>
          <w:szCs w:val="24"/>
        </w:rPr>
        <w:t>5. Вимоги безпеки в аварійних ситуаціях</w:t>
      </w:r>
    </w:p>
    <w:p w:rsidR="00C82768" w:rsidRPr="00C82768" w:rsidRDefault="00C82768" w:rsidP="00C82768">
      <w:pPr>
        <w:rPr>
          <w:rFonts w:ascii="Times New Roman" w:hAnsi="Times New Roman" w:cs="Times New Roman"/>
          <w:sz w:val="24"/>
          <w:szCs w:val="24"/>
        </w:rPr>
      </w:pPr>
      <w:r w:rsidRPr="00C82768">
        <w:rPr>
          <w:rFonts w:ascii="Times New Roman" w:hAnsi="Times New Roman" w:cs="Times New Roman"/>
          <w:sz w:val="24"/>
          <w:szCs w:val="24"/>
        </w:rPr>
        <w:t>5.1. Не допускається приступати до виконання роботи у разі поганого самопочуття або раптової хвороби.</w:t>
      </w:r>
      <w:r w:rsidRPr="00C82768">
        <w:rPr>
          <w:rFonts w:ascii="Times New Roman" w:hAnsi="Times New Roman" w:cs="Times New Roman"/>
          <w:sz w:val="24"/>
          <w:szCs w:val="24"/>
        </w:rPr>
        <w:br/>
        <w:t>5.2. У разі отримання травми вчитель фізики забов'язаний припинити роботу, покликати на допомогу, скористатися аптечкою першої допомоги, повідомити директора школи (при відсутності - іншу посадову особу) і звернутися до медичного пункту. При отриманні травми іншим працівником необхідно надати йому першу допомогу. При необхідності, викликати швидку медичну допомогу за телефоном 103 і повідомити про факт травмування директору закладу загальної середньої освіти. Забезпечити до початку розслідування збереження обстановки на місці події, а якщо це неможливо (існує загроза життю і здоров'ю оточуючих) - фіксування обстановки шляхом складання схеми, протоколу, фотографування або іншим методом.</w:t>
      </w:r>
      <w:r w:rsidRPr="00C82768">
        <w:rPr>
          <w:rFonts w:ascii="Times New Roman" w:hAnsi="Times New Roman" w:cs="Times New Roman"/>
          <w:sz w:val="24"/>
          <w:szCs w:val="24"/>
        </w:rPr>
        <w:br/>
        <w:t xml:space="preserve">5.3. </w:t>
      </w:r>
      <w:proofErr w:type="gramStart"/>
      <w:r w:rsidRPr="00C82768">
        <w:rPr>
          <w:rFonts w:ascii="Times New Roman" w:hAnsi="Times New Roman" w:cs="Times New Roman"/>
          <w:sz w:val="24"/>
          <w:szCs w:val="24"/>
        </w:rPr>
        <w:t>У разі появи задимлення або загоряння негайно припинити роботу, відключити у щитку відповідне електрообладнання і вентиляцію, евакуювати дітей з кабінету до безпечного місця, сповістити голосом про пожежу і вручну задіяти автоматичну пожежну сигналізацію (АПС), викликати пожежну охорону за телефоном 101, повідомити безпосередньо директору школи (при відсутності - іншій посадов</w:t>
      </w:r>
      <w:proofErr w:type="gramEnd"/>
      <w:r w:rsidRPr="00C82768">
        <w:rPr>
          <w:rFonts w:ascii="Times New Roman" w:hAnsi="Times New Roman" w:cs="Times New Roman"/>
          <w:sz w:val="24"/>
          <w:szCs w:val="24"/>
        </w:rPr>
        <w:t>і</w:t>
      </w:r>
      <w:proofErr w:type="gramStart"/>
      <w:r w:rsidRPr="00C82768">
        <w:rPr>
          <w:rFonts w:ascii="Times New Roman" w:hAnsi="Times New Roman" w:cs="Times New Roman"/>
          <w:sz w:val="24"/>
          <w:szCs w:val="24"/>
        </w:rPr>
        <w:t>й особі).</w:t>
      </w:r>
      <w:proofErr w:type="gramEnd"/>
      <w:r w:rsidRPr="00C82768">
        <w:rPr>
          <w:rFonts w:ascii="Times New Roman" w:hAnsi="Times New Roman" w:cs="Times New Roman"/>
          <w:sz w:val="24"/>
          <w:szCs w:val="24"/>
        </w:rPr>
        <w:t xml:space="preserve"> При відсутності явної загрози життю вжити заходів до ліквідації пожежі за допомогою первинних засобів пожежогасіння.</w:t>
      </w:r>
      <w:r w:rsidRPr="00C82768">
        <w:rPr>
          <w:rFonts w:ascii="Times New Roman" w:hAnsi="Times New Roman" w:cs="Times New Roman"/>
          <w:sz w:val="24"/>
          <w:szCs w:val="24"/>
        </w:rPr>
        <w:br/>
        <w:t xml:space="preserve">5.4. При використанні вогнегасників не можна направляти в бік людей струмінь </w:t>
      </w:r>
      <w:r w:rsidRPr="00C82768">
        <w:rPr>
          <w:rFonts w:ascii="Times New Roman" w:hAnsi="Times New Roman" w:cs="Times New Roman"/>
          <w:sz w:val="24"/>
          <w:szCs w:val="24"/>
        </w:rPr>
        <w:lastRenderedPageBreak/>
        <w:t>вуглекислоти і порошку. При користуванні вуглекислотним вогнегасником, щоб уникнути обмороження не братися рукою за розтруб вогнегасника. При загорянні електроустаткування для його гасіння слід застосовувати тільки вуглекислотні або порошкові вогнегасники.</w:t>
      </w:r>
      <w:r w:rsidRPr="00C82768">
        <w:rPr>
          <w:rFonts w:ascii="Times New Roman" w:hAnsi="Times New Roman" w:cs="Times New Roman"/>
          <w:sz w:val="24"/>
          <w:szCs w:val="24"/>
        </w:rPr>
        <w:br/>
        <w:t>5.5. При аварії (прориві) в системі опалення або водопостачання необхідно вивести дітей з навчального кабінету, повідомити про те, що сталося заступнику директора з адміністративно-господарської частини (завгоспу) закладу загальної середньої освіти.</w:t>
      </w:r>
      <w:r w:rsidRPr="00C82768">
        <w:rPr>
          <w:rFonts w:ascii="Times New Roman" w:hAnsi="Times New Roman" w:cs="Times New Roman"/>
          <w:sz w:val="24"/>
          <w:szCs w:val="24"/>
        </w:rPr>
        <w:br/>
        <w:t>5.6. Учитель фізики зобов'язаний сповістити безпосередньо директора закладу загальної середньої освіти (при відсутності, іншу посадову особу) про будь-яку ситуацію, яка загрожує життю і здо</w:t>
      </w:r>
      <w:r>
        <w:rPr>
          <w:rFonts w:ascii="Times New Roman" w:hAnsi="Times New Roman" w:cs="Times New Roman"/>
          <w:sz w:val="24"/>
          <w:szCs w:val="24"/>
        </w:rPr>
        <w:t>ров'ю учнів та працівників закладу освіти</w:t>
      </w:r>
      <w:r w:rsidRPr="00C82768">
        <w:rPr>
          <w:rFonts w:ascii="Times New Roman" w:hAnsi="Times New Roman" w:cs="Times New Roman"/>
          <w:sz w:val="24"/>
          <w:szCs w:val="24"/>
        </w:rPr>
        <w:t>, заступника директора з адміністративно-господарської частини – про несправність електрообладнання, меблів, систем водопроводу, опалення і каналізації, а також засобів пожежогасіння.</w:t>
      </w:r>
      <w:r w:rsidRPr="00C82768">
        <w:rPr>
          <w:rFonts w:ascii="Times New Roman" w:hAnsi="Times New Roman" w:cs="Times New Roman"/>
          <w:sz w:val="24"/>
          <w:szCs w:val="24"/>
        </w:rPr>
        <w:br/>
        <w:t>5.7. У разі загрози або виникнення осередку небезпечного впливу техногенного характеру, слід керуватися відповідними інструкціями про порядок дій та Планом евакуації.</w:t>
      </w:r>
    </w:p>
    <w:p w:rsidR="00C82768" w:rsidRPr="00C82768" w:rsidRDefault="00C82768" w:rsidP="00C82768">
      <w:pPr>
        <w:rPr>
          <w:rFonts w:ascii="Times New Roman" w:hAnsi="Times New Roman" w:cs="Times New Roman"/>
          <w:sz w:val="24"/>
          <w:szCs w:val="24"/>
        </w:rPr>
      </w:pPr>
      <w:r w:rsidRPr="00C82768">
        <w:rPr>
          <w:rFonts w:ascii="Times New Roman" w:hAnsi="Times New Roman" w:cs="Times New Roman"/>
          <w:i/>
          <w:iCs/>
          <w:sz w:val="24"/>
          <w:szCs w:val="24"/>
        </w:rPr>
        <w:t>Інструкцію розробив</w:t>
      </w:r>
      <w:r w:rsidRPr="00C82768">
        <w:rPr>
          <w:rFonts w:ascii="Times New Roman" w:hAnsi="Times New Roman" w:cs="Times New Roman"/>
          <w:sz w:val="24"/>
          <w:szCs w:val="24"/>
        </w:rPr>
        <w:br/>
        <w:t>____________________________</w:t>
      </w:r>
    </w:p>
    <w:p w:rsidR="00C82768" w:rsidRPr="00C82768" w:rsidRDefault="00C82768" w:rsidP="00C82768">
      <w:pPr>
        <w:rPr>
          <w:rFonts w:ascii="Times New Roman" w:hAnsi="Times New Roman" w:cs="Times New Roman"/>
          <w:sz w:val="24"/>
          <w:szCs w:val="24"/>
        </w:rPr>
      </w:pPr>
      <w:r w:rsidRPr="00C82768">
        <w:rPr>
          <w:rFonts w:ascii="Times New Roman" w:hAnsi="Times New Roman" w:cs="Times New Roman"/>
          <w:sz w:val="24"/>
          <w:szCs w:val="24"/>
        </w:rPr>
        <w:t>УЗГОДЖЕНО:</w:t>
      </w:r>
    </w:p>
    <w:p w:rsidR="00C82768" w:rsidRPr="00C82768" w:rsidRDefault="00C82768" w:rsidP="00C82768">
      <w:pPr>
        <w:rPr>
          <w:rFonts w:ascii="Times New Roman" w:hAnsi="Times New Roman" w:cs="Times New Roman"/>
          <w:sz w:val="24"/>
          <w:szCs w:val="24"/>
        </w:rPr>
      </w:pPr>
      <w:r w:rsidRPr="00C82768">
        <w:rPr>
          <w:rFonts w:ascii="Times New Roman" w:hAnsi="Times New Roman" w:cs="Times New Roman"/>
          <w:sz w:val="24"/>
          <w:szCs w:val="24"/>
        </w:rPr>
        <w:t>Керівник (спеціаліст)</w:t>
      </w:r>
      <w:r w:rsidRPr="00C82768">
        <w:rPr>
          <w:rFonts w:ascii="Times New Roman" w:hAnsi="Times New Roman" w:cs="Times New Roman"/>
          <w:sz w:val="24"/>
          <w:szCs w:val="24"/>
        </w:rPr>
        <w:br/>
        <w:t>служби охорони праці закладу</w:t>
      </w:r>
    </w:p>
    <w:p w:rsidR="00C82768" w:rsidRPr="00C82768" w:rsidRDefault="00C82768" w:rsidP="00C82768">
      <w:pPr>
        <w:rPr>
          <w:rFonts w:ascii="Times New Roman" w:hAnsi="Times New Roman" w:cs="Times New Roman"/>
          <w:sz w:val="24"/>
          <w:szCs w:val="24"/>
        </w:rPr>
      </w:pPr>
      <w:r w:rsidRPr="00C82768">
        <w:rPr>
          <w:rFonts w:ascii="Times New Roman" w:hAnsi="Times New Roman" w:cs="Times New Roman"/>
          <w:sz w:val="24"/>
          <w:szCs w:val="24"/>
        </w:rPr>
        <w:t>З інструкцією ознайомлений (а)</w:t>
      </w:r>
      <w:r w:rsidRPr="00C82768">
        <w:rPr>
          <w:rFonts w:ascii="Times New Roman" w:hAnsi="Times New Roman" w:cs="Times New Roman"/>
          <w:sz w:val="24"/>
          <w:szCs w:val="24"/>
        </w:rPr>
        <w:br/>
        <w:t>«___»___________20___р.</w:t>
      </w:r>
    </w:p>
    <w:p w:rsidR="00C82768" w:rsidRPr="00C82768" w:rsidRDefault="00C82768" w:rsidP="00C82768">
      <w:pPr>
        <w:rPr>
          <w:rFonts w:ascii="Times New Roman" w:hAnsi="Times New Roman" w:cs="Times New Roman"/>
          <w:sz w:val="24"/>
          <w:szCs w:val="24"/>
        </w:rPr>
      </w:pPr>
      <w:r w:rsidRPr="00C82768">
        <w:rPr>
          <w:rFonts w:ascii="Times New Roman" w:hAnsi="Times New Roman" w:cs="Times New Roman"/>
          <w:sz w:val="24"/>
          <w:szCs w:val="24"/>
        </w:rPr>
        <w:t>_____________________</w:t>
      </w:r>
      <w:r w:rsidRPr="00C82768">
        <w:rPr>
          <w:rFonts w:ascii="Times New Roman" w:hAnsi="Times New Roman" w:cs="Times New Roman"/>
          <w:sz w:val="24"/>
          <w:szCs w:val="24"/>
        </w:rPr>
        <w:br/>
      </w:r>
    </w:p>
    <w:p w:rsidR="00F8037A" w:rsidRDefault="00F8037A"/>
    <w:sectPr w:rsidR="00F8037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00022FF" w:usb1="C000205B" w:usb2="00000009" w:usb3="00000000" w:csb0="000001DF" w:csb1="00000000"/>
  </w:font>
  <w:font w:name="Calibri Light">
    <w:altName w:val="Arial"/>
    <w:charset w:val="CC"/>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94C78"/>
    <w:multiLevelType w:val="multilevel"/>
    <w:tmpl w:val="C7849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08205DA"/>
    <w:multiLevelType w:val="multilevel"/>
    <w:tmpl w:val="4DD68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CF10D8F"/>
    <w:multiLevelType w:val="multilevel"/>
    <w:tmpl w:val="BD98F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BC90217"/>
    <w:multiLevelType w:val="multilevel"/>
    <w:tmpl w:val="A168A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BF333E5"/>
    <w:multiLevelType w:val="multilevel"/>
    <w:tmpl w:val="07E2A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43B761D"/>
    <w:multiLevelType w:val="multilevel"/>
    <w:tmpl w:val="19485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4756703E"/>
    <w:multiLevelType w:val="multilevel"/>
    <w:tmpl w:val="90581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68C3414C"/>
    <w:multiLevelType w:val="multilevel"/>
    <w:tmpl w:val="71F68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6"/>
  </w:num>
  <w:num w:numId="3">
    <w:abstractNumId w:val="7"/>
  </w:num>
  <w:num w:numId="4">
    <w:abstractNumId w:val="0"/>
  </w:num>
  <w:num w:numId="5">
    <w:abstractNumId w:val="1"/>
  </w:num>
  <w:num w:numId="6">
    <w:abstractNumId w:val="3"/>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5BE6"/>
    <w:rsid w:val="00765BE6"/>
    <w:rsid w:val="007F1491"/>
    <w:rsid w:val="0097165F"/>
    <w:rsid w:val="00C82768"/>
    <w:rsid w:val="00DA003E"/>
    <w:rsid w:val="00F803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rsid w:val="00C8276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3">
    <w:name w:val="Balloon Text"/>
    <w:basedOn w:val="a"/>
    <w:link w:val="a4"/>
    <w:uiPriority w:val="99"/>
    <w:semiHidden/>
    <w:unhideWhenUsed/>
    <w:rsid w:val="00C82768"/>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C82768"/>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rsid w:val="00C8276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3">
    <w:name w:val="Balloon Text"/>
    <w:basedOn w:val="a"/>
    <w:link w:val="a4"/>
    <w:uiPriority w:val="99"/>
    <w:semiHidden/>
    <w:unhideWhenUsed/>
    <w:rsid w:val="00C82768"/>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C8276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708779">
      <w:bodyDiv w:val="1"/>
      <w:marLeft w:val="0"/>
      <w:marRight w:val="0"/>
      <w:marTop w:val="0"/>
      <w:marBottom w:val="0"/>
      <w:divBdr>
        <w:top w:val="none" w:sz="0" w:space="0" w:color="auto"/>
        <w:left w:val="none" w:sz="0" w:space="0" w:color="auto"/>
        <w:bottom w:val="none" w:sz="0" w:space="0" w:color="auto"/>
        <w:right w:val="none" w:sz="0" w:space="0" w:color="auto"/>
      </w:divBdr>
      <w:divsChild>
        <w:div w:id="1937404401">
          <w:marLeft w:val="0"/>
          <w:marRight w:val="0"/>
          <w:marTop w:val="0"/>
          <w:marBottom w:val="0"/>
          <w:divBdr>
            <w:top w:val="none" w:sz="0" w:space="0" w:color="auto"/>
            <w:left w:val="none" w:sz="0" w:space="0" w:color="auto"/>
            <w:bottom w:val="none" w:sz="0" w:space="0" w:color="auto"/>
            <w:right w:val="none" w:sz="0" w:space="0" w:color="auto"/>
          </w:divBdr>
          <w:divsChild>
            <w:div w:id="1082680810">
              <w:marLeft w:val="0"/>
              <w:marRight w:val="0"/>
              <w:marTop w:val="0"/>
              <w:marBottom w:val="0"/>
              <w:divBdr>
                <w:top w:val="none" w:sz="0" w:space="0" w:color="auto"/>
                <w:left w:val="none" w:sz="0" w:space="0" w:color="auto"/>
                <w:bottom w:val="none" w:sz="0" w:space="0" w:color="auto"/>
                <w:right w:val="none" w:sz="0" w:space="0" w:color="auto"/>
              </w:divBdr>
            </w:div>
          </w:divsChild>
        </w:div>
        <w:div w:id="577055287">
          <w:marLeft w:val="0"/>
          <w:marRight w:val="0"/>
          <w:marTop w:val="0"/>
          <w:marBottom w:val="0"/>
          <w:divBdr>
            <w:top w:val="none" w:sz="0" w:space="0" w:color="auto"/>
            <w:left w:val="none" w:sz="0" w:space="0" w:color="auto"/>
            <w:bottom w:val="none" w:sz="0" w:space="0" w:color="auto"/>
            <w:right w:val="none" w:sz="0" w:space="0" w:color="auto"/>
          </w:divBdr>
          <w:divsChild>
            <w:div w:id="52001034">
              <w:marLeft w:val="0"/>
              <w:marRight w:val="0"/>
              <w:marTop w:val="0"/>
              <w:marBottom w:val="0"/>
              <w:divBdr>
                <w:top w:val="none" w:sz="0" w:space="0" w:color="auto"/>
                <w:left w:val="none" w:sz="0" w:space="0" w:color="auto"/>
                <w:bottom w:val="none" w:sz="0" w:space="0" w:color="auto"/>
                <w:right w:val="none" w:sz="0" w:space="0" w:color="auto"/>
              </w:divBdr>
              <w:divsChild>
                <w:div w:id="386344709">
                  <w:marLeft w:val="0"/>
                  <w:marRight w:val="0"/>
                  <w:marTop w:val="0"/>
                  <w:marBottom w:val="0"/>
                  <w:divBdr>
                    <w:top w:val="none" w:sz="0" w:space="0" w:color="auto"/>
                    <w:left w:val="none" w:sz="0" w:space="0" w:color="auto"/>
                    <w:bottom w:val="none" w:sz="0" w:space="0" w:color="auto"/>
                    <w:right w:val="none" w:sz="0" w:space="0" w:color="auto"/>
                  </w:divBdr>
                  <w:divsChild>
                    <w:div w:id="1262953211">
                      <w:marLeft w:val="0"/>
                      <w:marRight w:val="0"/>
                      <w:marTop w:val="0"/>
                      <w:marBottom w:val="0"/>
                      <w:divBdr>
                        <w:top w:val="none" w:sz="0" w:space="0" w:color="auto"/>
                        <w:left w:val="none" w:sz="0" w:space="0" w:color="auto"/>
                        <w:bottom w:val="none" w:sz="0" w:space="0" w:color="auto"/>
                        <w:right w:val="none" w:sz="0" w:space="0" w:color="auto"/>
                      </w:divBdr>
                      <w:divsChild>
                        <w:div w:id="721289782">
                          <w:marLeft w:val="0"/>
                          <w:marRight w:val="0"/>
                          <w:marTop w:val="0"/>
                          <w:marBottom w:val="0"/>
                          <w:divBdr>
                            <w:top w:val="none" w:sz="0" w:space="0" w:color="auto"/>
                            <w:left w:val="none" w:sz="0" w:space="0" w:color="auto"/>
                            <w:bottom w:val="none" w:sz="0" w:space="0" w:color="auto"/>
                            <w:right w:val="none" w:sz="0" w:space="0" w:color="auto"/>
                          </w:divBdr>
                          <w:divsChild>
                            <w:div w:id="175929050">
                              <w:marLeft w:val="0"/>
                              <w:marRight w:val="0"/>
                              <w:marTop w:val="0"/>
                              <w:marBottom w:val="0"/>
                              <w:divBdr>
                                <w:top w:val="none" w:sz="0" w:space="0" w:color="auto"/>
                                <w:left w:val="none" w:sz="0" w:space="0" w:color="auto"/>
                                <w:bottom w:val="none" w:sz="0" w:space="0" w:color="auto"/>
                                <w:right w:val="none" w:sz="0" w:space="0" w:color="auto"/>
                              </w:divBdr>
                              <w:divsChild>
                                <w:div w:id="1410809564">
                                  <w:marLeft w:val="0"/>
                                  <w:marRight w:val="0"/>
                                  <w:marTop w:val="0"/>
                                  <w:marBottom w:val="0"/>
                                  <w:divBdr>
                                    <w:top w:val="none" w:sz="0" w:space="0" w:color="auto"/>
                                    <w:left w:val="none" w:sz="0" w:space="0" w:color="auto"/>
                                    <w:bottom w:val="none" w:sz="0" w:space="0" w:color="auto"/>
                                    <w:right w:val="none" w:sz="0" w:space="0" w:color="auto"/>
                                  </w:divBdr>
                                  <w:divsChild>
                                    <w:div w:id="275646420">
                                      <w:marLeft w:val="0"/>
                                      <w:marRight w:val="0"/>
                                      <w:marTop w:val="0"/>
                                      <w:marBottom w:val="0"/>
                                      <w:divBdr>
                                        <w:top w:val="none" w:sz="0" w:space="0" w:color="auto"/>
                                        <w:left w:val="none" w:sz="0" w:space="0" w:color="auto"/>
                                        <w:bottom w:val="none" w:sz="0" w:space="0" w:color="auto"/>
                                        <w:right w:val="none" w:sz="0" w:space="0" w:color="auto"/>
                                      </w:divBdr>
                                      <w:divsChild>
                                        <w:div w:id="1389037385">
                                          <w:marLeft w:val="0"/>
                                          <w:marRight w:val="0"/>
                                          <w:marTop w:val="0"/>
                                          <w:marBottom w:val="0"/>
                                          <w:divBdr>
                                            <w:top w:val="none" w:sz="0" w:space="0" w:color="auto"/>
                                            <w:left w:val="none" w:sz="0" w:space="0" w:color="auto"/>
                                            <w:bottom w:val="none" w:sz="0" w:space="0" w:color="auto"/>
                                            <w:right w:val="none" w:sz="0" w:space="0" w:color="auto"/>
                                          </w:divBdr>
                                          <w:divsChild>
                                            <w:div w:id="1670062886">
                                              <w:marLeft w:val="0"/>
                                              <w:marRight w:val="0"/>
                                              <w:marTop w:val="0"/>
                                              <w:marBottom w:val="0"/>
                                              <w:divBdr>
                                                <w:top w:val="none" w:sz="0" w:space="0" w:color="auto"/>
                                                <w:left w:val="none" w:sz="0" w:space="0" w:color="auto"/>
                                                <w:bottom w:val="none" w:sz="0" w:space="0" w:color="auto"/>
                                                <w:right w:val="none" w:sz="0" w:space="0" w:color="auto"/>
                                              </w:divBdr>
                                            </w:div>
                                            <w:div w:id="1975671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8</Pages>
  <Words>3305</Words>
  <Characters>18842</Characters>
  <Application>Microsoft Office Word</Application>
  <DocSecurity>0</DocSecurity>
  <Lines>157</Lines>
  <Paragraphs>44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22103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Палько Н.М</dc:creator>
  <cp:keywords/>
  <dc:description/>
  <cp:lastModifiedBy>C10</cp:lastModifiedBy>
  <cp:revision>4</cp:revision>
  <cp:lastPrinted>2023-09-21T11:40:00Z</cp:lastPrinted>
  <dcterms:created xsi:type="dcterms:W3CDTF">2021-10-13T07:28:00Z</dcterms:created>
  <dcterms:modified xsi:type="dcterms:W3CDTF">2023-10-02T12:54:00Z</dcterms:modified>
</cp:coreProperties>
</file>