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D8" w:rsidRDefault="00D913D8" w:rsidP="00D913D8"/>
    <w:p w:rsidR="00D913D8" w:rsidRDefault="00D913D8" w:rsidP="00D913D8"/>
    <w:tbl>
      <w:tblPr>
        <w:tblStyle w:val="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D913D8" w:rsidRPr="001E36B5" w:rsidTr="00451A30">
        <w:trPr>
          <w:trHeight w:val="3686"/>
        </w:trPr>
        <w:tc>
          <w:tcPr>
            <w:tcW w:w="2796" w:type="pct"/>
          </w:tcPr>
          <w:p w:rsidR="00D913D8" w:rsidRPr="000E5AB2" w:rsidRDefault="00D913D8" w:rsidP="00451A30">
            <w:pPr>
              <w:rPr>
                <w:sz w:val="24"/>
                <w:szCs w:val="24"/>
                <w:lang w:val="uk-UA"/>
              </w:rPr>
            </w:pPr>
          </w:p>
          <w:p w:rsidR="00D913D8" w:rsidRPr="000E5AB2" w:rsidRDefault="00D913D8" w:rsidP="00451A30">
            <w:pPr>
              <w:rPr>
                <w:sz w:val="24"/>
                <w:szCs w:val="24"/>
                <w:lang w:val="uk-UA"/>
              </w:rPr>
            </w:pPr>
          </w:p>
          <w:p w:rsidR="00D913D8" w:rsidRPr="00192756" w:rsidRDefault="00D913D8" w:rsidP="00451A30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192756">
              <w:rPr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D913D8" w:rsidRPr="000E5AB2" w:rsidRDefault="00D913D8" w:rsidP="00451A30">
            <w:pPr>
              <w:rPr>
                <w:sz w:val="24"/>
                <w:szCs w:val="24"/>
                <w:lang w:val="uk-UA"/>
              </w:rPr>
            </w:pPr>
          </w:p>
          <w:p w:rsidR="00D913D8" w:rsidRPr="00192756" w:rsidRDefault="00192756" w:rsidP="00451A30">
            <w:pPr>
              <w:ind w:left="-57"/>
              <w:rPr>
                <w:sz w:val="24"/>
                <w:szCs w:val="24"/>
                <w:lang w:val="uk-UA"/>
              </w:rPr>
            </w:pPr>
            <w:r w:rsidRPr="00192756">
              <w:rPr>
                <w:sz w:val="24"/>
                <w:szCs w:val="24"/>
                <w:lang w:val="uk-UA"/>
              </w:rPr>
              <w:t>__</w:t>
            </w:r>
            <w:r w:rsidRPr="00192756">
              <w:rPr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sz w:val="24"/>
                <w:szCs w:val="24"/>
                <w:lang w:val="uk-UA"/>
              </w:rPr>
              <w:t xml:space="preserve"> № _</w:t>
            </w:r>
            <w:r w:rsidRPr="00192756">
              <w:rPr>
                <w:sz w:val="24"/>
                <w:szCs w:val="24"/>
                <w:u w:val="single"/>
                <w:lang w:val="uk-UA"/>
              </w:rPr>
              <w:t>33</w:t>
            </w:r>
          </w:p>
          <w:p w:rsidR="00D913D8" w:rsidRPr="00192756" w:rsidRDefault="00D913D8" w:rsidP="00451A30">
            <w:pPr>
              <w:ind w:left="426"/>
              <w:rPr>
                <w:sz w:val="24"/>
                <w:szCs w:val="24"/>
                <w:lang w:val="uk-UA"/>
              </w:rPr>
            </w:pPr>
            <w:r w:rsidRPr="00192756">
              <w:rPr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D913D8" w:rsidRPr="000E5AB2" w:rsidRDefault="00D913D8" w:rsidP="00451A30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ЗАТВЕРДЖУЮ</w:t>
            </w:r>
          </w:p>
          <w:p w:rsidR="00D913D8" w:rsidRPr="000E5AB2" w:rsidRDefault="001E36B5" w:rsidP="00451A30">
            <w:pPr>
              <w:ind w:left="30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Ємільчинського ліцею </w:t>
            </w:r>
            <w:r w:rsidR="00D913D8" w:rsidRPr="000E5AB2">
              <w:rPr>
                <w:sz w:val="24"/>
                <w:szCs w:val="24"/>
                <w:lang w:val="uk-UA"/>
              </w:rPr>
              <w:t>№1 Ємільчинської сел</w:t>
            </w:r>
            <w:r>
              <w:rPr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D913D8" w:rsidRPr="000E5AB2" w:rsidRDefault="00D913D8" w:rsidP="00451A30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D913D8" w:rsidRPr="000E5AB2" w:rsidRDefault="00D913D8" w:rsidP="00451A30">
            <w:pPr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___________   Наталія ПАЛЬКО</w:t>
            </w:r>
          </w:p>
          <w:p w:rsidR="00D913D8" w:rsidRPr="000E5AB2" w:rsidRDefault="00D913D8" w:rsidP="00451A30">
            <w:pPr>
              <w:ind w:left="727"/>
              <w:rPr>
                <w:sz w:val="24"/>
                <w:szCs w:val="24"/>
                <w:vertAlign w:val="superscript"/>
                <w:lang w:val="uk-UA"/>
              </w:rPr>
            </w:pPr>
            <w:r w:rsidRPr="000E5AB2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D913D8" w:rsidRPr="000E5AB2" w:rsidRDefault="00D913D8" w:rsidP="00451A30">
            <w:pPr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___________</w:t>
            </w:r>
          </w:p>
          <w:p w:rsidR="00D913D8" w:rsidRPr="000E5AB2" w:rsidRDefault="00D913D8" w:rsidP="00451A30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D913D8" w:rsidRPr="000E5AB2" w:rsidRDefault="00D913D8" w:rsidP="00451A30">
            <w:pPr>
              <w:rPr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D913D8" w:rsidRPr="001E36B5" w:rsidRDefault="00D913D8" w:rsidP="00D913D8">
      <w:pPr>
        <w:rPr>
          <w:b/>
          <w:lang w:val="uk-UA"/>
        </w:rPr>
      </w:pPr>
    </w:p>
    <w:p w:rsidR="00D913D8" w:rsidRPr="00D913D8" w:rsidRDefault="00D913D8" w:rsidP="00D913D8">
      <w:pPr>
        <w:rPr>
          <w:rFonts w:ascii="Times New Roman" w:hAnsi="Times New Roman" w:cs="Times New Roman"/>
          <w:b/>
          <w:sz w:val="24"/>
          <w:szCs w:val="24"/>
        </w:rPr>
      </w:pPr>
      <w:r w:rsidRPr="001E36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913D8">
        <w:rPr>
          <w:rFonts w:ascii="Times New Roman" w:hAnsi="Times New Roman" w:cs="Times New Roman"/>
          <w:b/>
          <w:sz w:val="24"/>
          <w:szCs w:val="24"/>
        </w:rPr>
        <w:t>вчителя тр</w:t>
      </w:r>
      <w:r w:rsidR="001E36B5">
        <w:rPr>
          <w:rFonts w:ascii="Times New Roman" w:hAnsi="Times New Roman" w:cs="Times New Roman"/>
          <w:b/>
          <w:sz w:val="24"/>
          <w:szCs w:val="24"/>
        </w:rPr>
        <w:t>удового навчання (те</w:t>
      </w:r>
      <w:r w:rsidR="001E36B5">
        <w:rPr>
          <w:rFonts w:ascii="Times New Roman" w:hAnsi="Times New Roman" w:cs="Times New Roman"/>
          <w:b/>
          <w:sz w:val="24"/>
          <w:szCs w:val="24"/>
          <w:lang w:val="uk-UA"/>
        </w:rPr>
        <w:t>хнологій</w:t>
      </w:r>
      <w:r w:rsidRPr="00D913D8">
        <w:rPr>
          <w:rFonts w:ascii="Times New Roman" w:hAnsi="Times New Roman" w:cs="Times New Roman"/>
          <w:b/>
          <w:sz w:val="24"/>
          <w:szCs w:val="24"/>
        </w:rPr>
        <w:t>)</w:t>
      </w:r>
    </w:p>
    <w:p w:rsidR="00D913D8" w:rsidRPr="00D913D8" w:rsidRDefault="00D913D8" w:rsidP="00D91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13D8">
        <w:rPr>
          <w:rFonts w:ascii="Times New Roman" w:hAnsi="Times New Roman" w:cs="Times New Roman"/>
          <w:b/>
          <w:bCs/>
          <w:sz w:val="24"/>
          <w:szCs w:val="24"/>
        </w:rPr>
        <w:t>1. Загальні вимоги безпеки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1.1. </w:t>
      </w:r>
      <w:r w:rsidRPr="00D913D8">
        <w:rPr>
          <w:rFonts w:ascii="Times New Roman" w:hAnsi="Times New Roman" w:cs="Times New Roman"/>
          <w:b/>
          <w:bCs/>
          <w:sz w:val="24"/>
          <w:szCs w:val="24"/>
        </w:rPr>
        <w:t>Інструкція з охорони праці для вчителя трудового навчання</w:t>
      </w:r>
      <w:r w:rsidRPr="00D913D8">
        <w:rPr>
          <w:rFonts w:ascii="Times New Roman" w:hAnsi="Times New Roman" w:cs="Times New Roman"/>
          <w:sz w:val="24"/>
          <w:szCs w:val="24"/>
        </w:rPr>
        <w:t> 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1 вересня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ДСанПіН 5.5.2.008-01, затверджених постановою Головного санітарного лікаря України від 14.08.2001 р. № 63 і погоджених Міністерством освіти і науки України від 05.06.2001 р.</w:t>
      </w:r>
      <w:r w:rsidRPr="00D913D8">
        <w:rPr>
          <w:rFonts w:ascii="Times New Roman" w:hAnsi="Times New Roman" w:cs="Times New Roman"/>
          <w:sz w:val="24"/>
          <w:szCs w:val="24"/>
        </w:rPr>
        <w:br/>
        <w:t>1.2. До роботи на посаді вчителя трудового навчання в навчальній майстерні загальноосвітнього навчального закладу можуть бути допущені особи, які мають спеціальну педагогічну освіту та право роботи на верстатах, підтверджені документом встановленої форми (дипломом).</w:t>
      </w:r>
      <w:r w:rsidRPr="00D913D8">
        <w:rPr>
          <w:rFonts w:ascii="Times New Roman" w:hAnsi="Times New Roman" w:cs="Times New Roman"/>
          <w:sz w:val="24"/>
          <w:szCs w:val="24"/>
        </w:rPr>
        <w:br/>
        <w:t>1.2. При прийнятті на роботу всі працівники повинні пройти попередній медичний огляд, при подальшій роботі медичні огляди проводяться періодично в терміни, встановлені Міністерством охорони здоров'я.</w:t>
      </w:r>
      <w:r w:rsidRPr="00D913D8">
        <w:rPr>
          <w:rFonts w:ascii="Times New Roman" w:hAnsi="Times New Roman" w:cs="Times New Roman"/>
          <w:sz w:val="24"/>
          <w:szCs w:val="24"/>
        </w:rPr>
        <w:br/>
        <w:t>1.3. З учителем трудового навчання проводяться інструктажі з охорони праці: вступний (при вступі на роботу), первинний на робочому місці, повторний - не рідше одного разу на 6 місяців.</w:t>
      </w:r>
      <w:r w:rsidRPr="00D913D8">
        <w:rPr>
          <w:rFonts w:ascii="Times New Roman" w:hAnsi="Times New Roman" w:cs="Times New Roman"/>
          <w:sz w:val="24"/>
          <w:szCs w:val="24"/>
        </w:rPr>
        <w:br/>
        <w:t>1.4. У разі необхідності (разове виконання завдань, не пов'язаних з основною роботою) з учителем проводиться цільовий інструктаж, а при зміні умов праці і нормативних правових актів з охорони праці, а також при нещасному випадку - позаплановий інструктаж.</w:t>
      </w:r>
      <w:r w:rsidRPr="00D913D8">
        <w:rPr>
          <w:rFonts w:ascii="Times New Roman" w:hAnsi="Times New Roman" w:cs="Times New Roman"/>
          <w:sz w:val="24"/>
          <w:szCs w:val="24"/>
        </w:rPr>
        <w:br/>
        <w:t>1.5. </w:t>
      </w:r>
      <w:ins w:id="1" w:author="Unknown">
        <w:r w:rsidRPr="00D913D8">
          <w:rPr>
            <w:rFonts w:ascii="Times New Roman" w:hAnsi="Times New Roman" w:cs="Times New Roman"/>
            <w:sz w:val="24"/>
            <w:szCs w:val="24"/>
            <w:u w:val="single"/>
          </w:rPr>
          <w:t>Перед допуском до самостійної роботи викладач повинен бути проінструктований:</w:t>
        </w:r>
      </w:ins>
    </w:p>
    <w:p w:rsidR="00D913D8" w:rsidRPr="00D913D8" w:rsidRDefault="00D913D8" w:rsidP="00D913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з пожежної безпеки в обсязі інструкції з пожежної безпеки. Не рідше одного разу на квартал повинні проводитися практичні тренування з евакуації людей з приміщень при пожежі;</w:t>
      </w:r>
    </w:p>
    <w:p w:rsidR="00D913D8" w:rsidRPr="00D913D8" w:rsidRDefault="00D913D8" w:rsidP="00D913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lastRenderedPageBreak/>
        <w:t>з надання медичної допомоги в обсязі інструкцій з першої допомоги потерпілим при нещасних випадках. Учитель повинен мати практичні навички надання першої допомоги, знати місцезнаходження аптечки з медикаментами та перев'язувальним матеріалом. Аптечка повинна знаходитися в місцях, недоступних для учнів.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ins w:id="2" w:author="Unknown">
        <w:r w:rsidRPr="00D913D8">
          <w:rPr>
            <w:rFonts w:ascii="Times New Roman" w:hAnsi="Times New Roman" w:cs="Times New Roman"/>
            <w:sz w:val="24"/>
            <w:szCs w:val="24"/>
          </w:rPr>
          <w:t>1</w:t>
        </w:r>
      </w:ins>
      <w:r w:rsidRPr="00D913D8">
        <w:rPr>
          <w:rFonts w:ascii="Times New Roman" w:hAnsi="Times New Roman" w:cs="Times New Roman"/>
          <w:sz w:val="24"/>
          <w:szCs w:val="24"/>
        </w:rPr>
        <w:t>.6. Учитель повинен дотримуватися Правил внутрішнього трудового розпорядку, а також діяти згідно з </w:t>
      </w:r>
      <w:r w:rsidRPr="00D913D8">
        <w:rPr>
          <w:rFonts w:ascii="Times New Roman" w:hAnsi="Times New Roman" w:cs="Times New Roman"/>
          <w:i/>
          <w:iCs/>
          <w:sz w:val="24"/>
          <w:szCs w:val="24"/>
        </w:rPr>
        <w:t>інструкцією з охорони праці для вчителя трудового навчання</w:t>
      </w:r>
      <w:r w:rsidRPr="00D913D8">
        <w:rPr>
          <w:rFonts w:ascii="Times New Roman" w:hAnsi="Times New Roman" w:cs="Times New Roman"/>
          <w:sz w:val="24"/>
          <w:szCs w:val="24"/>
        </w:rPr>
        <w:t>.</w:t>
      </w:r>
      <w:r w:rsidRPr="00D913D8">
        <w:rPr>
          <w:rFonts w:ascii="Times New Roman" w:hAnsi="Times New Roman" w:cs="Times New Roman"/>
          <w:sz w:val="24"/>
          <w:szCs w:val="24"/>
        </w:rPr>
        <w:br/>
        <w:t>1.7. </w:t>
      </w:r>
      <w:ins w:id="3" w:author="Unknown">
        <w:r w:rsidRPr="00D913D8">
          <w:rPr>
            <w:rFonts w:ascii="Times New Roman" w:hAnsi="Times New Roman" w:cs="Times New Roman"/>
            <w:sz w:val="24"/>
            <w:szCs w:val="24"/>
            <w:u w:val="single"/>
          </w:rPr>
          <w:t>При проведенні занять на вчителя трудового навчання діють такі небезпечні та шкідливі фактори:</w:t>
        </w:r>
      </w:ins>
    </w:p>
    <w:p w:rsidR="00D913D8" w:rsidRPr="00D913D8" w:rsidRDefault="00D913D8" w:rsidP="00D913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верстатне обладнання, інструменти та пристосування, застосування несправного інструмента та пристосувань, робота на несправному обладнанні, а також застосування неправильних прийомів праці може призвести до травм;</w:t>
      </w:r>
    </w:p>
    <w:p w:rsidR="00D913D8" w:rsidRPr="00D913D8" w:rsidRDefault="00D913D8" w:rsidP="00D913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заготовки, вироби, стружка, в результаті падіння або застосування неправильних прийомів праці може відбутися травмування;</w:t>
      </w:r>
    </w:p>
    <w:p w:rsidR="00D913D8" w:rsidRPr="00D913D8" w:rsidRDefault="00D913D8" w:rsidP="00D913D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електричний струм, недотримання нормативно-технічних документів з техніки безпеки може призвести до тяжких або до смертельних електротравм.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1.8. Вчитель та учні повинні бути одягнені в робочий одяг (халат, фартух, нарукавники, при виконанні робіт на верстатах – захисні окуляри), на підлозі біля верстатів розміщуються діелектричні килимки.</w:t>
      </w:r>
      <w:r w:rsidRPr="00D913D8">
        <w:rPr>
          <w:rFonts w:ascii="Times New Roman" w:hAnsi="Times New Roman" w:cs="Times New Roman"/>
          <w:sz w:val="24"/>
          <w:szCs w:val="24"/>
        </w:rPr>
        <w:br/>
        <w:t>1.9. Учитель технології повинен негайно повідомляти директора навчального закладу про кожний нещасний випадок з учнями. При нещасних випадках першочергові дії вчителя повинні бути спрямовані на надання допомоги постраждалим та забезпечення безпеки учнів.</w:t>
      </w:r>
      <w:r w:rsidRPr="00D913D8">
        <w:rPr>
          <w:rFonts w:ascii="Times New Roman" w:hAnsi="Times New Roman" w:cs="Times New Roman"/>
          <w:sz w:val="24"/>
          <w:szCs w:val="24"/>
        </w:rPr>
        <w:br/>
        <w:t>1.10. Учитель несе персональну відповідальність за життя та здоров'я учнів під час навчального процесу в навчальних майстернях.</w:t>
      </w:r>
      <w:r w:rsidRPr="00D913D8">
        <w:rPr>
          <w:rFonts w:ascii="Times New Roman" w:hAnsi="Times New Roman" w:cs="Times New Roman"/>
          <w:sz w:val="24"/>
          <w:szCs w:val="24"/>
        </w:rPr>
        <w:br/>
        <w:t>1.11. Знання та виконання вимог </w:t>
      </w:r>
      <w:r w:rsidRPr="00D913D8">
        <w:rPr>
          <w:rFonts w:ascii="Times New Roman" w:hAnsi="Times New Roman" w:cs="Times New Roman"/>
          <w:i/>
          <w:iCs/>
          <w:sz w:val="24"/>
          <w:szCs w:val="24"/>
        </w:rPr>
        <w:t>інструкції з охорони праці для вчителя технології ДНЗ</w:t>
      </w:r>
      <w:r w:rsidRPr="00D913D8">
        <w:rPr>
          <w:rFonts w:ascii="Times New Roman" w:hAnsi="Times New Roman" w:cs="Times New Roman"/>
          <w:sz w:val="24"/>
          <w:szCs w:val="24"/>
        </w:rPr>
        <w:t> є посадовим обов'язком вчителя технології навчальної майстерні навчального закладу, а їх невиконання - порушенням трудової дисципліни, що тягне за собою види відповідальності, встановлені законодавством (дисциплінарна, адміністративна, кримінальна).</w:t>
      </w:r>
    </w:p>
    <w:p w:rsidR="00D913D8" w:rsidRPr="00D913D8" w:rsidRDefault="00D913D8" w:rsidP="00D91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13D8">
        <w:rPr>
          <w:rFonts w:ascii="Times New Roman" w:hAnsi="Times New Roman" w:cs="Times New Roman"/>
          <w:b/>
          <w:bCs/>
          <w:sz w:val="24"/>
          <w:szCs w:val="24"/>
        </w:rPr>
        <w:t>2. Вимоги безпеки перед початком роботи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2.1. Надіти спецодяг, застебнути його на всі ґудзики, зав'язати або застебнути обшлаги рукавів.</w:t>
      </w:r>
      <w:r w:rsidRPr="00D913D8">
        <w:rPr>
          <w:rFonts w:ascii="Times New Roman" w:hAnsi="Times New Roman" w:cs="Times New Roman"/>
          <w:sz w:val="24"/>
          <w:szCs w:val="24"/>
        </w:rPr>
        <w:br/>
        <w:t>2.2. Провітрити приміщення навчальної майстерні.</w:t>
      </w:r>
      <w:r w:rsidRPr="00D913D8">
        <w:rPr>
          <w:rFonts w:ascii="Times New Roman" w:hAnsi="Times New Roman" w:cs="Times New Roman"/>
          <w:sz w:val="24"/>
          <w:szCs w:val="24"/>
        </w:rPr>
        <w:br/>
        <w:t>2.3. Перед початком занять у навчальній майстерні вчитель технології повинен переконатися у справності обладнання, вентиляції, електроосвітлення, верстатів, їх заземлення, а також провести з учнями інструктаж з безпеки життєдіяльності при проведенні даної теми занять та навчити безпечним прийомам роботи.</w:t>
      </w:r>
      <w:r w:rsidRPr="00D913D8">
        <w:rPr>
          <w:rFonts w:ascii="Times New Roman" w:hAnsi="Times New Roman" w:cs="Times New Roman"/>
          <w:sz w:val="24"/>
          <w:szCs w:val="24"/>
        </w:rPr>
        <w:br/>
        <w:t>2.4. У навчальній майстерні вчитель повинен перевірити, як організовані робочі місця для учнів, а саме: відповідність нормам з охорони праці, заходів безпеки, правил техніки безпеки та виробничої санітарії, а також віковим особливостям учнів.</w:t>
      </w:r>
      <w:r w:rsidRPr="00D913D8">
        <w:rPr>
          <w:rFonts w:ascii="Times New Roman" w:hAnsi="Times New Roman" w:cs="Times New Roman"/>
          <w:sz w:val="24"/>
          <w:szCs w:val="24"/>
        </w:rPr>
        <w:br/>
        <w:t>2.5. Підготувати робочі місця учнів (розкласти заготовки та справний робочий інструмент).</w:t>
      </w:r>
      <w:r w:rsidRPr="00D913D8">
        <w:rPr>
          <w:rFonts w:ascii="Times New Roman" w:hAnsi="Times New Roman" w:cs="Times New Roman"/>
          <w:sz w:val="24"/>
          <w:szCs w:val="24"/>
        </w:rPr>
        <w:br/>
        <w:t>2.6. При необхідності використання обладнання, інструментів, засобів індивідуального користування, вчитель повинен перевірити їх справність, наявність захисних засобів, відсутність травмонебезпечних ознак.</w:t>
      </w:r>
      <w:r w:rsidRPr="00D913D8">
        <w:rPr>
          <w:rFonts w:ascii="Times New Roman" w:hAnsi="Times New Roman" w:cs="Times New Roman"/>
          <w:sz w:val="24"/>
          <w:szCs w:val="24"/>
        </w:rPr>
        <w:br/>
        <w:t xml:space="preserve">2.7. Учитель технології повинен ознайомити учнів з правилами експлуатації використовуваного у навчальному процесі обладнання, верстатів, інструментів, </w:t>
      </w:r>
      <w:r w:rsidRPr="00D913D8">
        <w:rPr>
          <w:rFonts w:ascii="Times New Roman" w:hAnsi="Times New Roman" w:cs="Times New Roman"/>
          <w:sz w:val="24"/>
          <w:szCs w:val="24"/>
        </w:rPr>
        <w:lastRenderedPageBreak/>
        <w:t>пристосувань, звертаючи особливу увагу на заходи безпеки. Провести відповідний інструктаж з учнями перед одержанням ними завдань.</w:t>
      </w:r>
      <w:r w:rsidRPr="00D913D8">
        <w:rPr>
          <w:rFonts w:ascii="Times New Roman" w:hAnsi="Times New Roman" w:cs="Times New Roman"/>
          <w:sz w:val="24"/>
          <w:szCs w:val="24"/>
        </w:rPr>
        <w:br/>
        <w:t>2.8. При будь-яких порушеннях безпеки в навчальній майстерні, вчитель технології не повинен приступати до роботи з учнями до усунення виявлених недоліків, що загрожують життю та здоров'ю учнів.</w:t>
      </w:r>
      <w:r w:rsidRPr="00D913D8">
        <w:rPr>
          <w:rFonts w:ascii="Times New Roman" w:hAnsi="Times New Roman" w:cs="Times New Roman"/>
          <w:sz w:val="24"/>
          <w:szCs w:val="24"/>
        </w:rPr>
        <w:br/>
        <w:t>2.9. Про виявлені недоліки, несправності та порушення повідомити адміністрації навчального закладу. До роботи приступати тільки після їх повного усунення.</w:t>
      </w:r>
    </w:p>
    <w:p w:rsidR="00D913D8" w:rsidRPr="00D913D8" w:rsidRDefault="00D913D8" w:rsidP="00D91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13D8">
        <w:rPr>
          <w:rFonts w:ascii="Times New Roman" w:hAnsi="Times New Roman" w:cs="Times New Roman"/>
          <w:b/>
          <w:bCs/>
          <w:sz w:val="24"/>
          <w:szCs w:val="24"/>
        </w:rPr>
        <w:t>3. Вимоги безпеки під час роботи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3.1. Учитель технології повинен контролювати обстановку під час занять у навчальній майстерні та забезпечувати безпечне проведення навчального процесу.</w:t>
      </w:r>
      <w:r w:rsidRPr="00D913D8">
        <w:rPr>
          <w:rFonts w:ascii="Times New Roman" w:hAnsi="Times New Roman" w:cs="Times New Roman"/>
          <w:sz w:val="24"/>
          <w:szCs w:val="24"/>
        </w:rPr>
        <w:br/>
        <w:t>3.2. Для виконання практичних завдань на верстатах, видати учням захисні окуляри.</w:t>
      </w:r>
      <w:r w:rsidRPr="00D913D8">
        <w:rPr>
          <w:rFonts w:ascii="Times New Roman" w:hAnsi="Times New Roman" w:cs="Times New Roman"/>
          <w:sz w:val="24"/>
          <w:szCs w:val="24"/>
        </w:rPr>
        <w:br/>
        <w:t>3.3. Показати правила поводження з робочими інструментами та безпечного виконання завдання.</w:t>
      </w:r>
      <w:r w:rsidRPr="00D913D8">
        <w:rPr>
          <w:rFonts w:ascii="Times New Roman" w:hAnsi="Times New Roman" w:cs="Times New Roman"/>
          <w:sz w:val="24"/>
          <w:szCs w:val="24"/>
        </w:rPr>
        <w:br/>
        <w:t>3.4. Перед включенням верстата переконатися, що його пуск нікому не загрожує.</w:t>
      </w:r>
      <w:r w:rsidRPr="00D913D8">
        <w:rPr>
          <w:rFonts w:ascii="Times New Roman" w:hAnsi="Times New Roman" w:cs="Times New Roman"/>
          <w:sz w:val="24"/>
          <w:szCs w:val="24"/>
        </w:rPr>
        <w:br/>
        <w:t>3.5. Під час занять у навчальній майстерні повинна виконуватися тільки та робота, яка передбачена розкладом та планом занять.</w:t>
      </w:r>
      <w:r w:rsidRPr="00D913D8">
        <w:rPr>
          <w:rFonts w:ascii="Times New Roman" w:hAnsi="Times New Roman" w:cs="Times New Roman"/>
          <w:sz w:val="24"/>
          <w:szCs w:val="24"/>
        </w:rPr>
        <w:br/>
        <w:t>3.6. Контролювати надійність кріплення заготовок на верстатах, в слюсарних лещатах на верстатах.</w:t>
      </w:r>
      <w:r w:rsidRPr="00D913D8">
        <w:rPr>
          <w:rFonts w:ascii="Times New Roman" w:hAnsi="Times New Roman" w:cs="Times New Roman"/>
          <w:sz w:val="24"/>
          <w:szCs w:val="24"/>
        </w:rPr>
        <w:br/>
        <w:t>3.7. Стежити за дотриманням порядку на робочих місцях учнів.</w:t>
      </w:r>
      <w:r w:rsidRPr="00D913D8">
        <w:rPr>
          <w:rFonts w:ascii="Times New Roman" w:hAnsi="Times New Roman" w:cs="Times New Roman"/>
          <w:sz w:val="24"/>
          <w:szCs w:val="24"/>
        </w:rPr>
        <w:br/>
        <w:t>3.8. Стежити за тим, щоб стружка не травмувала учнів. Для цих цілей в обов'язковому порядку використовувати захисні огорожі, стежити за наявністю захисних окулярів у учнів.</w:t>
      </w:r>
      <w:r w:rsidRPr="00D913D8">
        <w:rPr>
          <w:rFonts w:ascii="Times New Roman" w:hAnsi="Times New Roman" w:cs="Times New Roman"/>
          <w:sz w:val="24"/>
          <w:szCs w:val="24"/>
        </w:rPr>
        <w:br/>
        <w:t>3.9. Дотримуватися особистої безпеки праці.</w:t>
      </w:r>
      <w:r w:rsidRPr="00D913D8">
        <w:rPr>
          <w:rFonts w:ascii="Times New Roman" w:hAnsi="Times New Roman" w:cs="Times New Roman"/>
          <w:sz w:val="24"/>
          <w:szCs w:val="24"/>
        </w:rPr>
        <w:br/>
        <w:t>3.10. Не залишати дітей в майстернях без нагляду.</w:t>
      </w:r>
      <w:r w:rsidRPr="00D913D8">
        <w:rPr>
          <w:rFonts w:ascii="Times New Roman" w:hAnsi="Times New Roman" w:cs="Times New Roman"/>
          <w:sz w:val="24"/>
          <w:szCs w:val="24"/>
        </w:rPr>
        <w:br/>
        <w:t>3.11. Не допускати учнів до самостійного включення верстатів та електрообладнання.</w:t>
      </w:r>
      <w:r w:rsidRPr="00D913D8">
        <w:rPr>
          <w:rFonts w:ascii="Times New Roman" w:hAnsi="Times New Roman" w:cs="Times New Roman"/>
          <w:sz w:val="24"/>
          <w:szCs w:val="24"/>
        </w:rPr>
        <w:br/>
        <w:t>3.12. Для прибирання стружки використовувати гачок або щітку.</w:t>
      </w:r>
      <w:r w:rsidRPr="00D913D8">
        <w:rPr>
          <w:rFonts w:ascii="Times New Roman" w:hAnsi="Times New Roman" w:cs="Times New Roman"/>
          <w:sz w:val="24"/>
          <w:szCs w:val="24"/>
        </w:rPr>
        <w:br/>
        <w:t>3.13. При ремонті та наладці обладнання, на пускових пристроях вивішувати плакат "Не включати - верстат в наладці".</w:t>
      </w:r>
      <w:r w:rsidRPr="00D913D8">
        <w:rPr>
          <w:rFonts w:ascii="Times New Roman" w:hAnsi="Times New Roman" w:cs="Times New Roman"/>
          <w:sz w:val="24"/>
          <w:szCs w:val="24"/>
        </w:rPr>
        <w:br/>
        <w:t>3.14. Не гальмувати верстат рукою, натиском на патрон або інструмент.</w:t>
      </w:r>
      <w:r w:rsidRPr="00D913D8">
        <w:rPr>
          <w:rFonts w:ascii="Times New Roman" w:hAnsi="Times New Roman" w:cs="Times New Roman"/>
          <w:sz w:val="24"/>
          <w:szCs w:val="24"/>
        </w:rPr>
        <w:br/>
        <w:t>3.15. Під час роботи стежити, щоб не було стружки в зоні обслуговування верстата.</w:t>
      </w:r>
      <w:r w:rsidRPr="00D913D8">
        <w:rPr>
          <w:rFonts w:ascii="Times New Roman" w:hAnsi="Times New Roman" w:cs="Times New Roman"/>
          <w:sz w:val="24"/>
          <w:szCs w:val="24"/>
        </w:rPr>
        <w:br/>
        <w:t>3.16. </w:t>
      </w:r>
      <w:ins w:id="4" w:author="Unknown">
        <w:r w:rsidRPr="00D913D8">
          <w:rPr>
            <w:rFonts w:ascii="Times New Roman" w:hAnsi="Times New Roman" w:cs="Times New Roman"/>
            <w:sz w:val="24"/>
            <w:szCs w:val="24"/>
            <w:u w:val="single"/>
          </w:rPr>
          <w:t>Під час виконання роботи на верстаті забороняється:</w:t>
        </w:r>
      </w:ins>
    </w:p>
    <w:p w:rsidR="00D913D8" w:rsidRPr="00D913D8" w:rsidRDefault="00D913D8" w:rsidP="00D913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прибирати стружку руками;</w:t>
      </w:r>
    </w:p>
    <w:p w:rsidR="00D913D8" w:rsidRPr="00D913D8" w:rsidRDefault="00D913D8" w:rsidP="00D913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змащувати та чистити верстат на ходу;</w:t>
      </w:r>
    </w:p>
    <w:p w:rsidR="00D913D8" w:rsidRPr="00D913D8" w:rsidRDefault="00D913D8" w:rsidP="00D913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проводити регулювання або наладку верстата на ходу;</w:t>
      </w:r>
    </w:p>
    <w:p w:rsidR="00D913D8" w:rsidRPr="00D913D8" w:rsidRDefault="00D913D8" w:rsidP="00D913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працювати в рукавицях;</w:t>
      </w:r>
    </w:p>
    <w:p w:rsidR="00D913D8" w:rsidRPr="00D913D8" w:rsidRDefault="00D913D8" w:rsidP="00D913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спиратися на верстат;</w:t>
      </w:r>
    </w:p>
    <w:p w:rsidR="00D913D8" w:rsidRPr="00D913D8" w:rsidRDefault="00D913D8" w:rsidP="00D913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торкатися обертових частин рукавами;</w:t>
      </w:r>
    </w:p>
    <w:p w:rsidR="00D913D8" w:rsidRPr="00D913D8" w:rsidRDefault="00D913D8" w:rsidP="00D913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обробляти незакріплені або недостатньо закріплені деталі;</w:t>
      </w:r>
    </w:p>
    <w:p w:rsidR="00D913D8" w:rsidRPr="00D913D8" w:rsidRDefault="00D913D8" w:rsidP="00D913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залишати працюючий верстат без нагляду.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3.17. Під час роботи у навчальній майстерні необхідно дотримуватися інструкції з охорони праці для вчителя технології в навчальній майстерні, вимоги охорони праці, електробезпеки та пожежної безпеки.</w:t>
      </w:r>
      <w:r w:rsidRPr="00D913D8">
        <w:rPr>
          <w:rFonts w:ascii="Times New Roman" w:hAnsi="Times New Roman" w:cs="Times New Roman"/>
          <w:sz w:val="24"/>
          <w:szCs w:val="24"/>
        </w:rPr>
        <w:br/>
        <w:t>3.18. Вчитель технології повинен застосовувати заходи дисциплінарного впливу на учнів, які свідомо порушують правила безпечної поведінки під час уроків технології.</w:t>
      </w:r>
    </w:p>
    <w:p w:rsidR="00D913D8" w:rsidRPr="00D913D8" w:rsidRDefault="00D913D8" w:rsidP="00D91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13D8">
        <w:rPr>
          <w:rFonts w:ascii="Times New Roman" w:hAnsi="Times New Roman" w:cs="Times New Roman"/>
          <w:b/>
          <w:bCs/>
          <w:sz w:val="24"/>
          <w:szCs w:val="24"/>
        </w:rPr>
        <w:t>4. Вимоги безпеки після закінчення роботи в кабінеті технології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4.1. Після закінчення занять з технології, уважно оглянути приміщення навчальної майстерні.</w:t>
      </w:r>
      <w:r w:rsidRPr="00D913D8">
        <w:rPr>
          <w:rFonts w:ascii="Times New Roman" w:hAnsi="Times New Roman" w:cs="Times New Roman"/>
          <w:sz w:val="24"/>
          <w:szCs w:val="24"/>
        </w:rPr>
        <w:br/>
        <w:t xml:space="preserve">4.2. Відключити електрообладнання. Якщо проводилося навчання учнів на верстатах - </w:t>
      </w:r>
      <w:r w:rsidRPr="00D913D8">
        <w:rPr>
          <w:rFonts w:ascii="Times New Roman" w:hAnsi="Times New Roman" w:cs="Times New Roman"/>
          <w:sz w:val="24"/>
          <w:szCs w:val="24"/>
        </w:rPr>
        <w:lastRenderedPageBreak/>
        <w:t>відключити верстати. Привести їх у порядок. Відключити витяжну вентиляцію.</w:t>
      </w:r>
      <w:r w:rsidRPr="00D913D8">
        <w:rPr>
          <w:rFonts w:ascii="Times New Roman" w:hAnsi="Times New Roman" w:cs="Times New Roman"/>
          <w:sz w:val="24"/>
          <w:szCs w:val="24"/>
        </w:rPr>
        <w:br/>
        <w:t>4.3. Організувати прибирання робочих місць учнів за допомогою щітки та совка.</w:t>
      </w:r>
      <w:r w:rsidRPr="00D913D8">
        <w:rPr>
          <w:rFonts w:ascii="Times New Roman" w:hAnsi="Times New Roman" w:cs="Times New Roman"/>
          <w:sz w:val="24"/>
          <w:szCs w:val="24"/>
        </w:rPr>
        <w:br/>
        <w:t>4.4. Прийняти від учнів інструменти та пристосування, захисні окуляри, скласти їх у відведених місцях для зберігання.</w:t>
      </w:r>
      <w:r w:rsidRPr="00D913D8">
        <w:rPr>
          <w:rFonts w:ascii="Times New Roman" w:hAnsi="Times New Roman" w:cs="Times New Roman"/>
          <w:sz w:val="24"/>
          <w:szCs w:val="24"/>
        </w:rPr>
        <w:br/>
        <w:t>4.5. Провітрити приміщення навчальної майстерні, після чого закрити всі вікна та кватирки, вимкнути світло.</w:t>
      </w:r>
      <w:r w:rsidRPr="00D913D8">
        <w:rPr>
          <w:rFonts w:ascii="Times New Roman" w:hAnsi="Times New Roman" w:cs="Times New Roman"/>
          <w:sz w:val="24"/>
          <w:szCs w:val="24"/>
        </w:rPr>
        <w:br/>
        <w:t>4.6. Зняти спецодяг і прибрати його в призначене для зберігання місце.</w:t>
      </w:r>
      <w:r w:rsidRPr="00D913D8">
        <w:rPr>
          <w:rFonts w:ascii="Times New Roman" w:hAnsi="Times New Roman" w:cs="Times New Roman"/>
          <w:sz w:val="24"/>
          <w:szCs w:val="24"/>
        </w:rPr>
        <w:br/>
        <w:t>4.7. Виминти руки з милом, закрити навчальну майстерню на ключ.</w:t>
      </w:r>
      <w:r w:rsidRPr="00D913D8">
        <w:rPr>
          <w:rFonts w:ascii="Times New Roman" w:hAnsi="Times New Roman" w:cs="Times New Roman"/>
          <w:sz w:val="24"/>
          <w:szCs w:val="24"/>
        </w:rPr>
        <w:br/>
        <w:t>4.8. Якщо при проведенні занять протягом дня вчитель технології помітив які-небудь порушення заходів безпеки, обов'язково повідомити про це директорові навчального закладу, за його відсутності - іншій посадовій особі.</w:t>
      </w:r>
    </w:p>
    <w:p w:rsidR="00D913D8" w:rsidRPr="00D913D8" w:rsidRDefault="00D913D8" w:rsidP="00D913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13D8">
        <w:rPr>
          <w:rFonts w:ascii="Times New Roman" w:hAnsi="Times New Roman" w:cs="Times New Roman"/>
          <w:b/>
          <w:bCs/>
          <w:sz w:val="24"/>
          <w:szCs w:val="24"/>
        </w:rPr>
        <w:t>5. Вимоги безпеки в аварійних ситуаціях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5.1. При будь-яких ознаках аварійної ситуації (запах паленої ізоляції, дим, вогонь, крики учнів тощо), учитель технології повинен оцінити ситуацію, що склалася.</w:t>
      </w:r>
      <w:r w:rsidRPr="00D913D8">
        <w:rPr>
          <w:rFonts w:ascii="Times New Roman" w:hAnsi="Times New Roman" w:cs="Times New Roman"/>
          <w:sz w:val="24"/>
          <w:szCs w:val="24"/>
        </w:rPr>
        <w:br/>
        <w:t>5.2. Згідно з інструкцією з охорони праці для вчителя технології дитячого навчальног закладу під час розвитку аварійної ситуації та проведенні евакуації, вчитель технології повинен виключити виникнення паніки серед учнів.</w:t>
      </w:r>
      <w:r w:rsidRPr="00D913D8">
        <w:rPr>
          <w:rFonts w:ascii="Times New Roman" w:hAnsi="Times New Roman" w:cs="Times New Roman"/>
          <w:sz w:val="24"/>
          <w:szCs w:val="24"/>
        </w:rPr>
        <w:br/>
        <w:t>5.3. В аварійній ситуації вчитель повинен забезпечити безпеку учнів та надання їм необхідної долікарської допомоги, за необхідності - евакуювати дітей з навчальної майстерні. Евакуювати учнів з навчальної майстерні або з будівлі навчального закладу.</w:t>
      </w:r>
      <w:r w:rsidRPr="00D913D8">
        <w:rPr>
          <w:rFonts w:ascii="Times New Roman" w:hAnsi="Times New Roman" w:cs="Times New Roman"/>
          <w:sz w:val="24"/>
          <w:szCs w:val="24"/>
        </w:rPr>
        <w:br/>
        <w:t>5.4. Залишаючи приміщення майстерні, вимкнути все електрообладнання (верстати, вентиляцію), щільно закрити вікна, кватирки, двері, вимкнути світло.</w:t>
      </w:r>
      <w:r w:rsidRPr="00D913D8">
        <w:rPr>
          <w:rFonts w:ascii="Times New Roman" w:hAnsi="Times New Roman" w:cs="Times New Roman"/>
          <w:sz w:val="24"/>
          <w:szCs w:val="24"/>
        </w:rPr>
        <w:br/>
        <w:t>5.5. Якщо довелося покинути приміщення для занять, на місці збору педагог повинен перевірити наявність учнів за списком.</w:t>
      </w:r>
      <w:r w:rsidRPr="00D913D8">
        <w:rPr>
          <w:rFonts w:ascii="Times New Roman" w:hAnsi="Times New Roman" w:cs="Times New Roman"/>
          <w:sz w:val="24"/>
          <w:szCs w:val="24"/>
        </w:rPr>
        <w:br/>
        <w:t>5.5. Про аварійну ситуацію необхідно обов'язково сповістити директора навчального закладу або, за його відсутності - іншу посадову особу.</w:t>
      </w:r>
      <w:r w:rsidRPr="00D913D8">
        <w:rPr>
          <w:rFonts w:ascii="Times New Roman" w:hAnsi="Times New Roman" w:cs="Times New Roman"/>
          <w:sz w:val="24"/>
          <w:szCs w:val="24"/>
        </w:rPr>
        <w:br/>
        <w:t>5.6. Дії вчителя технології при пожежі повинні відповідати інструкції про заходи пожежної безпеки в навчальній майстерні навчального закладу.</w:t>
      </w:r>
      <w:r w:rsidRPr="00D913D8">
        <w:rPr>
          <w:rFonts w:ascii="Times New Roman" w:hAnsi="Times New Roman" w:cs="Times New Roman"/>
          <w:sz w:val="24"/>
          <w:szCs w:val="24"/>
        </w:rPr>
        <w:br/>
        <w:t>5.7. Учитель технології повинен вміти надавати першу долікарську допомогу потерпілим в аварійній ситуації.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D913D8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УЗГОДЖЕНО: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D913D8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D913D8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_____________________</w:t>
      </w:r>
      <w:r w:rsidRPr="00D913D8">
        <w:rPr>
          <w:rFonts w:ascii="Times New Roman" w:hAnsi="Times New Roman" w:cs="Times New Roman"/>
          <w:sz w:val="24"/>
          <w:szCs w:val="24"/>
        </w:rPr>
        <w:br/>
        <w:t>(підпис)</w:t>
      </w:r>
    </w:p>
    <w:p w:rsidR="00D913D8" w:rsidRPr="00D913D8" w:rsidRDefault="00D913D8" w:rsidP="00D913D8">
      <w:pPr>
        <w:rPr>
          <w:rFonts w:ascii="Times New Roman" w:hAnsi="Times New Roman" w:cs="Times New Roman"/>
          <w:sz w:val="24"/>
          <w:szCs w:val="24"/>
        </w:rPr>
      </w:pPr>
      <w:r w:rsidRPr="00D913D8">
        <w:rPr>
          <w:rFonts w:ascii="Times New Roman" w:hAnsi="Times New Roman" w:cs="Times New Roman"/>
          <w:sz w:val="24"/>
          <w:szCs w:val="24"/>
        </w:rPr>
        <w:t>_____________________</w:t>
      </w:r>
      <w:r w:rsidRPr="00D913D8">
        <w:rPr>
          <w:rFonts w:ascii="Times New Roman" w:hAnsi="Times New Roman" w:cs="Times New Roman"/>
          <w:sz w:val="24"/>
          <w:szCs w:val="24"/>
        </w:rPr>
        <w:br/>
      </w:r>
    </w:p>
    <w:p w:rsidR="008261A2" w:rsidRDefault="008261A2"/>
    <w:sectPr w:rsidR="008261A2" w:rsidSect="00D913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7EEA"/>
    <w:multiLevelType w:val="multilevel"/>
    <w:tmpl w:val="5C78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1406D2"/>
    <w:multiLevelType w:val="multilevel"/>
    <w:tmpl w:val="B596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A224D9"/>
    <w:multiLevelType w:val="multilevel"/>
    <w:tmpl w:val="C33E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A8"/>
    <w:rsid w:val="00192756"/>
    <w:rsid w:val="001E36B5"/>
    <w:rsid w:val="008261A2"/>
    <w:rsid w:val="00A33DA8"/>
    <w:rsid w:val="00D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9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13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9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0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53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C10</cp:lastModifiedBy>
  <cp:revision>4</cp:revision>
  <cp:lastPrinted>2023-09-21T11:38:00Z</cp:lastPrinted>
  <dcterms:created xsi:type="dcterms:W3CDTF">2021-09-29T06:49:00Z</dcterms:created>
  <dcterms:modified xsi:type="dcterms:W3CDTF">2023-10-02T12:53:00Z</dcterms:modified>
</cp:coreProperties>
</file>