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BE" w:rsidRDefault="00F154BE" w:rsidP="00F154BE"/>
    <w:p w:rsidR="00F154BE" w:rsidRDefault="00F154BE" w:rsidP="00F154BE"/>
    <w:tbl>
      <w:tblPr>
        <w:tblStyle w:val="1"/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352"/>
        <w:gridCol w:w="4219"/>
      </w:tblGrid>
      <w:tr w:rsidR="00F154BE" w:rsidRPr="00D011EF" w:rsidTr="00D24584">
        <w:trPr>
          <w:trHeight w:val="3686"/>
        </w:trPr>
        <w:tc>
          <w:tcPr>
            <w:tcW w:w="2796" w:type="pct"/>
          </w:tcPr>
          <w:p w:rsidR="00F154BE" w:rsidRPr="00F154BE" w:rsidRDefault="00F154BE" w:rsidP="00F154BE">
            <w:pPr>
              <w:rPr>
                <w:sz w:val="24"/>
                <w:szCs w:val="24"/>
                <w:lang w:val="uk-UA"/>
              </w:rPr>
            </w:pPr>
          </w:p>
          <w:p w:rsidR="00F154BE" w:rsidRPr="00F154BE" w:rsidRDefault="00F154BE" w:rsidP="00F154BE">
            <w:pPr>
              <w:rPr>
                <w:sz w:val="24"/>
                <w:szCs w:val="24"/>
                <w:lang w:val="uk-UA"/>
              </w:rPr>
            </w:pPr>
          </w:p>
          <w:p w:rsidR="00F154BE" w:rsidRPr="00877387" w:rsidRDefault="00F154BE" w:rsidP="00F154BE">
            <w:pPr>
              <w:widowControl w:val="0"/>
              <w:jc w:val="both"/>
              <w:rPr>
                <w:b/>
                <w:sz w:val="24"/>
                <w:szCs w:val="24"/>
                <w:lang w:val="uk-UA"/>
              </w:rPr>
            </w:pPr>
            <w:r w:rsidRPr="00877387">
              <w:rPr>
                <w:b/>
                <w:sz w:val="24"/>
                <w:szCs w:val="24"/>
                <w:lang w:val="uk-UA"/>
              </w:rPr>
              <w:t xml:space="preserve">ІНСТРУКЦІЯ З ОХОРОНИ ПРАЦІ </w:t>
            </w:r>
          </w:p>
          <w:p w:rsidR="00F154BE" w:rsidRPr="00F154BE" w:rsidRDefault="00F154BE" w:rsidP="00F154BE">
            <w:pPr>
              <w:rPr>
                <w:sz w:val="24"/>
                <w:szCs w:val="24"/>
                <w:lang w:val="uk-UA"/>
              </w:rPr>
            </w:pPr>
          </w:p>
          <w:p w:rsidR="00F154BE" w:rsidRPr="00877387" w:rsidRDefault="00877387" w:rsidP="00F154BE">
            <w:pPr>
              <w:ind w:left="-57"/>
              <w:rPr>
                <w:sz w:val="24"/>
                <w:szCs w:val="24"/>
                <w:lang w:val="uk-UA"/>
              </w:rPr>
            </w:pPr>
            <w:r w:rsidRPr="00877387">
              <w:rPr>
                <w:sz w:val="24"/>
                <w:szCs w:val="24"/>
                <w:lang w:val="uk-UA"/>
              </w:rPr>
              <w:t>_</w:t>
            </w:r>
            <w:r w:rsidRPr="00877387">
              <w:rPr>
                <w:sz w:val="24"/>
                <w:szCs w:val="24"/>
                <w:u w:val="single"/>
                <w:lang w:val="uk-UA"/>
              </w:rPr>
              <w:t>31.</w:t>
            </w:r>
            <w:r w:rsidRPr="00877387">
              <w:rPr>
                <w:sz w:val="24"/>
                <w:szCs w:val="24"/>
                <w:u w:val="single"/>
                <w:lang w:val="uk-UA"/>
              </w:rPr>
              <w:t>08</w:t>
            </w:r>
            <w:r w:rsidRPr="00877387">
              <w:rPr>
                <w:sz w:val="24"/>
                <w:szCs w:val="24"/>
                <w:u w:val="single"/>
                <w:lang w:val="uk-UA"/>
              </w:rPr>
              <w:t>.2023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bookmarkStart w:id="0" w:name="_GoBack"/>
            <w:bookmarkEnd w:id="0"/>
            <w:r w:rsidRPr="00877387">
              <w:rPr>
                <w:sz w:val="24"/>
                <w:szCs w:val="24"/>
                <w:lang w:val="uk-UA"/>
              </w:rPr>
              <w:t>№ _</w:t>
            </w:r>
            <w:r w:rsidRPr="00877387">
              <w:rPr>
                <w:sz w:val="24"/>
                <w:szCs w:val="24"/>
                <w:u w:val="single"/>
                <w:lang w:val="uk-UA"/>
              </w:rPr>
              <w:t>49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F154BE" w:rsidRPr="00877387" w:rsidRDefault="00F154BE" w:rsidP="00F154BE">
            <w:pPr>
              <w:ind w:left="426"/>
              <w:rPr>
                <w:sz w:val="24"/>
                <w:szCs w:val="24"/>
                <w:lang w:val="uk-UA"/>
              </w:rPr>
            </w:pPr>
            <w:r w:rsidRPr="00877387">
              <w:rPr>
                <w:sz w:val="24"/>
                <w:szCs w:val="24"/>
                <w:lang w:val="uk-UA"/>
              </w:rPr>
              <w:t>(дата)</w:t>
            </w:r>
          </w:p>
        </w:tc>
        <w:tc>
          <w:tcPr>
            <w:tcW w:w="2204" w:type="pct"/>
          </w:tcPr>
          <w:p w:rsidR="00F154BE" w:rsidRPr="00F154BE" w:rsidRDefault="00F154BE" w:rsidP="00F154BE">
            <w:pPr>
              <w:ind w:left="302"/>
              <w:rPr>
                <w:sz w:val="24"/>
                <w:szCs w:val="24"/>
                <w:lang w:val="uk-UA"/>
              </w:rPr>
            </w:pPr>
            <w:r w:rsidRPr="00F154BE">
              <w:rPr>
                <w:sz w:val="24"/>
                <w:szCs w:val="24"/>
                <w:lang w:val="uk-UA"/>
              </w:rPr>
              <w:t>ЗАТВЕРДЖУЮ</w:t>
            </w:r>
          </w:p>
          <w:p w:rsidR="00F154BE" w:rsidRPr="00F154BE" w:rsidRDefault="00D011EF" w:rsidP="00F154BE">
            <w:pPr>
              <w:ind w:left="30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Ємільчинського ліцею</w:t>
            </w:r>
            <w:r w:rsidR="00F154BE" w:rsidRPr="00F154BE">
              <w:rPr>
                <w:sz w:val="24"/>
                <w:szCs w:val="24"/>
                <w:lang w:val="uk-UA"/>
              </w:rPr>
              <w:t xml:space="preserve"> №1 Ємільчинської сел</w:t>
            </w:r>
            <w:r>
              <w:rPr>
                <w:sz w:val="24"/>
                <w:szCs w:val="24"/>
                <w:lang w:val="uk-UA"/>
              </w:rPr>
              <w:t>ищної ради Житомирської області</w:t>
            </w:r>
          </w:p>
          <w:p w:rsidR="00F154BE" w:rsidRPr="00F154BE" w:rsidRDefault="00F154BE" w:rsidP="00F154BE">
            <w:pPr>
              <w:ind w:left="302"/>
              <w:rPr>
                <w:sz w:val="24"/>
                <w:szCs w:val="24"/>
                <w:lang w:val="uk-UA"/>
              </w:rPr>
            </w:pPr>
          </w:p>
          <w:p w:rsidR="00F154BE" w:rsidRPr="00F154BE" w:rsidRDefault="00F154BE" w:rsidP="00F154BE">
            <w:pPr>
              <w:ind w:left="302"/>
              <w:rPr>
                <w:sz w:val="24"/>
                <w:szCs w:val="24"/>
                <w:lang w:val="uk-UA"/>
              </w:rPr>
            </w:pPr>
            <w:r w:rsidRPr="00F154BE">
              <w:rPr>
                <w:sz w:val="24"/>
                <w:szCs w:val="24"/>
                <w:lang w:val="uk-UA"/>
              </w:rPr>
              <w:t>___________   Наталія ПАЛЬКО</w:t>
            </w:r>
          </w:p>
          <w:p w:rsidR="00F154BE" w:rsidRPr="00F154BE" w:rsidRDefault="00F154BE" w:rsidP="00F154BE">
            <w:pPr>
              <w:ind w:left="727"/>
              <w:rPr>
                <w:sz w:val="24"/>
                <w:szCs w:val="24"/>
                <w:vertAlign w:val="superscript"/>
                <w:lang w:val="uk-UA"/>
              </w:rPr>
            </w:pPr>
            <w:r w:rsidRPr="00F154BE">
              <w:rPr>
                <w:sz w:val="24"/>
                <w:szCs w:val="24"/>
                <w:vertAlign w:val="superscript"/>
                <w:lang w:val="uk-UA"/>
              </w:rPr>
              <w:t>(підпис)</w:t>
            </w:r>
          </w:p>
          <w:p w:rsidR="00F154BE" w:rsidRPr="00F154BE" w:rsidRDefault="00F154BE" w:rsidP="00F154BE">
            <w:pPr>
              <w:ind w:left="302"/>
              <w:rPr>
                <w:sz w:val="24"/>
                <w:szCs w:val="24"/>
                <w:lang w:val="uk-UA"/>
              </w:rPr>
            </w:pPr>
            <w:r w:rsidRPr="00F154BE">
              <w:rPr>
                <w:sz w:val="24"/>
                <w:szCs w:val="24"/>
                <w:lang w:val="uk-UA"/>
              </w:rPr>
              <w:t>___________</w:t>
            </w:r>
          </w:p>
          <w:p w:rsidR="00F154BE" w:rsidRPr="00F154BE" w:rsidRDefault="00F154BE" w:rsidP="00F154BE">
            <w:pPr>
              <w:ind w:left="302"/>
              <w:rPr>
                <w:sz w:val="24"/>
                <w:szCs w:val="24"/>
                <w:lang w:val="uk-UA"/>
              </w:rPr>
            </w:pPr>
            <w:r w:rsidRPr="00F154BE">
              <w:rPr>
                <w:sz w:val="24"/>
                <w:szCs w:val="24"/>
                <w:vertAlign w:val="superscript"/>
                <w:lang w:val="uk-UA"/>
              </w:rPr>
              <w:t xml:space="preserve">           (дата)</w:t>
            </w:r>
          </w:p>
          <w:p w:rsidR="00F154BE" w:rsidRPr="00F154BE" w:rsidRDefault="00F154BE" w:rsidP="00F154BE">
            <w:pPr>
              <w:rPr>
                <w:sz w:val="24"/>
                <w:szCs w:val="24"/>
                <w:vertAlign w:val="superscript"/>
                <w:lang w:val="uk-UA"/>
              </w:rPr>
            </w:pPr>
          </w:p>
        </w:tc>
      </w:tr>
    </w:tbl>
    <w:p w:rsidR="000D061A" w:rsidRPr="000D061A" w:rsidRDefault="00F154BE" w:rsidP="000D06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1EF">
        <w:rPr>
          <w:rFonts w:ascii="Times New Roman" w:hAnsi="Times New Roman" w:cs="Times New Roman"/>
          <w:sz w:val="24"/>
          <w:szCs w:val="24"/>
          <w:lang w:val="uk-UA"/>
        </w:rPr>
        <w:br/>
      </w:r>
      <w:r w:rsidR="000D061A" w:rsidRPr="00D011EF">
        <w:rPr>
          <w:rFonts w:ascii="Times New Roman" w:hAnsi="Times New Roman" w:cs="Times New Roman"/>
          <w:sz w:val="24"/>
          <w:szCs w:val="24"/>
          <w:lang w:val="uk-UA"/>
        </w:rPr>
        <w:br/>
      </w:r>
      <w:r w:rsidR="000D061A" w:rsidRPr="00D011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D061A" w:rsidRPr="000D061A">
        <w:rPr>
          <w:rFonts w:ascii="Times New Roman" w:hAnsi="Times New Roman" w:cs="Times New Roman"/>
          <w:b/>
          <w:sz w:val="24"/>
          <w:szCs w:val="24"/>
        </w:rPr>
        <w:t>для секретаря</w:t>
      </w:r>
    </w:p>
    <w:p w:rsidR="000D061A" w:rsidRPr="000D061A" w:rsidRDefault="000D061A" w:rsidP="000D061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061A">
        <w:rPr>
          <w:rFonts w:ascii="Times New Roman" w:hAnsi="Times New Roman" w:cs="Times New Roman"/>
          <w:b/>
          <w:bCs/>
          <w:sz w:val="24"/>
          <w:szCs w:val="24"/>
        </w:rPr>
        <w:t>1. Загальні положення безпеки і охорони праці для секретаря</w:t>
      </w:r>
    </w:p>
    <w:p w:rsidR="000D061A" w:rsidRPr="000D061A" w:rsidRDefault="000D061A" w:rsidP="000D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61A">
        <w:rPr>
          <w:rFonts w:ascii="Times New Roman" w:hAnsi="Times New Roman" w:cs="Times New Roman"/>
          <w:sz w:val="24"/>
          <w:szCs w:val="24"/>
        </w:rPr>
        <w:t>1.1. </w:t>
      </w:r>
      <w:r w:rsidRPr="000D061A">
        <w:rPr>
          <w:rFonts w:ascii="Times New Roman" w:hAnsi="Times New Roman" w:cs="Times New Roman"/>
          <w:b/>
          <w:bCs/>
          <w:sz w:val="24"/>
          <w:szCs w:val="24"/>
        </w:rPr>
        <w:t>Інструкція з охорони праці для секретаря</w:t>
      </w:r>
      <w:r w:rsidRPr="000D061A">
        <w:rPr>
          <w:rFonts w:ascii="Times New Roman" w:hAnsi="Times New Roman" w:cs="Times New Roman"/>
          <w:sz w:val="24"/>
          <w:szCs w:val="24"/>
        </w:rPr>
        <w:t> розроблена відповідно до Закону України «Про охорону праці» (Постанова ВР України від 14.10.1992 № 2694-XII) в редакції від 20.01.2018 р, на основі «Положення про розробку інструкцій з охорони праці», затвердженого Наказом Комітету по нагляду за охороною праці Міністерства праці та соціальної політики України від 29 січня 1998 року № 9 в редакції від 01 вересня 2017 року, з урахуванням «Державних санітарних правил і норм влаштування, утримання загальноосвітніх навчальних закладів та організації навчально-виховного процесу» ДСанПіН 5.5.2.008-01, затверджених постановою Головного санітарного лікаря України від 14.08.2001 р. № 63 і погоджених Міністерством освіти і науки України від 05.06.2001 р.</w:t>
      </w:r>
      <w:r w:rsidRPr="000D061A">
        <w:rPr>
          <w:rFonts w:ascii="Times New Roman" w:hAnsi="Times New Roman" w:cs="Times New Roman"/>
          <w:sz w:val="24"/>
          <w:szCs w:val="24"/>
        </w:rPr>
        <w:br/>
        <w:t>1.2. Інструкція з охорони праці розроблена для секретаря загальноосвітнього навчального закладу.</w:t>
      </w:r>
      <w:r w:rsidRPr="000D061A">
        <w:rPr>
          <w:rFonts w:ascii="Times New Roman" w:hAnsi="Times New Roman" w:cs="Times New Roman"/>
          <w:sz w:val="24"/>
          <w:szCs w:val="24"/>
        </w:rPr>
        <w:br/>
        <w:t>1.3</w:t>
      </w:r>
      <w:r>
        <w:rPr>
          <w:rFonts w:ascii="Times New Roman" w:hAnsi="Times New Roman" w:cs="Times New Roman"/>
          <w:sz w:val="24"/>
          <w:szCs w:val="24"/>
        </w:rPr>
        <w:t>. Робочим місцем секретаря закладу освіти</w:t>
      </w:r>
      <w:r w:rsidRPr="000D061A">
        <w:rPr>
          <w:rFonts w:ascii="Times New Roman" w:hAnsi="Times New Roman" w:cs="Times New Roman"/>
          <w:sz w:val="24"/>
          <w:szCs w:val="24"/>
        </w:rPr>
        <w:t xml:space="preserve"> є приймальня директора установи. Приймальня обладнана комп'ютером, принтером, ксероксом, столом, стільцями для прийому відвідувачів, шафами і сейфом для зберігання трудових книжок працівників школи, особистих справ педагогічних працівників, технічного персоналу і для зберігання іншої документації.</w:t>
      </w:r>
      <w:r w:rsidRPr="000D061A">
        <w:rPr>
          <w:rFonts w:ascii="Times New Roman" w:hAnsi="Times New Roman" w:cs="Times New Roman"/>
          <w:sz w:val="24"/>
          <w:szCs w:val="24"/>
        </w:rPr>
        <w:br/>
        <w:t>1.4. До роботи секретаря-діловода допускаються особи за наявності професійної або середньої (вищої) освіти, наявності медичної книжки з допуском до роботи.</w:t>
      </w:r>
      <w:r w:rsidRPr="000D061A">
        <w:rPr>
          <w:rFonts w:ascii="Times New Roman" w:hAnsi="Times New Roman" w:cs="Times New Roman"/>
          <w:sz w:val="24"/>
          <w:szCs w:val="24"/>
        </w:rPr>
        <w:br/>
        <w:t>1.5. Секретар регулярно, 1 раз на рік, проходить обов'язковий медичний профілактичний огляд.</w:t>
      </w:r>
      <w:r w:rsidRPr="000D061A">
        <w:rPr>
          <w:rFonts w:ascii="Times New Roman" w:hAnsi="Times New Roman" w:cs="Times New Roman"/>
          <w:sz w:val="24"/>
          <w:szCs w:val="24"/>
        </w:rPr>
        <w:br/>
        <w:t>1.6. Секретар директора при прийомі на роботу повинен пройти вступний інструктаж і інструктаж з охорони праці для секретаря під час роботи, що фіксується у відповідних журналах обліку проведення інструктажів з питань охорони.</w:t>
      </w:r>
      <w:r w:rsidRPr="000D061A">
        <w:rPr>
          <w:rFonts w:ascii="Times New Roman" w:hAnsi="Times New Roman" w:cs="Times New Roman"/>
          <w:sz w:val="24"/>
          <w:szCs w:val="24"/>
        </w:rPr>
        <w:br/>
        <w:t>1.7. Секретар установи повинен знати посадову інст</w:t>
      </w:r>
      <w:r>
        <w:rPr>
          <w:rFonts w:ascii="Times New Roman" w:hAnsi="Times New Roman" w:cs="Times New Roman"/>
          <w:sz w:val="24"/>
          <w:szCs w:val="24"/>
        </w:rPr>
        <w:t>рукцію секретаря керівника закладу освіти</w:t>
      </w:r>
      <w:r w:rsidRPr="000D061A">
        <w:rPr>
          <w:rFonts w:ascii="Times New Roman" w:hAnsi="Times New Roman" w:cs="Times New Roman"/>
          <w:sz w:val="24"/>
          <w:szCs w:val="24"/>
        </w:rPr>
        <w:t xml:space="preserve"> і строго дотримуватися всіх її положень, вимог та правил.</w:t>
      </w:r>
      <w:r w:rsidRPr="000D061A">
        <w:rPr>
          <w:rFonts w:ascii="Times New Roman" w:hAnsi="Times New Roman" w:cs="Times New Roman"/>
          <w:sz w:val="24"/>
          <w:szCs w:val="24"/>
        </w:rPr>
        <w:br/>
        <w:t>1.8. Секретар повинен бути ознайомлений і</w:t>
      </w:r>
      <w:r>
        <w:rPr>
          <w:rFonts w:ascii="Times New Roman" w:hAnsi="Times New Roman" w:cs="Times New Roman"/>
          <w:sz w:val="24"/>
          <w:szCs w:val="24"/>
        </w:rPr>
        <w:t>з Статутом закладу освіти</w:t>
      </w:r>
      <w:r w:rsidRPr="000D061A">
        <w:rPr>
          <w:rFonts w:ascii="Times New Roman" w:hAnsi="Times New Roman" w:cs="Times New Roman"/>
          <w:sz w:val="24"/>
          <w:szCs w:val="24"/>
        </w:rPr>
        <w:t>, правилами внутрішнього трудового розпорядку, колективним договором.</w:t>
      </w:r>
      <w:r w:rsidRPr="000D061A">
        <w:rPr>
          <w:rFonts w:ascii="Times New Roman" w:hAnsi="Times New Roman" w:cs="Times New Roman"/>
          <w:sz w:val="24"/>
          <w:szCs w:val="24"/>
        </w:rPr>
        <w:br/>
        <w:t>1.9. Основними шкідливими і небезпечними для здоров'я чинниками при роботі секретаря в приймальні директора є: наявність комп'ютера з кабелями електроенергії напругою 220 вольт, вплив електромагнітного поля системного блоку і монітора комп'ютера.</w:t>
      </w:r>
      <w:r w:rsidRPr="000D061A">
        <w:rPr>
          <w:rFonts w:ascii="Times New Roman" w:hAnsi="Times New Roman" w:cs="Times New Roman"/>
          <w:sz w:val="24"/>
          <w:szCs w:val="24"/>
        </w:rPr>
        <w:br/>
        <w:t>1.10. </w:t>
      </w:r>
      <w:ins w:id="1" w:author="Unknown">
        <w:r w:rsidRPr="000D061A">
          <w:rPr>
            <w:rFonts w:ascii="Times New Roman" w:hAnsi="Times New Roman" w:cs="Times New Roman"/>
            <w:sz w:val="24"/>
            <w:szCs w:val="24"/>
            <w:u w:val="single"/>
          </w:rPr>
          <w:t>При роботі на комп’ютері можуть впливати на секретаря наступні небезпечні та шкідливі виробничі фактори:</w:t>
        </w:r>
      </w:ins>
      <w:r w:rsidRPr="000D061A">
        <w:rPr>
          <w:rFonts w:ascii="Times New Roman" w:hAnsi="Times New Roman" w:cs="Times New Roman"/>
          <w:sz w:val="24"/>
          <w:szCs w:val="24"/>
        </w:rPr>
        <w:br/>
      </w:r>
      <w:ins w:id="2" w:author="Unknown">
        <w:r w:rsidRPr="000D061A">
          <w:rPr>
            <w:rFonts w:ascii="Times New Roman" w:hAnsi="Times New Roman" w:cs="Times New Roman"/>
            <w:sz w:val="24"/>
            <w:szCs w:val="24"/>
            <w:u w:val="single"/>
          </w:rPr>
          <w:t>Фізичні:</w:t>
        </w:r>
      </w:ins>
    </w:p>
    <w:p w:rsidR="000D061A" w:rsidRPr="000D061A" w:rsidRDefault="000D061A" w:rsidP="000D061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61A">
        <w:rPr>
          <w:rFonts w:ascii="Times New Roman" w:hAnsi="Times New Roman" w:cs="Times New Roman"/>
          <w:sz w:val="24"/>
          <w:szCs w:val="24"/>
        </w:rPr>
        <w:lastRenderedPageBreak/>
        <w:t>підвищений рівень шуму на робочому місці;</w:t>
      </w:r>
    </w:p>
    <w:p w:rsidR="000D061A" w:rsidRPr="000D061A" w:rsidRDefault="000D061A" w:rsidP="000D061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61A">
        <w:rPr>
          <w:rFonts w:ascii="Times New Roman" w:hAnsi="Times New Roman" w:cs="Times New Roman"/>
          <w:sz w:val="24"/>
          <w:szCs w:val="24"/>
        </w:rPr>
        <w:t>підвищене значення напруги в електричній мережі, замкнення якої може пройти через тіло людини;</w:t>
      </w:r>
    </w:p>
    <w:p w:rsidR="000D061A" w:rsidRPr="000D061A" w:rsidRDefault="000D061A" w:rsidP="000D061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61A">
        <w:rPr>
          <w:rFonts w:ascii="Times New Roman" w:hAnsi="Times New Roman" w:cs="Times New Roman"/>
          <w:sz w:val="24"/>
          <w:szCs w:val="24"/>
        </w:rPr>
        <w:t>підвищений рівень статичного електропостачання;</w:t>
      </w:r>
    </w:p>
    <w:p w:rsidR="000D061A" w:rsidRPr="000D061A" w:rsidRDefault="000D061A" w:rsidP="000D061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61A">
        <w:rPr>
          <w:rFonts w:ascii="Times New Roman" w:hAnsi="Times New Roman" w:cs="Times New Roman"/>
          <w:sz w:val="24"/>
          <w:szCs w:val="24"/>
        </w:rPr>
        <w:t>підвищений рівень електромагнітного випромінювання;</w:t>
      </w:r>
    </w:p>
    <w:p w:rsidR="000D061A" w:rsidRPr="000D061A" w:rsidRDefault="000D061A" w:rsidP="000D061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61A">
        <w:rPr>
          <w:rFonts w:ascii="Times New Roman" w:hAnsi="Times New Roman" w:cs="Times New Roman"/>
          <w:sz w:val="24"/>
          <w:szCs w:val="24"/>
        </w:rPr>
        <w:t>підвищена напруга електричного поля;</w:t>
      </w:r>
    </w:p>
    <w:p w:rsidR="000D061A" w:rsidRPr="000D061A" w:rsidRDefault="000D061A" w:rsidP="000D061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61A">
        <w:rPr>
          <w:rFonts w:ascii="Times New Roman" w:hAnsi="Times New Roman" w:cs="Times New Roman"/>
          <w:sz w:val="24"/>
          <w:szCs w:val="24"/>
        </w:rPr>
        <w:t>несприятливі умови освітлення.</w:t>
      </w:r>
    </w:p>
    <w:p w:rsidR="000D061A" w:rsidRPr="000D061A" w:rsidRDefault="000D061A" w:rsidP="000D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61A">
        <w:rPr>
          <w:rFonts w:ascii="Times New Roman" w:hAnsi="Times New Roman" w:cs="Times New Roman"/>
          <w:sz w:val="24"/>
          <w:szCs w:val="24"/>
          <w:u w:val="single"/>
        </w:rPr>
        <w:t>П</w:t>
      </w:r>
      <w:ins w:id="3" w:author="Unknown">
        <w:r w:rsidRPr="000D061A">
          <w:rPr>
            <w:rFonts w:ascii="Times New Roman" w:hAnsi="Times New Roman" w:cs="Times New Roman"/>
            <w:sz w:val="24"/>
            <w:szCs w:val="24"/>
            <w:u w:val="single"/>
          </w:rPr>
          <w:t>сихофізіологічні:</w:t>
        </w:r>
      </w:ins>
    </w:p>
    <w:p w:rsidR="000D061A" w:rsidRPr="000D061A" w:rsidRDefault="000D061A" w:rsidP="000D061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61A">
        <w:rPr>
          <w:rFonts w:ascii="Times New Roman" w:hAnsi="Times New Roman" w:cs="Times New Roman"/>
          <w:sz w:val="24"/>
          <w:szCs w:val="24"/>
        </w:rPr>
        <w:t>фізичні навантаження статичної та динамічної дії;</w:t>
      </w:r>
    </w:p>
    <w:p w:rsidR="000D061A" w:rsidRPr="000D061A" w:rsidRDefault="000D061A" w:rsidP="000D061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61A">
        <w:rPr>
          <w:rFonts w:ascii="Times New Roman" w:hAnsi="Times New Roman" w:cs="Times New Roman"/>
          <w:sz w:val="24"/>
          <w:szCs w:val="24"/>
        </w:rPr>
        <w:t>нервово - психічні навантаження.</w:t>
      </w:r>
    </w:p>
    <w:p w:rsidR="000D061A" w:rsidRPr="000D061A" w:rsidRDefault="000D061A" w:rsidP="000D06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61A">
        <w:rPr>
          <w:rFonts w:ascii="Times New Roman" w:hAnsi="Times New Roman" w:cs="Times New Roman"/>
          <w:sz w:val="24"/>
          <w:szCs w:val="24"/>
        </w:rPr>
        <w:t>1.11. Співробітник, який допустив невиконання або порушення цієї інструкції з о</w:t>
      </w:r>
      <w:r>
        <w:rPr>
          <w:rFonts w:ascii="Times New Roman" w:hAnsi="Times New Roman" w:cs="Times New Roman"/>
          <w:sz w:val="24"/>
          <w:szCs w:val="24"/>
        </w:rPr>
        <w:t>хорони праці для секретаря закладу освіти</w:t>
      </w:r>
      <w:r w:rsidRPr="000D061A">
        <w:rPr>
          <w:rFonts w:ascii="Times New Roman" w:hAnsi="Times New Roman" w:cs="Times New Roman"/>
          <w:sz w:val="24"/>
          <w:szCs w:val="24"/>
        </w:rPr>
        <w:t>, притягується до дисциплінарної відповідальності відповідно до Статуту, Правил внутрішнього трудового розпорядку, трудового законодавства України і, при необхідності, проходить позачергову перевірку знань встановлених норм і правил охорони праці.</w:t>
      </w:r>
      <w:r w:rsidRPr="000D061A">
        <w:rPr>
          <w:rFonts w:ascii="Times New Roman" w:hAnsi="Times New Roman" w:cs="Times New Roman"/>
          <w:sz w:val="24"/>
          <w:szCs w:val="24"/>
        </w:rPr>
        <w:br/>
        <w:t>1.12. Секретар повинен пройти навчання і мати навички надання першої допомоги постраждалим, знати порядок дій у разі виникнення пожежі чи іншої НС і евакуації.</w:t>
      </w:r>
    </w:p>
    <w:p w:rsidR="000D061A" w:rsidRPr="000D061A" w:rsidRDefault="000D061A" w:rsidP="000D061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061A">
        <w:rPr>
          <w:rFonts w:ascii="Times New Roman" w:hAnsi="Times New Roman" w:cs="Times New Roman"/>
          <w:b/>
          <w:bCs/>
          <w:sz w:val="24"/>
          <w:szCs w:val="24"/>
        </w:rPr>
        <w:t>2. Вимоги безпеки для секретаря перед початком роботи</w:t>
      </w:r>
    </w:p>
    <w:p w:rsidR="000D061A" w:rsidRPr="000D061A" w:rsidRDefault="000D061A" w:rsidP="000D06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61A">
        <w:rPr>
          <w:rFonts w:ascii="Times New Roman" w:hAnsi="Times New Roman" w:cs="Times New Roman"/>
          <w:sz w:val="24"/>
          <w:szCs w:val="24"/>
        </w:rPr>
        <w:t>2.1. Перед початком роботи секретар перевіряє цілісність замків на дверях, шафах, сейфі, цілісність вікон, візуально визначає справність освітлювальних приладів, вимикачів, електричної проводки, справність обладнання.</w:t>
      </w:r>
      <w:r w:rsidRPr="000D061A">
        <w:rPr>
          <w:rFonts w:ascii="Times New Roman" w:hAnsi="Times New Roman" w:cs="Times New Roman"/>
          <w:sz w:val="24"/>
          <w:szCs w:val="24"/>
        </w:rPr>
        <w:br/>
        <w:t>2.2. Перед початком роботи секретарю необхідно включити повністю освітлення в робочому кабінеті і переконатися в справній роботі всіх світильників. Найменша освітленість робочого місця повинна становити: при люмінесцентних лампах - не менше 300 лк (20 Вт/кв.м).</w:t>
      </w:r>
      <w:r w:rsidRPr="000D061A">
        <w:rPr>
          <w:rFonts w:ascii="Times New Roman" w:hAnsi="Times New Roman" w:cs="Times New Roman"/>
          <w:sz w:val="24"/>
          <w:szCs w:val="24"/>
        </w:rPr>
        <w:br/>
        <w:t>2.3. Упевнитися, що комутаційні коробки закриті, електричні розетки і вимикачі без пошкоджень (тріщин і відколів), а також без оголених контактів.</w:t>
      </w:r>
      <w:r w:rsidRPr="000D061A">
        <w:rPr>
          <w:rFonts w:ascii="Times New Roman" w:hAnsi="Times New Roman" w:cs="Times New Roman"/>
          <w:sz w:val="24"/>
          <w:szCs w:val="24"/>
        </w:rPr>
        <w:br/>
        <w:t>2.4. Для запобігання отримання електротравми, секретарю забороняється самостійно усувати виявлені порушення електробезпеки.</w:t>
      </w:r>
      <w:r w:rsidRPr="000D061A">
        <w:rPr>
          <w:rFonts w:ascii="Times New Roman" w:hAnsi="Times New Roman" w:cs="Times New Roman"/>
          <w:sz w:val="24"/>
          <w:szCs w:val="24"/>
        </w:rPr>
        <w:br/>
        <w:t>2.5. Упевнитися в наявності первинних засобів пожежогасіння та терміну їх придатності, в наявності аптечки першої допомоги та укомплектованості усіма необхідними медикаментами.</w:t>
      </w:r>
      <w:r w:rsidRPr="000D061A">
        <w:rPr>
          <w:rFonts w:ascii="Times New Roman" w:hAnsi="Times New Roman" w:cs="Times New Roman"/>
          <w:sz w:val="24"/>
          <w:szCs w:val="24"/>
        </w:rPr>
        <w:br/>
        <w:t>2.6. Провести огляд санітарного стану кабінету і провітрити його. Приготувати для роботи необхідний матеріал і обладнання.</w:t>
      </w:r>
      <w:r w:rsidRPr="000D061A">
        <w:rPr>
          <w:rFonts w:ascii="Times New Roman" w:hAnsi="Times New Roman" w:cs="Times New Roman"/>
          <w:sz w:val="24"/>
          <w:szCs w:val="24"/>
        </w:rPr>
        <w:br/>
        <w:t>2.7. Провести перевірку працездатності ПК, впевнитися в справності електричного обладнання, оргтехніки в робочому кабінеті.</w:t>
      </w:r>
      <w:r w:rsidRPr="000D061A">
        <w:rPr>
          <w:rFonts w:ascii="Times New Roman" w:hAnsi="Times New Roman" w:cs="Times New Roman"/>
          <w:sz w:val="24"/>
          <w:szCs w:val="24"/>
        </w:rPr>
        <w:br/>
        <w:t>2.8. Переконатися в безпеці робочого місця, перевірити на стійкість і справність меблі, переконатися в стійкості документів, які знаходяться згрупованому вигляді, а також перевірити наявність у необхідній кількості та справність канцелярського приладдя.</w:t>
      </w:r>
      <w:r w:rsidRPr="000D061A">
        <w:rPr>
          <w:rFonts w:ascii="Times New Roman" w:hAnsi="Times New Roman" w:cs="Times New Roman"/>
          <w:sz w:val="24"/>
          <w:szCs w:val="24"/>
        </w:rPr>
        <w:br/>
        <w:t>2.9. Відрегулювати і зафіксувати висоту крісла, зручний для себе уклін його спини.</w:t>
      </w:r>
      <w:r w:rsidRPr="000D061A">
        <w:rPr>
          <w:rFonts w:ascii="Times New Roman" w:hAnsi="Times New Roman" w:cs="Times New Roman"/>
          <w:sz w:val="24"/>
          <w:szCs w:val="24"/>
        </w:rPr>
        <w:br/>
        <w:t>2.10. Упевнитися, що температура повітря в приміщенні відповідає необхідним санітарним нормам.</w:t>
      </w:r>
      <w:r w:rsidRPr="000D061A">
        <w:rPr>
          <w:rFonts w:ascii="Times New Roman" w:hAnsi="Times New Roman" w:cs="Times New Roman"/>
          <w:sz w:val="24"/>
          <w:szCs w:val="24"/>
        </w:rPr>
        <w:br/>
        <w:t>2.11. При виявленні недоліків в роботі обладнання або наявності зламаних меблів, повідомити заступнику директора з адміністративно-господарської частини (завгоспу) і не використовувати дане обладнання і меблі в приміщенні до повного усунення всіх виявлених недоліків.</w:t>
      </w:r>
    </w:p>
    <w:p w:rsidR="000D061A" w:rsidRPr="000D061A" w:rsidRDefault="000D061A" w:rsidP="000D061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061A">
        <w:rPr>
          <w:rFonts w:ascii="Times New Roman" w:hAnsi="Times New Roman" w:cs="Times New Roman"/>
          <w:b/>
          <w:bCs/>
          <w:sz w:val="24"/>
          <w:szCs w:val="24"/>
        </w:rPr>
        <w:t>3. Вимоги безпеки під час роботи секретаря</w:t>
      </w:r>
    </w:p>
    <w:p w:rsidR="000D061A" w:rsidRPr="000D061A" w:rsidRDefault="000D061A" w:rsidP="000D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61A">
        <w:rPr>
          <w:rFonts w:ascii="Times New Roman" w:hAnsi="Times New Roman" w:cs="Times New Roman"/>
          <w:sz w:val="24"/>
          <w:szCs w:val="24"/>
        </w:rPr>
        <w:t>3.1. Протягом робочого часу, секретар повинен дотримувати своє робоче місце в приймальні в чистоті й порядку.</w:t>
      </w:r>
      <w:r w:rsidRPr="000D061A">
        <w:rPr>
          <w:rFonts w:ascii="Times New Roman" w:hAnsi="Times New Roman" w:cs="Times New Roman"/>
          <w:sz w:val="24"/>
          <w:szCs w:val="24"/>
        </w:rPr>
        <w:br/>
        <w:t>3.2. Під час роботи за комп'ютером, з принтером та ксероксом секретар дотримується правил експлуатації технологічного обладнання. В процесі роботи дотримується режимів праці і відпочинку.</w:t>
      </w:r>
      <w:r w:rsidRPr="000D061A">
        <w:rPr>
          <w:rFonts w:ascii="Times New Roman" w:hAnsi="Times New Roman" w:cs="Times New Roman"/>
          <w:sz w:val="24"/>
          <w:szCs w:val="24"/>
        </w:rPr>
        <w:br/>
        <w:t xml:space="preserve">3.3. Виконуючи роботу, не допускає застосування несправного електричного освітлення, </w:t>
      </w:r>
      <w:r w:rsidRPr="000D061A">
        <w:rPr>
          <w:rFonts w:ascii="Times New Roman" w:hAnsi="Times New Roman" w:cs="Times New Roman"/>
          <w:sz w:val="24"/>
          <w:szCs w:val="24"/>
        </w:rPr>
        <w:lastRenderedPageBreak/>
        <w:t>не робочого персонального комп'ютера, принтера, ксерокса, іншого електричного обладнання, що знаходиться в робочому кабінеті.</w:t>
      </w:r>
      <w:r w:rsidRPr="000D061A">
        <w:rPr>
          <w:rFonts w:ascii="Times New Roman" w:hAnsi="Times New Roman" w:cs="Times New Roman"/>
          <w:sz w:val="24"/>
          <w:szCs w:val="24"/>
        </w:rPr>
        <w:br/>
        <w:t>3.4. Щоденне вологе прибирання в приймальні директора проводиться у відсутності секретаря та учнів.</w:t>
      </w:r>
      <w:r w:rsidRPr="000D061A">
        <w:rPr>
          <w:rFonts w:ascii="Times New Roman" w:hAnsi="Times New Roman" w:cs="Times New Roman"/>
          <w:sz w:val="24"/>
          <w:szCs w:val="24"/>
        </w:rPr>
        <w:br/>
        <w:t>3.5. При виконанні своєї роботи секретар дотримується всіх санітарно-гігієнічних норм і правил особистої гігієни.</w:t>
      </w:r>
      <w:r w:rsidRPr="000D061A">
        <w:rPr>
          <w:rFonts w:ascii="Times New Roman" w:hAnsi="Times New Roman" w:cs="Times New Roman"/>
          <w:sz w:val="24"/>
          <w:szCs w:val="24"/>
        </w:rPr>
        <w:br/>
        <w:t>3.6. У разі несправності робочого обладнання або відключення освітлення секретар припиняє свою роботу і вимикає все обладнання.</w:t>
      </w:r>
      <w:r w:rsidRPr="000D061A">
        <w:rPr>
          <w:rFonts w:ascii="Times New Roman" w:hAnsi="Times New Roman" w:cs="Times New Roman"/>
          <w:sz w:val="24"/>
          <w:szCs w:val="24"/>
        </w:rPr>
        <w:br/>
        <w:t>3.7. </w:t>
      </w:r>
      <w:ins w:id="4" w:author="Unknown">
        <w:r w:rsidRPr="000D061A">
          <w:rPr>
            <w:rFonts w:ascii="Times New Roman" w:hAnsi="Times New Roman" w:cs="Times New Roman"/>
            <w:sz w:val="24"/>
            <w:szCs w:val="24"/>
            <w:u w:val="single"/>
          </w:rPr>
          <w:t>Секретарю школи необхідно дотримуватися заходів безпеки від ураження електричним струмом:</w:t>
        </w:r>
      </w:ins>
    </w:p>
    <w:p w:rsidR="000D061A" w:rsidRPr="000D061A" w:rsidRDefault="000D061A" w:rsidP="000D061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61A">
        <w:rPr>
          <w:rFonts w:ascii="Times New Roman" w:hAnsi="Times New Roman" w:cs="Times New Roman"/>
          <w:sz w:val="24"/>
          <w:szCs w:val="24"/>
        </w:rPr>
        <w:t>не підключати до електричної мережі і не відключати від неї комп'ютерне обладнання, оргтехніку, прилади мокрими або вологими руками;</w:t>
      </w:r>
    </w:p>
    <w:p w:rsidR="000D061A" w:rsidRPr="000D061A" w:rsidRDefault="000D061A" w:rsidP="000D061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61A">
        <w:rPr>
          <w:rFonts w:ascii="Times New Roman" w:hAnsi="Times New Roman" w:cs="Times New Roman"/>
          <w:sz w:val="24"/>
          <w:szCs w:val="24"/>
        </w:rPr>
        <w:t>дотримуватися послідовність включення і виключення комп'ютера та оргтехніки;</w:t>
      </w:r>
    </w:p>
    <w:p w:rsidR="000D061A" w:rsidRPr="000D061A" w:rsidRDefault="000D061A" w:rsidP="000D061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61A">
        <w:rPr>
          <w:rFonts w:ascii="Times New Roman" w:hAnsi="Times New Roman" w:cs="Times New Roman"/>
          <w:sz w:val="24"/>
          <w:szCs w:val="24"/>
        </w:rPr>
        <w:t>не розташовувати на обладнанні папір, речі, інші предмети;</w:t>
      </w:r>
    </w:p>
    <w:p w:rsidR="000D061A" w:rsidRPr="000D061A" w:rsidRDefault="000D061A" w:rsidP="000D061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61A">
        <w:rPr>
          <w:rFonts w:ascii="Times New Roman" w:hAnsi="Times New Roman" w:cs="Times New Roman"/>
          <w:sz w:val="24"/>
          <w:szCs w:val="24"/>
        </w:rPr>
        <w:t>не залишати включеними в електричну мережу без нагляду комп'ютерне обладнання, мультимедійний проектор, принтер,іншу оргтехніку.</w:t>
      </w:r>
    </w:p>
    <w:p w:rsidR="000D061A" w:rsidRPr="000D061A" w:rsidRDefault="000D061A" w:rsidP="000D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61A">
        <w:rPr>
          <w:rFonts w:ascii="Times New Roman" w:hAnsi="Times New Roman" w:cs="Times New Roman"/>
          <w:sz w:val="24"/>
          <w:szCs w:val="24"/>
        </w:rPr>
        <w:t>3.8. </w:t>
      </w:r>
      <w:ins w:id="5" w:author="Unknown">
        <w:r w:rsidRPr="000D061A">
          <w:rPr>
            <w:rFonts w:ascii="Times New Roman" w:hAnsi="Times New Roman" w:cs="Times New Roman"/>
            <w:sz w:val="24"/>
            <w:szCs w:val="24"/>
            <w:u w:val="single"/>
          </w:rPr>
          <w:t>Працюючи з оргтехнікою слід дотримуватися запобіжних заходів від поразки електричним струмом:</w:t>
        </w:r>
      </w:ins>
    </w:p>
    <w:p w:rsidR="000D061A" w:rsidRPr="000D061A" w:rsidRDefault="000D061A" w:rsidP="000D061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61A">
        <w:rPr>
          <w:rFonts w:ascii="Times New Roman" w:hAnsi="Times New Roman" w:cs="Times New Roman"/>
          <w:sz w:val="24"/>
          <w:szCs w:val="24"/>
        </w:rPr>
        <w:t>не включати в електричну мережу і не відключати від неї обладнання мокрими або вологими руками;</w:t>
      </w:r>
    </w:p>
    <w:p w:rsidR="000D061A" w:rsidRPr="000D061A" w:rsidRDefault="000D061A" w:rsidP="000D061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61A">
        <w:rPr>
          <w:rFonts w:ascii="Times New Roman" w:hAnsi="Times New Roman" w:cs="Times New Roman"/>
          <w:sz w:val="24"/>
          <w:szCs w:val="24"/>
        </w:rPr>
        <w:t>дотримуватися порядку підключення і відключення комп'ютера, принтера, оргтехніки;</w:t>
      </w:r>
    </w:p>
    <w:p w:rsidR="000D061A" w:rsidRPr="000D061A" w:rsidRDefault="000D061A" w:rsidP="000D061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61A">
        <w:rPr>
          <w:rFonts w:ascii="Times New Roman" w:hAnsi="Times New Roman" w:cs="Times New Roman"/>
          <w:sz w:val="24"/>
          <w:szCs w:val="24"/>
        </w:rPr>
        <w:t>не залишати підключене до електроживлення обладнання без контролю.</w:t>
      </w:r>
    </w:p>
    <w:p w:rsidR="000D061A" w:rsidRPr="000D061A" w:rsidRDefault="000D061A" w:rsidP="000D06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61A">
        <w:rPr>
          <w:rFonts w:ascii="Times New Roman" w:hAnsi="Times New Roman" w:cs="Times New Roman"/>
          <w:sz w:val="24"/>
          <w:szCs w:val="24"/>
        </w:rPr>
        <w:t>3.9. Не використовувати в приміщенні кабінету електронагрівальні прилади: кип'ятильники, плитки, електрочайники, плойки, несертифіковані подовжувачі і.т.ін.</w:t>
      </w:r>
      <w:r w:rsidRPr="000D061A">
        <w:rPr>
          <w:rFonts w:ascii="Times New Roman" w:hAnsi="Times New Roman" w:cs="Times New Roman"/>
          <w:sz w:val="24"/>
          <w:szCs w:val="24"/>
        </w:rPr>
        <w:br/>
        <w:t>3.10. В процесі виконання посадових обов'язків дотримуватися вимог даної інструкції з охорони праці для секретаря та заходів протипожежної безпеки.</w:t>
      </w:r>
      <w:r w:rsidRPr="000D061A">
        <w:rPr>
          <w:rFonts w:ascii="Times New Roman" w:hAnsi="Times New Roman" w:cs="Times New Roman"/>
          <w:sz w:val="24"/>
          <w:szCs w:val="24"/>
        </w:rPr>
        <w:br/>
        <w:t>3.11. Якщо під час роботи стався нещасний випадок або працівник відчув нездужання і погіршення стану здоров'я, він повідомляє про це директору школи, інженеру з охорони праці.</w:t>
      </w:r>
    </w:p>
    <w:p w:rsidR="000D061A" w:rsidRPr="000D061A" w:rsidRDefault="000D061A" w:rsidP="000D061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061A">
        <w:rPr>
          <w:rFonts w:ascii="Times New Roman" w:hAnsi="Times New Roman" w:cs="Times New Roman"/>
          <w:b/>
          <w:bCs/>
          <w:sz w:val="24"/>
          <w:szCs w:val="24"/>
        </w:rPr>
        <w:t>4. Вимоги безпеки після закінчення роботи секретаря.</w:t>
      </w:r>
    </w:p>
    <w:p w:rsidR="000D061A" w:rsidRPr="000D061A" w:rsidRDefault="000D061A" w:rsidP="000D06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61A">
        <w:rPr>
          <w:rFonts w:ascii="Times New Roman" w:hAnsi="Times New Roman" w:cs="Times New Roman"/>
          <w:sz w:val="24"/>
          <w:szCs w:val="24"/>
        </w:rPr>
        <w:t>4.1. Після закінчення роботи секретар повністю відключає електричні прилади, персональний комп'ютер, принтер.</w:t>
      </w:r>
      <w:r w:rsidRPr="000D061A">
        <w:rPr>
          <w:rFonts w:ascii="Times New Roman" w:hAnsi="Times New Roman" w:cs="Times New Roman"/>
          <w:sz w:val="24"/>
          <w:szCs w:val="24"/>
        </w:rPr>
        <w:br/>
        <w:t>4.2. Прибирає робоче місце від непотрібних або використаних предметів.</w:t>
      </w:r>
      <w:r w:rsidRPr="000D061A">
        <w:rPr>
          <w:rFonts w:ascii="Times New Roman" w:hAnsi="Times New Roman" w:cs="Times New Roman"/>
          <w:sz w:val="24"/>
          <w:szCs w:val="24"/>
        </w:rPr>
        <w:br/>
        <w:t>4.3. Після закінчення роботи забезпечує дотримання санітарних норм і дотримується правил особистої гігієни.</w:t>
      </w:r>
      <w:r w:rsidRPr="000D061A">
        <w:rPr>
          <w:rFonts w:ascii="Times New Roman" w:hAnsi="Times New Roman" w:cs="Times New Roman"/>
          <w:sz w:val="24"/>
          <w:szCs w:val="24"/>
        </w:rPr>
        <w:br/>
        <w:t>4.4. Перевіряє наявність первинних засобів пожежогасіння. При закінченні терміну експлуатації вогнегасника необхідно передати його особі, відповідальній за пожежну безпеку в школі, для подальшої перезарядки. Встановити в приміщенні новий вогнегасник.</w:t>
      </w:r>
      <w:r w:rsidRPr="000D061A">
        <w:rPr>
          <w:rFonts w:ascii="Times New Roman" w:hAnsi="Times New Roman" w:cs="Times New Roman"/>
          <w:sz w:val="24"/>
          <w:szCs w:val="24"/>
        </w:rPr>
        <w:br/>
        <w:t>4.5. Впевнитися в протипожежній безпеці приміщення, вимкнути освітлення і закрити кабінет на ключ.</w:t>
      </w:r>
      <w:r w:rsidRPr="000D061A">
        <w:rPr>
          <w:rFonts w:ascii="Times New Roman" w:hAnsi="Times New Roman" w:cs="Times New Roman"/>
          <w:sz w:val="24"/>
          <w:szCs w:val="24"/>
        </w:rPr>
        <w:br/>
        <w:t>4.6. Про всі недоліки, помічені під час роботи, доповісти заступнику директора з адміністративно-господарської роботи загальноосвітнього закладу (при відсутності – іншій посадовій особі).</w:t>
      </w:r>
    </w:p>
    <w:p w:rsidR="000D061A" w:rsidRPr="000D061A" w:rsidRDefault="000D061A" w:rsidP="000D061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061A">
        <w:rPr>
          <w:rFonts w:ascii="Times New Roman" w:hAnsi="Times New Roman" w:cs="Times New Roman"/>
          <w:b/>
          <w:bCs/>
          <w:sz w:val="24"/>
          <w:szCs w:val="24"/>
        </w:rPr>
        <w:t>5. Вимоги безпеки для секретаря в аварійних ситуаціях</w:t>
      </w:r>
    </w:p>
    <w:p w:rsidR="000D061A" w:rsidRPr="000D061A" w:rsidRDefault="000D061A" w:rsidP="000D0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61A">
        <w:rPr>
          <w:rFonts w:ascii="Times New Roman" w:hAnsi="Times New Roman" w:cs="Times New Roman"/>
          <w:sz w:val="24"/>
          <w:szCs w:val="24"/>
        </w:rPr>
        <w:t>5.1. </w:t>
      </w:r>
      <w:ins w:id="6" w:author="Unknown">
        <w:r w:rsidRPr="000D061A">
          <w:rPr>
            <w:rFonts w:ascii="Times New Roman" w:hAnsi="Times New Roman" w:cs="Times New Roman"/>
            <w:sz w:val="24"/>
            <w:szCs w:val="24"/>
            <w:u w:val="single"/>
          </w:rPr>
          <w:t>При виникненні аварійних ситуацій в приймальні:</w:t>
        </w:r>
      </w:ins>
    </w:p>
    <w:p w:rsidR="000D061A" w:rsidRPr="000D061A" w:rsidRDefault="000D061A" w:rsidP="000D061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61A">
        <w:rPr>
          <w:rFonts w:ascii="Times New Roman" w:hAnsi="Times New Roman" w:cs="Times New Roman"/>
          <w:sz w:val="24"/>
          <w:szCs w:val="24"/>
        </w:rPr>
        <w:t>повідомити адміністрацію, директору;</w:t>
      </w:r>
    </w:p>
    <w:p w:rsidR="000D061A" w:rsidRPr="000D061A" w:rsidRDefault="000D061A" w:rsidP="000D061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61A">
        <w:rPr>
          <w:rFonts w:ascii="Times New Roman" w:hAnsi="Times New Roman" w:cs="Times New Roman"/>
          <w:sz w:val="24"/>
          <w:szCs w:val="24"/>
        </w:rPr>
        <w:t>повідомити в службу пожежної охорони за тел. 101;</w:t>
      </w:r>
    </w:p>
    <w:p w:rsidR="000D061A" w:rsidRPr="000D061A" w:rsidRDefault="000D061A" w:rsidP="000D061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61A">
        <w:rPr>
          <w:rFonts w:ascii="Times New Roman" w:hAnsi="Times New Roman" w:cs="Times New Roman"/>
          <w:sz w:val="24"/>
          <w:szCs w:val="24"/>
        </w:rPr>
        <w:t>вжити невідкладних заходів щодо евакуації учнів з приміщення;</w:t>
      </w:r>
    </w:p>
    <w:p w:rsidR="000D061A" w:rsidRPr="000D061A" w:rsidRDefault="000D061A" w:rsidP="000D061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61A">
        <w:rPr>
          <w:rFonts w:ascii="Times New Roman" w:hAnsi="Times New Roman" w:cs="Times New Roman"/>
          <w:sz w:val="24"/>
          <w:szCs w:val="24"/>
        </w:rPr>
        <w:t>відключити електромережу і по можливості винести найбільш важливу документацію.</w:t>
      </w:r>
    </w:p>
    <w:p w:rsidR="000D061A" w:rsidRPr="000D061A" w:rsidRDefault="000D061A" w:rsidP="000D06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61A">
        <w:rPr>
          <w:rFonts w:ascii="Times New Roman" w:hAnsi="Times New Roman" w:cs="Times New Roman"/>
          <w:sz w:val="24"/>
          <w:szCs w:val="24"/>
        </w:rPr>
        <w:lastRenderedPageBreak/>
        <w:t>5.2. Не починати роботу в разі поганого самопочуття або раптової хвороби.</w:t>
      </w:r>
      <w:r w:rsidRPr="000D061A">
        <w:rPr>
          <w:rFonts w:ascii="Times New Roman" w:hAnsi="Times New Roman" w:cs="Times New Roman"/>
          <w:sz w:val="24"/>
          <w:szCs w:val="24"/>
        </w:rPr>
        <w:br/>
        <w:t>5.3. При виникненні аварійних ситуацій (прорив водопровідної системи або системи опалення) доповісти про по</w:t>
      </w:r>
      <w:r>
        <w:rPr>
          <w:rFonts w:ascii="Times New Roman" w:hAnsi="Times New Roman" w:cs="Times New Roman"/>
          <w:sz w:val="24"/>
          <w:szCs w:val="24"/>
        </w:rPr>
        <w:t>дію завгоспу</w:t>
      </w:r>
      <w:r w:rsidRPr="000D061A">
        <w:rPr>
          <w:rFonts w:ascii="Times New Roman" w:hAnsi="Times New Roman" w:cs="Times New Roman"/>
          <w:sz w:val="24"/>
          <w:szCs w:val="24"/>
        </w:rPr>
        <w:t xml:space="preserve"> (при відсутності - іншій посадовій особі) і далі діяти згідно з отриманими вказівками.</w:t>
      </w:r>
      <w:r w:rsidRPr="000D061A">
        <w:rPr>
          <w:rFonts w:ascii="Times New Roman" w:hAnsi="Times New Roman" w:cs="Times New Roman"/>
          <w:sz w:val="24"/>
          <w:szCs w:val="24"/>
        </w:rPr>
        <w:br/>
        <w:t>5.4. При виникненні неполадок в роботі електрообладнання, появі іскор, диму і запаху гару негайно відключити обладнання від електричної мережі і доповісти про це заступнику директора з адміністративно-господарської частини (завгоспа). Роботу можна продовжувати тільки після усунення виниклих неполадок.</w:t>
      </w:r>
      <w:r w:rsidRPr="000D061A">
        <w:rPr>
          <w:rFonts w:ascii="Times New Roman" w:hAnsi="Times New Roman" w:cs="Times New Roman"/>
          <w:sz w:val="24"/>
          <w:szCs w:val="24"/>
        </w:rPr>
        <w:br/>
        <w:t>5.5. В разі виникнення пожежі необхідно в першу чергу евакуювати співробітників, відвідувачів, учнів з приймальні (керуючись планом евакуації з приміщення) в безпечне місце, задіяти систему оповіщення про пожежу, повідомити в пожежну службу за телефоном 101, доповісти адміністрації школи. При відсутності явної загрози життю приступити до гасіння місця займання за допомогою первинних засобів пожежогасіння.</w:t>
      </w:r>
      <w:r w:rsidRPr="000D061A">
        <w:rPr>
          <w:rFonts w:ascii="Times New Roman" w:hAnsi="Times New Roman" w:cs="Times New Roman"/>
          <w:sz w:val="24"/>
          <w:szCs w:val="24"/>
        </w:rPr>
        <w:br/>
        <w:t>5.6. У разі отримання травми покликати на допомогу, скористатися аптечкою першої допомоги, звернутися за медичною допомогою в медпункт загальноосвітнього закладу і довести до відома директора школи (при відсутності - іншій посадовій особі).</w:t>
      </w:r>
      <w:r w:rsidRPr="000D061A">
        <w:rPr>
          <w:rFonts w:ascii="Times New Roman" w:hAnsi="Times New Roman" w:cs="Times New Roman"/>
          <w:sz w:val="24"/>
          <w:szCs w:val="24"/>
        </w:rPr>
        <w:br/>
        <w:t>5.7. У разі отримання травми іншою особою, надати потерпілому першу допомогу, викликати шкільну медсестру (або доставити потерпілого в медпункт), в разі необхідності, викликати швидку медичну допомогу, доповісти про те, що трапилося директору школи (при відсутності - іншій посадовій особі).</w:t>
      </w:r>
      <w:r w:rsidRPr="000D061A">
        <w:rPr>
          <w:rFonts w:ascii="Times New Roman" w:hAnsi="Times New Roman" w:cs="Times New Roman"/>
          <w:sz w:val="24"/>
          <w:szCs w:val="24"/>
        </w:rPr>
        <w:br/>
        <w:t>5.8. У разі загрози або виникнення місця небезпечного впливу техногенного характеру діяти відповідно до Плану евакуації, інструкції про порядок дій у разі загрози та виникнення НС техногенного характеру.</w:t>
      </w:r>
    </w:p>
    <w:p w:rsidR="000D061A" w:rsidRPr="000D061A" w:rsidRDefault="000D061A" w:rsidP="000D06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61A">
        <w:rPr>
          <w:rFonts w:ascii="Times New Roman" w:hAnsi="Times New Roman" w:cs="Times New Roman"/>
          <w:i/>
          <w:iCs/>
          <w:sz w:val="24"/>
          <w:szCs w:val="24"/>
        </w:rPr>
        <w:t>Інструкцію розробив</w:t>
      </w:r>
      <w:r w:rsidRPr="000D061A">
        <w:rPr>
          <w:rFonts w:ascii="Times New Roman" w:hAnsi="Times New Roman" w:cs="Times New Roman"/>
          <w:sz w:val="24"/>
          <w:szCs w:val="24"/>
        </w:rPr>
        <w:br/>
        <w:t>____________________________</w:t>
      </w:r>
    </w:p>
    <w:p w:rsidR="000D061A" w:rsidRPr="000D061A" w:rsidRDefault="000D061A" w:rsidP="000D06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61A">
        <w:rPr>
          <w:rFonts w:ascii="Times New Roman" w:hAnsi="Times New Roman" w:cs="Times New Roman"/>
          <w:sz w:val="24"/>
          <w:szCs w:val="24"/>
        </w:rPr>
        <w:t>УЗГОДЖЕНО:</w:t>
      </w:r>
    </w:p>
    <w:p w:rsidR="000D061A" w:rsidRPr="000D061A" w:rsidRDefault="000D061A" w:rsidP="000D06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61A">
        <w:rPr>
          <w:rFonts w:ascii="Times New Roman" w:hAnsi="Times New Roman" w:cs="Times New Roman"/>
          <w:sz w:val="24"/>
          <w:szCs w:val="24"/>
        </w:rPr>
        <w:t>Керівник (спеціаліст)</w:t>
      </w:r>
      <w:r w:rsidRPr="000D061A">
        <w:rPr>
          <w:rFonts w:ascii="Times New Roman" w:hAnsi="Times New Roman" w:cs="Times New Roman"/>
          <w:sz w:val="24"/>
          <w:szCs w:val="24"/>
        </w:rPr>
        <w:br/>
        <w:t>служби охорони праці закладу</w:t>
      </w:r>
    </w:p>
    <w:p w:rsidR="000D061A" w:rsidRPr="000D061A" w:rsidRDefault="000D061A" w:rsidP="000D06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61A">
        <w:rPr>
          <w:rFonts w:ascii="Times New Roman" w:hAnsi="Times New Roman" w:cs="Times New Roman"/>
          <w:sz w:val="24"/>
          <w:szCs w:val="24"/>
        </w:rPr>
        <w:t>З інструкцією ознайомлений (а)</w:t>
      </w:r>
      <w:r w:rsidRPr="000D061A">
        <w:rPr>
          <w:rFonts w:ascii="Times New Roman" w:hAnsi="Times New Roman" w:cs="Times New Roman"/>
          <w:sz w:val="24"/>
          <w:szCs w:val="24"/>
        </w:rPr>
        <w:br/>
        <w:t>«___»___________20___р.</w:t>
      </w:r>
    </w:p>
    <w:p w:rsidR="000D061A" w:rsidRPr="000D061A" w:rsidRDefault="000D061A" w:rsidP="000D06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61A">
        <w:rPr>
          <w:rFonts w:ascii="Times New Roman" w:hAnsi="Times New Roman" w:cs="Times New Roman"/>
          <w:sz w:val="24"/>
          <w:szCs w:val="24"/>
        </w:rPr>
        <w:t>_____________________</w:t>
      </w:r>
      <w:r w:rsidRPr="000D061A">
        <w:rPr>
          <w:rFonts w:ascii="Times New Roman" w:hAnsi="Times New Roman" w:cs="Times New Roman"/>
          <w:sz w:val="24"/>
          <w:szCs w:val="24"/>
        </w:rPr>
        <w:br/>
        <w:t>(підпис)</w:t>
      </w:r>
    </w:p>
    <w:p w:rsidR="000D061A" w:rsidRPr="000D061A" w:rsidRDefault="000D061A" w:rsidP="000D06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061A">
        <w:rPr>
          <w:rFonts w:ascii="Times New Roman" w:hAnsi="Times New Roman" w:cs="Times New Roman"/>
          <w:sz w:val="24"/>
          <w:szCs w:val="24"/>
        </w:rPr>
        <w:br/>
      </w:r>
    </w:p>
    <w:p w:rsidR="00F154BE" w:rsidRPr="000D061A" w:rsidRDefault="00F154BE" w:rsidP="000D06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75E9" w:rsidRPr="000D061A" w:rsidRDefault="002B75E9" w:rsidP="00F154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B75E9" w:rsidRPr="000D061A" w:rsidSect="00F154B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00D"/>
    <w:multiLevelType w:val="multilevel"/>
    <w:tmpl w:val="3B12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531A34"/>
    <w:multiLevelType w:val="multilevel"/>
    <w:tmpl w:val="D01E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2C6109"/>
    <w:multiLevelType w:val="multilevel"/>
    <w:tmpl w:val="CE7E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DD17B3"/>
    <w:multiLevelType w:val="multilevel"/>
    <w:tmpl w:val="CFF0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75078A"/>
    <w:multiLevelType w:val="multilevel"/>
    <w:tmpl w:val="B13E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891B6A"/>
    <w:multiLevelType w:val="multilevel"/>
    <w:tmpl w:val="B06CB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52EDF"/>
    <w:multiLevelType w:val="multilevel"/>
    <w:tmpl w:val="9CF2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A292C34"/>
    <w:multiLevelType w:val="multilevel"/>
    <w:tmpl w:val="1760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061201"/>
    <w:multiLevelType w:val="multilevel"/>
    <w:tmpl w:val="BA66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7073A1"/>
    <w:multiLevelType w:val="multilevel"/>
    <w:tmpl w:val="8640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E494301"/>
    <w:multiLevelType w:val="multilevel"/>
    <w:tmpl w:val="A0DC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B6"/>
    <w:rsid w:val="000D061A"/>
    <w:rsid w:val="000E44B6"/>
    <w:rsid w:val="002B75E9"/>
    <w:rsid w:val="00877387"/>
    <w:rsid w:val="00AB4211"/>
    <w:rsid w:val="00D011EF"/>
    <w:rsid w:val="00F1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6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F15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D06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D0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D06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6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F15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D06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D0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D0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8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8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7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36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38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43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6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9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1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01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13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55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08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Палько Н.М</dc:creator>
  <cp:keywords/>
  <dc:description/>
  <cp:lastModifiedBy>C10</cp:lastModifiedBy>
  <cp:revision>7</cp:revision>
  <cp:lastPrinted>2023-09-21T11:35:00Z</cp:lastPrinted>
  <dcterms:created xsi:type="dcterms:W3CDTF">2021-09-14T13:41:00Z</dcterms:created>
  <dcterms:modified xsi:type="dcterms:W3CDTF">2023-10-02T12:50:00Z</dcterms:modified>
</cp:coreProperties>
</file>