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A944BB" w:rsidRPr="00935C59" w:rsidTr="006444D0">
        <w:trPr>
          <w:trHeight w:val="3686"/>
        </w:trPr>
        <w:tc>
          <w:tcPr>
            <w:tcW w:w="2796" w:type="pct"/>
          </w:tcPr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44BB" w:rsidRPr="00BE52A5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52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44BB" w:rsidRPr="00BE52A5" w:rsidRDefault="00BE52A5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BE52A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31.08.2023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Pr="00BE52A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19 </w:t>
            </w:r>
          </w:p>
          <w:p w:rsidR="00A944BB" w:rsidRPr="00BE52A5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5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  <w:p w:rsidR="00A944BB" w:rsidRPr="00A944BB" w:rsidRDefault="00935C59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Ємільчинського ліцею </w:t>
            </w:r>
            <w:r w:rsidR="00A944BB" w:rsidRPr="00A94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 Ємільчинської сел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   Наталія ПАЛЬКО</w:t>
            </w:r>
          </w:p>
          <w:p w:rsidR="00A944BB" w:rsidRPr="00A944BB" w:rsidRDefault="00886E69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 w:rsidR="00A944BB" w:rsidRPr="00A944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</w:t>
            </w: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4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A944BB" w:rsidRPr="00A944BB" w:rsidRDefault="00A944BB" w:rsidP="00A944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18506F" w:rsidRPr="003259A9" w:rsidRDefault="00287600" w:rsidP="001850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8506F" w:rsidRPr="003259A9">
        <w:rPr>
          <w:rFonts w:ascii="Times New Roman" w:hAnsi="Times New Roman" w:cs="Times New Roman"/>
          <w:b/>
          <w:sz w:val="24"/>
          <w:szCs w:val="24"/>
        </w:rPr>
        <w:t>ри використанні мультимедійного проектора</w:t>
      </w:r>
    </w:p>
    <w:p w:rsidR="00A944BB" w:rsidRPr="00A944BB" w:rsidRDefault="00A944BB" w:rsidP="0018506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06F" w:rsidRPr="00287600" w:rsidRDefault="0018506F" w:rsidP="001850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7600">
        <w:rPr>
          <w:rFonts w:ascii="Times New Roman" w:hAnsi="Times New Roman" w:cs="Times New Roman"/>
          <w:b/>
          <w:bCs/>
          <w:sz w:val="24"/>
          <w:szCs w:val="24"/>
          <w:lang w:val="uk-UA"/>
        </w:rPr>
        <w:t>1. Загальні положення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600">
        <w:rPr>
          <w:rFonts w:ascii="Times New Roman" w:hAnsi="Times New Roman" w:cs="Times New Roman"/>
          <w:sz w:val="24"/>
          <w:szCs w:val="24"/>
          <w:lang w:val="uk-UA"/>
        </w:rPr>
        <w:t>1.1.</w:t>
      </w:r>
      <w:r w:rsidRPr="0018506F">
        <w:rPr>
          <w:rFonts w:ascii="Times New Roman" w:hAnsi="Times New Roman" w:cs="Times New Roman"/>
          <w:sz w:val="24"/>
          <w:szCs w:val="24"/>
        </w:rPr>
        <w:t> </w:t>
      </w:r>
      <w:r w:rsidRPr="00287600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Інструкція з охорони праці при використанні мультимедійного проектора</w:t>
      </w:r>
      <w:r w:rsidRPr="0018506F">
        <w:rPr>
          <w:rFonts w:ascii="Times New Roman" w:hAnsi="Times New Roman" w:cs="Times New Roman"/>
          <w:sz w:val="24"/>
          <w:szCs w:val="24"/>
        </w:rPr>
        <w:t> </w:t>
      </w:r>
      <w:r w:rsidRPr="00287600">
        <w:rPr>
          <w:rFonts w:ascii="Times New Roman" w:hAnsi="Times New Roman" w:cs="Times New Roman"/>
          <w:sz w:val="24"/>
          <w:szCs w:val="24"/>
          <w:lang w:val="uk-UA"/>
        </w:rPr>
        <w:t>розроблена відповідно до Закону України «Про охорону праці» (Постанова ВР України від 14.10.1992 № 2694-</w:t>
      </w:r>
      <w:r w:rsidRPr="0018506F">
        <w:rPr>
          <w:rFonts w:ascii="Times New Roman" w:hAnsi="Times New Roman" w:cs="Times New Roman"/>
          <w:sz w:val="24"/>
          <w:szCs w:val="24"/>
        </w:rPr>
        <w:t>XII</w:t>
      </w:r>
      <w:r w:rsidRPr="00287600">
        <w:rPr>
          <w:rFonts w:ascii="Times New Roman" w:hAnsi="Times New Roman" w:cs="Times New Roman"/>
          <w:sz w:val="24"/>
          <w:szCs w:val="24"/>
          <w:lang w:val="uk-UA"/>
        </w:rPr>
        <w:t xml:space="preserve">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</w:t>
      </w:r>
      <w:r w:rsidRPr="0018506F">
        <w:rPr>
          <w:rFonts w:ascii="Times New Roman" w:hAnsi="Times New Roman" w:cs="Times New Roman"/>
          <w:sz w:val="24"/>
          <w:szCs w:val="24"/>
        </w:rPr>
        <w:t>Головного санітарного лікаря України від 14.08.2001 р. № 63 і погоджених Міністерством освіти і науки України від 05.06.2001 р.</w:t>
      </w:r>
      <w:r w:rsidRPr="0018506F">
        <w:rPr>
          <w:rFonts w:ascii="Times New Roman" w:hAnsi="Times New Roman" w:cs="Times New Roman"/>
          <w:sz w:val="24"/>
          <w:szCs w:val="24"/>
        </w:rPr>
        <w:br/>
        <w:t>1.2. Дія цієї інструкції з охорони праці поширюється на всіх працівників освітнього закладу, які при виконанні своїх посадових обов'язків використовують мультимедійний проектор.</w:t>
      </w:r>
      <w:r w:rsidRPr="0018506F">
        <w:rPr>
          <w:rFonts w:ascii="Times New Roman" w:hAnsi="Times New Roman" w:cs="Times New Roman"/>
          <w:sz w:val="24"/>
          <w:szCs w:val="24"/>
        </w:rPr>
        <w:br/>
        <w:t>1.3. </w:t>
      </w:r>
      <w:ins w:id="1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До самостійної роботи з проектором допускаються особи:</w:t>
        </w:r>
      </w:ins>
    </w:p>
    <w:p w:rsidR="0018506F" w:rsidRPr="0018506F" w:rsidRDefault="0018506F" w:rsidP="001850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не молодше 18 років, що пройшли обов'язковий періодичний медичний огляд і не мають медичних протипоказань для роботи;</w:t>
      </w:r>
    </w:p>
    <w:p w:rsidR="0018506F" w:rsidRPr="0018506F" w:rsidRDefault="0018506F" w:rsidP="001850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які пройшли курс навчання принципам роботи з обчислювальною технікою і спеціальне навчання роботі з використанням конкретного програмного забезпечення;</w:t>
      </w:r>
    </w:p>
    <w:p w:rsidR="0018506F" w:rsidRPr="0018506F" w:rsidRDefault="0018506F" w:rsidP="001850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пройшли вступний інструктаж з електробезпеки з присвоєнням II групи допуску;</w:t>
      </w:r>
    </w:p>
    <w:p w:rsidR="0018506F" w:rsidRPr="0018506F" w:rsidRDefault="0018506F" w:rsidP="0018506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ознайомлені з інструкцією по експлуатації конкретної моделі проектора.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1.4. </w:t>
      </w:r>
      <w:ins w:id="2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Небезпечними факторами при роботі з проектором є:</w:t>
        </w:r>
      </w:ins>
    </w:p>
    <w:p w:rsidR="0018506F" w:rsidRPr="0018506F" w:rsidRDefault="0018506F" w:rsidP="0018506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фізичні (низькочастотні електричні і магнітні поля; статична електрика; ультрафіолетове випромінювання; підвищена температура; іонізація повітря; небезпечна напруга в електричній мережі; осколки лампи і лінзи);</w:t>
      </w:r>
    </w:p>
    <w:p w:rsidR="0018506F" w:rsidRPr="0018506F" w:rsidRDefault="0018506F" w:rsidP="0018506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хімічні (пил, шкідливі гази);</w:t>
      </w:r>
    </w:p>
    <w:p w:rsidR="0018506F" w:rsidRPr="0018506F" w:rsidRDefault="0018506F" w:rsidP="0018506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психофізіологічні (напруга зору і уваги; інтелектуальні та емоційні навантаження; монотонність праці).</w:t>
      </w:r>
    </w:p>
    <w:p w:rsidR="0018506F" w:rsidRP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 xml:space="preserve">1.5. Про всі несправності електропроводки, засобів обчислювальної та оргтехніки, користувач проектора зобов'язаний негайно проінформувати інженера з охорони праці та завгоспа, а в разі їх відсутності - чергового адміністратора та головного інженера, зробити </w:t>
      </w:r>
      <w:r w:rsidRPr="0018506F">
        <w:rPr>
          <w:rFonts w:ascii="Times New Roman" w:hAnsi="Times New Roman" w:cs="Times New Roman"/>
          <w:sz w:val="24"/>
          <w:szCs w:val="24"/>
        </w:rPr>
        <w:lastRenderedPageBreak/>
        <w:t>запис в зошиті заявок.</w:t>
      </w:r>
      <w:r w:rsidRPr="0018506F">
        <w:rPr>
          <w:rFonts w:ascii="Times New Roman" w:hAnsi="Times New Roman" w:cs="Times New Roman"/>
          <w:sz w:val="24"/>
          <w:szCs w:val="24"/>
        </w:rPr>
        <w:br/>
        <w:t>1.6. Користувач проектора зобов'язаний дотримуватися правил пожежної безпеки, знати місця розташування первинних засобів пожежогасіння.</w:t>
      </w:r>
      <w:r w:rsidRPr="0018506F">
        <w:rPr>
          <w:rFonts w:ascii="Times New Roman" w:hAnsi="Times New Roman" w:cs="Times New Roman"/>
          <w:sz w:val="24"/>
          <w:szCs w:val="24"/>
        </w:rPr>
        <w:br/>
        <w:t>1.7. Користувач проектора зобов'язаний знати розташування аптечки для надання першої допомоги потерпілим.</w:t>
      </w:r>
      <w:r w:rsidRPr="0018506F">
        <w:rPr>
          <w:rFonts w:ascii="Times New Roman" w:hAnsi="Times New Roman" w:cs="Times New Roman"/>
          <w:sz w:val="24"/>
          <w:szCs w:val="24"/>
        </w:rPr>
        <w:br/>
        <w:t>1.8. Встановлювати проектор необхідно в прохолодному місці горизонтально на стійку поверхню не ближче 30 см від перешкод (стін, меблів і т.п.).</w:t>
      </w:r>
      <w:r w:rsidRPr="0018506F">
        <w:rPr>
          <w:rFonts w:ascii="Times New Roman" w:hAnsi="Times New Roman" w:cs="Times New Roman"/>
          <w:sz w:val="24"/>
          <w:szCs w:val="24"/>
        </w:rPr>
        <w:br/>
        <w:t>1.9. </w:t>
      </w:r>
      <w:ins w:id="3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Забороняється:</w:t>
        </w:r>
      </w:ins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встановлювати проектор в перевернутому положенні, на боці або лицьовою стороною вгору (крім випадків пов'язаних з обслуговуванням повітряного фільтра);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закривати отвір повітряного фільтра;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використовувати для регулювання установки проектора сторонні предмети;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на металевій поверхні, або будь-якій іншій поверхні, сприйнятливій до нагрівання;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на килимах, подушках або ліжках;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в місці впливу прямих сонячних променів або нагрівальних приладів;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розміщувати сторонні предмети біля лінз і повітряного клапана проектора;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розміщувати сторонні предмети на поверхні проектора;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розміщувати абсорбенти або колючі предмети біля днища проектора;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розміщувати проектор на поверхні, яка піддається впливу вологи;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на відкритому повітрі (без спеціальних засобів захисту, які забезпечують підтримку необхідних параметрів температури, вологості і т.д.);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розміщувати сторонні предмети, що містять рідину, поруч з проектором;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в задимлених, вологих або запилених місцях;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розташовувати проектор поблизу зволожуючих приладів;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користуватися проектором при розкритому корпусі;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використовувати проектор при знятому повітряному фільтрі або кришці повітряного фільтра;</w:t>
      </w:r>
    </w:p>
    <w:p w:rsidR="0018506F" w:rsidRPr="0018506F" w:rsidRDefault="0018506F" w:rsidP="0018506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проводити заміну лампи і (або) повітряного фільтра при включеному в електричну мережу проекторі.</w:t>
      </w:r>
    </w:p>
    <w:p w:rsidR="0018506F" w:rsidRP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1.10. Для регулювання установки проектора на нерівній поверхні необхідно використовувати ніжки підйомника.</w:t>
      </w:r>
      <w:r w:rsidRPr="0018506F">
        <w:rPr>
          <w:rFonts w:ascii="Times New Roman" w:hAnsi="Times New Roman" w:cs="Times New Roman"/>
          <w:sz w:val="24"/>
          <w:szCs w:val="24"/>
        </w:rPr>
        <w:br/>
        <w:t>1.11. Для запобігання пошкодження проектора, а також для попередження травм, рекомендується завжди притримувати проектор під час маніпуляцій з кнопками підйомника.</w:t>
      </w:r>
      <w:r w:rsidRPr="0018506F">
        <w:rPr>
          <w:rFonts w:ascii="Times New Roman" w:hAnsi="Times New Roman" w:cs="Times New Roman"/>
          <w:sz w:val="24"/>
          <w:szCs w:val="24"/>
        </w:rPr>
        <w:br/>
        <w:t>1.12. Необхідно дотримуватися обережності при поводженні з батарейками пульта управління. При виявленні протікання батарейки, її необхідно замінити.</w:t>
      </w:r>
      <w:r w:rsidRPr="0018506F">
        <w:rPr>
          <w:rFonts w:ascii="Times New Roman" w:hAnsi="Times New Roman" w:cs="Times New Roman"/>
          <w:sz w:val="24"/>
          <w:szCs w:val="24"/>
        </w:rPr>
        <w:br/>
        <w:t>1.13. Перед заміною лампи необхідно переконатися в тому, що проектор вимкнено і від'єднано від джерела живлення, потім почекати мінімум 45 хвилин для того, щоб лампа повністю охолола.</w:t>
      </w:r>
      <w:r w:rsidRPr="0018506F">
        <w:rPr>
          <w:rFonts w:ascii="Times New Roman" w:hAnsi="Times New Roman" w:cs="Times New Roman"/>
          <w:sz w:val="24"/>
          <w:szCs w:val="24"/>
        </w:rPr>
        <w:br/>
        <w:t>1.14. Перед підключенням будь-яких пристроїв до проектора їх необхідно відключити від електричної мережі.</w:t>
      </w:r>
      <w:r w:rsidRPr="0018506F">
        <w:rPr>
          <w:rFonts w:ascii="Times New Roman" w:hAnsi="Times New Roman" w:cs="Times New Roman"/>
          <w:sz w:val="24"/>
          <w:szCs w:val="24"/>
        </w:rPr>
        <w:br/>
        <w:t>1.15. Для підключення до електричної мережі необхідно використовувати тільки штатний шнур живлення, який додається до проектора, дотримуючись вказівки щодо заземлення триконтактної вилки.</w:t>
      </w:r>
      <w:r w:rsidRPr="0018506F">
        <w:rPr>
          <w:rFonts w:ascii="Times New Roman" w:hAnsi="Times New Roman" w:cs="Times New Roman"/>
          <w:sz w:val="24"/>
          <w:szCs w:val="24"/>
        </w:rPr>
        <w:br/>
      </w:r>
      <w:r w:rsidRPr="0018506F">
        <w:rPr>
          <w:rFonts w:ascii="Times New Roman" w:hAnsi="Times New Roman" w:cs="Times New Roman"/>
          <w:sz w:val="24"/>
          <w:szCs w:val="24"/>
        </w:rPr>
        <w:lastRenderedPageBreak/>
        <w:t>1.16. Очищати повітряні фільтри необхідно за допомогою щітки, пилососа або шляхом промивання. Обов'язково перед цим вимкніть живлення, від'єднайте кабель живлення від електричної розетки.</w:t>
      </w:r>
      <w:r w:rsidRPr="0018506F">
        <w:rPr>
          <w:rFonts w:ascii="Times New Roman" w:hAnsi="Times New Roman" w:cs="Times New Roman"/>
          <w:sz w:val="24"/>
          <w:szCs w:val="24"/>
        </w:rPr>
        <w:br/>
        <w:t>1.17. За винне порушення даної інструкції користувач проектора несе персональну відповідальність відповідно до чинного законодавства.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06F">
        <w:rPr>
          <w:rFonts w:ascii="Times New Roman" w:hAnsi="Times New Roman" w:cs="Times New Roman"/>
          <w:b/>
          <w:bCs/>
          <w:sz w:val="24"/>
          <w:szCs w:val="24"/>
        </w:rPr>
        <w:t>2. Вимоги безпеки перед початком роботи з мультимедійним проектором</w:t>
      </w:r>
    </w:p>
    <w:p w:rsidR="0018506F" w:rsidRP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2.1. Перевірити вірність обладнання робочого місця (установку столу, стільця, підставки під проектор і т.п.).</w:t>
      </w:r>
      <w:r w:rsidRPr="0018506F">
        <w:rPr>
          <w:rFonts w:ascii="Times New Roman" w:hAnsi="Times New Roman" w:cs="Times New Roman"/>
          <w:sz w:val="24"/>
          <w:szCs w:val="24"/>
        </w:rPr>
        <w:br/>
        <w:t>2.2. Перевірити надійність підключення проектора до системного блоку.</w:t>
      </w:r>
      <w:r w:rsidRPr="0018506F">
        <w:rPr>
          <w:rFonts w:ascii="Times New Roman" w:hAnsi="Times New Roman" w:cs="Times New Roman"/>
          <w:sz w:val="24"/>
          <w:szCs w:val="24"/>
        </w:rPr>
        <w:br/>
        <w:t>2.3. Переконатися у відсутності пилу на лінзах (при необхідності протерти їх спеціальною серветкою для очищення лінз).</w:t>
      </w:r>
      <w:r w:rsidRPr="0018506F">
        <w:rPr>
          <w:rFonts w:ascii="Times New Roman" w:hAnsi="Times New Roman" w:cs="Times New Roman"/>
          <w:sz w:val="24"/>
          <w:szCs w:val="24"/>
        </w:rPr>
        <w:br/>
        <w:t>2.4. Включати проектор необхідно перед включенням приєднаних до нього пристроїв.</w:t>
      </w:r>
      <w:r w:rsidRPr="0018506F">
        <w:rPr>
          <w:rFonts w:ascii="Times New Roman" w:hAnsi="Times New Roman" w:cs="Times New Roman"/>
          <w:sz w:val="24"/>
          <w:szCs w:val="24"/>
        </w:rPr>
        <w:br/>
        <w:t>2.5. Переконатися, що шнур живлення міцно і правильно з'єднаний з проектором.</w:t>
      </w:r>
      <w:r w:rsidRPr="0018506F">
        <w:rPr>
          <w:rFonts w:ascii="Times New Roman" w:hAnsi="Times New Roman" w:cs="Times New Roman"/>
          <w:sz w:val="24"/>
          <w:szCs w:val="24"/>
        </w:rPr>
        <w:br/>
        <w:t>2.6. У разі, якщо зображення тьмяне або колірний тон слабкий, необхідно провести заміну лампи якомога швидше.</w:t>
      </w:r>
      <w:r w:rsidRPr="0018506F">
        <w:rPr>
          <w:rFonts w:ascii="Times New Roman" w:hAnsi="Times New Roman" w:cs="Times New Roman"/>
          <w:sz w:val="24"/>
          <w:szCs w:val="24"/>
        </w:rPr>
        <w:br/>
        <w:t>2.7. Повторне включення проектора можна виробляти не менше ніж через 1 хвилину після його виключення.</w:t>
      </w:r>
      <w:r w:rsidRPr="0018506F">
        <w:rPr>
          <w:rFonts w:ascii="Times New Roman" w:hAnsi="Times New Roman" w:cs="Times New Roman"/>
          <w:sz w:val="24"/>
          <w:szCs w:val="24"/>
        </w:rPr>
        <w:br/>
        <w:t>2.8. Забороняється приступати до роботи в разі виявлення невідповідності проектора встановленим в даному розділі вимогам, а також при неможливості виконати зазначені в даному розділі підготовчі до роботи дії.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06F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з мультимедійним проектором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3.1. Під час роботи користувач зобов'язаний дотримуватись цієї інструкції, правила експлуатації конкретної моделі проектора.</w:t>
      </w:r>
      <w:r w:rsidRPr="0018506F">
        <w:rPr>
          <w:rFonts w:ascii="Times New Roman" w:hAnsi="Times New Roman" w:cs="Times New Roman"/>
          <w:sz w:val="24"/>
          <w:szCs w:val="24"/>
        </w:rPr>
        <w:br/>
        <w:t>3.2. </w:t>
      </w:r>
      <w:ins w:id="4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Користувач (учитель) під час роботи зобов'язаний:</w:t>
        </w:r>
      </w:ins>
    </w:p>
    <w:p w:rsidR="0018506F" w:rsidRPr="0018506F" w:rsidRDefault="0018506F" w:rsidP="0018506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 xml:space="preserve">утримувати </w:t>
      </w:r>
      <w:proofErr w:type="gramStart"/>
      <w:r w:rsidRPr="001850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506F">
        <w:rPr>
          <w:rFonts w:ascii="Times New Roman" w:hAnsi="Times New Roman" w:cs="Times New Roman"/>
          <w:sz w:val="24"/>
          <w:szCs w:val="24"/>
        </w:rPr>
        <w:t xml:space="preserve"> порядку і чистоті робоче місце;</w:t>
      </w:r>
    </w:p>
    <w:p w:rsidR="0018506F" w:rsidRPr="0018506F" w:rsidRDefault="0018506F" w:rsidP="0018506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не закривати вентиляційні отвори проектора;</w:t>
      </w:r>
    </w:p>
    <w:p w:rsidR="0018506F" w:rsidRPr="0018506F" w:rsidRDefault="0018506F" w:rsidP="0018506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стежити за працездатністю вентилятора.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3.3.</w:t>
      </w:r>
      <w:ins w:id="5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 Під час роботи з проектором забороняється</w:t>
        </w:r>
      </w:ins>
      <w:r w:rsidRPr="0018506F">
        <w:rPr>
          <w:rFonts w:ascii="Times New Roman" w:hAnsi="Times New Roman" w:cs="Times New Roman"/>
          <w:sz w:val="24"/>
          <w:szCs w:val="24"/>
        </w:rPr>
        <w:t>: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перемикати роз'єми інтерфейсних кабелів при включеному живленні;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закривати проектор паперами і сторонніми предметами;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допускати потрапляння вологи на проектор і всередину нього;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проводити самостійно розкриття і ремонт проектора;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торкатися до нагрітих елементів проектора;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заглядати в об'єктив і в вентиляційні отвори проектора;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торкатися до області навколо лампи і вентиляційних отворів проектора;</w:t>
      </w:r>
    </w:p>
    <w:p w:rsidR="0018506F" w:rsidRPr="0018506F" w:rsidRDefault="0018506F" w:rsidP="0018506F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залишати без нагляду включений проектор.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3.4. Використання іонізаторів допускається тільки під час перерв в роботі та при відсутності людей у приміщенні.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06F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закінчення роботи з проектором</w:t>
      </w:r>
    </w:p>
    <w:p w:rsidR="0018506F" w:rsidRP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4.1. </w:t>
      </w:r>
      <w:ins w:id="6" w:author="Unknown">
        <w:r w:rsidRPr="0018506F">
          <w:rPr>
            <w:rFonts w:ascii="Times New Roman" w:hAnsi="Times New Roman" w:cs="Times New Roman"/>
            <w:sz w:val="24"/>
            <w:szCs w:val="24"/>
            <w:u w:val="single"/>
          </w:rPr>
          <w:t>Після закінчення роботи користувач зобов'язаний:</w:t>
        </w:r>
      </w:ins>
      <w:r w:rsidRPr="0018506F">
        <w:rPr>
          <w:rFonts w:ascii="Times New Roman" w:hAnsi="Times New Roman" w:cs="Times New Roman"/>
          <w:sz w:val="24"/>
          <w:szCs w:val="24"/>
        </w:rPr>
        <w:br/>
        <w:t>4.1.1. Вимкнути всі приєднані до проектора пристрої в порядку, встановленому інструкціями з їх експлуатації з урахуванням характеру виконуваних робіт.</w:t>
      </w:r>
      <w:r w:rsidRPr="0018506F">
        <w:rPr>
          <w:rFonts w:ascii="Times New Roman" w:hAnsi="Times New Roman" w:cs="Times New Roman"/>
          <w:sz w:val="24"/>
          <w:szCs w:val="24"/>
        </w:rPr>
        <w:br/>
        <w:t>4.1.2. Відключити проектор від мережі.</w:t>
      </w:r>
      <w:r w:rsidRPr="0018506F">
        <w:rPr>
          <w:rFonts w:ascii="Times New Roman" w:hAnsi="Times New Roman" w:cs="Times New Roman"/>
          <w:sz w:val="24"/>
          <w:szCs w:val="24"/>
        </w:rPr>
        <w:br/>
        <w:t>4.1.3. Не торкатись області навколо лампи і вентиляційних отворів проектора відразу після закінчення роботи, так як це може призвести до опіку.</w:t>
      </w:r>
      <w:r w:rsidRPr="0018506F">
        <w:rPr>
          <w:rFonts w:ascii="Times New Roman" w:hAnsi="Times New Roman" w:cs="Times New Roman"/>
          <w:sz w:val="24"/>
          <w:szCs w:val="24"/>
        </w:rPr>
        <w:br/>
        <w:t>4.1.4. Прибрати зі столу робочі матеріали і привести у порядок робоче місце.</w:t>
      </w:r>
    </w:p>
    <w:p w:rsidR="0018506F" w:rsidRPr="0018506F" w:rsidRDefault="0018506F" w:rsidP="0018506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06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Вимоги безпеки в аварійних ситуаціях з мультимедійним проектором</w:t>
      </w:r>
    </w:p>
    <w:p w:rsidR="0018506F" w:rsidRP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506F">
        <w:rPr>
          <w:rFonts w:ascii="Times New Roman" w:hAnsi="Times New Roman" w:cs="Times New Roman"/>
          <w:sz w:val="24"/>
          <w:szCs w:val="24"/>
        </w:rPr>
        <w:t>5.1. При виявленні обриву проводів живлення або порушення цілісності їх ізоляції, несправності заземлення та інших пошкоджень проектора, появи запаху гару, сторонніх звуків в роботі проектора і тестових сигналів, які вказують на його несправність, негайно припинити роботу, відключити живлення і повідомити про це безпосереднього керівника, інженера з охорони праці або чергового адміністратора.</w:t>
      </w:r>
      <w:r w:rsidRPr="0018506F">
        <w:rPr>
          <w:rFonts w:ascii="Times New Roman" w:hAnsi="Times New Roman" w:cs="Times New Roman"/>
          <w:sz w:val="24"/>
          <w:szCs w:val="24"/>
        </w:rPr>
        <w:br/>
        <w:t>5.2. При ураженні працівника електричним струмом вжити заходів щодо його звільнення від дії струму шляхом відключення електроживлення і до прибуття лікаря надати потерпілому першу допомогу.</w:t>
      </w:r>
      <w:r w:rsidRPr="0018506F">
        <w:rPr>
          <w:rFonts w:ascii="Times New Roman" w:hAnsi="Times New Roman" w:cs="Times New Roman"/>
          <w:sz w:val="24"/>
          <w:szCs w:val="24"/>
        </w:rPr>
        <w:br/>
        <w:t>5.3. При перегоранні лампи (при цьому буде чути гучний хлопок) необхідно ретельно провітрити приміщення і стежити за тим, щоб не вдихнути газ, що виходить з вентиляційних отворів проектора.</w:t>
      </w:r>
      <w:r w:rsidRPr="0018506F">
        <w:rPr>
          <w:rFonts w:ascii="Times New Roman" w:hAnsi="Times New Roman" w:cs="Times New Roman"/>
          <w:sz w:val="24"/>
          <w:szCs w:val="24"/>
        </w:rPr>
        <w:br/>
        <w:t>5.4. Перед заміною лампи необхідно переконатися в тому, що проектор вимкнено і від'єднано від джерела живлення. Заміну лампи дозволяється проводити тільки після її повного остигання.</w:t>
      </w:r>
      <w:r w:rsidRPr="0018506F">
        <w:rPr>
          <w:rFonts w:ascii="Times New Roman" w:hAnsi="Times New Roman" w:cs="Times New Roman"/>
          <w:sz w:val="24"/>
          <w:szCs w:val="24"/>
        </w:rPr>
        <w:br/>
        <w:t>5.5. Забороняється самостійно проводити очищення проектора від осколків у разі, якщо лампа лопне.</w:t>
      </w:r>
      <w:r w:rsidRPr="0018506F">
        <w:rPr>
          <w:rFonts w:ascii="Times New Roman" w:hAnsi="Times New Roman" w:cs="Times New Roman"/>
          <w:sz w:val="24"/>
          <w:szCs w:val="24"/>
        </w:rPr>
        <w:br/>
        <w:t>5.6. Забороняється відкривати кришку лампи, якщо проектор знаходиться в підвішеному стані.</w:t>
      </w:r>
      <w:r w:rsidRPr="0018506F">
        <w:rPr>
          <w:rFonts w:ascii="Times New Roman" w:hAnsi="Times New Roman" w:cs="Times New Roman"/>
          <w:sz w:val="24"/>
          <w:szCs w:val="24"/>
        </w:rPr>
        <w:br/>
        <w:t>5.7. У разі надходження сигналів у вигляді повідомлень або індикаторів про різні несправності необхідно відключити проектор від електроживлення і діяти відповідно до інструкції зексплуатації проектора.</w:t>
      </w:r>
      <w:r w:rsidRPr="0018506F">
        <w:rPr>
          <w:rFonts w:ascii="Times New Roman" w:hAnsi="Times New Roman" w:cs="Times New Roman"/>
          <w:sz w:val="24"/>
          <w:szCs w:val="24"/>
        </w:rPr>
        <w:br/>
        <w:t>5.8. У разі загоряння проектора відключити електроживлення, повідомити в пожежну охорону і безпосереднього керівника, після чого приступити до гасіння пожежі наявними засобами відповідно до інструкції з пожежної безпеки.</w:t>
      </w:r>
    </w:p>
    <w:p w:rsidR="0018506F" w:rsidRDefault="0018506F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944BB" w:rsidRDefault="00A944BB" w:rsidP="00A944BB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A944B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Інструкцію розробив 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Pr="00A944B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________________</w:t>
      </w: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944BB">
        <w:rPr>
          <w:rFonts w:ascii="Times New Roman" w:hAnsi="Times New Roman" w:cs="Times New Roman"/>
          <w:sz w:val="24"/>
          <w:szCs w:val="24"/>
          <w:lang w:val="uk-UA"/>
        </w:rPr>
        <w:t>УЗГОДЖЕНО:</w:t>
      </w: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944BB">
        <w:rPr>
          <w:rFonts w:ascii="Times New Roman" w:hAnsi="Times New Roman" w:cs="Times New Roman"/>
          <w:sz w:val="24"/>
          <w:szCs w:val="24"/>
          <w:lang w:val="uk-UA"/>
        </w:rPr>
        <w:t>Керівник (спеціаліст)</w:t>
      </w:r>
      <w:r w:rsidRPr="00A944BB">
        <w:rPr>
          <w:rFonts w:ascii="Times New Roman" w:hAnsi="Times New Roman" w:cs="Times New Roman"/>
          <w:sz w:val="24"/>
          <w:szCs w:val="24"/>
          <w:lang w:val="uk-UA"/>
        </w:rPr>
        <w:br/>
        <w:t>служби охорони праці закладу</w:t>
      </w: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944BB">
        <w:rPr>
          <w:rFonts w:ascii="Times New Roman" w:hAnsi="Times New Roman" w:cs="Times New Roman"/>
          <w:sz w:val="24"/>
          <w:szCs w:val="24"/>
          <w:lang w:val="uk-UA"/>
        </w:rPr>
        <w:t>З інструкцією ознайомлений (а)</w:t>
      </w:r>
      <w:r w:rsidRPr="00A944BB">
        <w:rPr>
          <w:rFonts w:ascii="Times New Roman" w:hAnsi="Times New Roman" w:cs="Times New Roman"/>
          <w:sz w:val="24"/>
          <w:szCs w:val="24"/>
          <w:lang w:val="uk-UA"/>
        </w:rPr>
        <w:br/>
        <w:t>«___»___________20___р.</w:t>
      </w:r>
    </w:p>
    <w:p w:rsidR="00A944BB" w:rsidRPr="00A944BB" w:rsidRDefault="00A944BB" w:rsidP="00A944B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944BB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A944BB">
        <w:rPr>
          <w:rFonts w:ascii="Times New Roman" w:hAnsi="Times New Roman" w:cs="Times New Roman"/>
          <w:sz w:val="24"/>
          <w:szCs w:val="24"/>
          <w:lang w:val="uk-UA"/>
        </w:rPr>
        <w:br/>
        <w:t>(підпис)</w:t>
      </w:r>
    </w:p>
    <w:p w:rsidR="00BA6BD2" w:rsidRPr="0018506F" w:rsidRDefault="00BA6BD2" w:rsidP="00A944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A6BD2" w:rsidRPr="0018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5A8"/>
    <w:multiLevelType w:val="multilevel"/>
    <w:tmpl w:val="A4DA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70DC"/>
    <w:multiLevelType w:val="multilevel"/>
    <w:tmpl w:val="E748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1F2C24"/>
    <w:multiLevelType w:val="multilevel"/>
    <w:tmpl w:val="442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5177B2"/>
    <w:multiLevelType w:val="multilevel"/>
    <w:tmpl w:val="818A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92121D"/>
    <w:multiLevelType w:val="multilevel"/>
    <w:tmpl w:val="2C10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8E7A6A"/>
    <w:multiLevelType w:val="multilevel"/>
    <w:tmpl w:val="229C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86D06"/>
    <w:multiLevelType w:val="multilevel"/>
    <w:tmpl w:val="B35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D56603"/>
    <w:multiLevelType w:val="multilevel"/>
    <w:tmpl w:val="76C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E242BE"/>
    <w:multiLevelType w:val="multilevel"/>
    <w:tmpl w:val="471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F9395A"/>
    <w:multiLevelType w:val="multilevel"/>
    <w:tmpl w:val="E760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CB"/>
    <w:rsid w:val="0018506F"/>
    <w:rsid w:val="00287600"/>
    <w:rsid w:val="003259A9"/>
    <w:rsid w:val="005D15CB"/>
    <w:rsid w:val="00886E69"/>
    <w:rsid w:val="00935C59"/>
    <w:rsid w:val="00A02F6C"/>
    <w:rsid w:val="00A944BB"/>
    <w:rsid w:val="00BA6BD2"/>
    <w:rsid w:val="00B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6E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86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C10</cp:lastModifiedBy>
  <cp:revision>12</cp:revision>
  <cp:lastPrinted>2021-11-23T09:40:00Z</cp:lastPrinted>
  <dcterms:created xsi:type="dcterms:W3CDTF">2021-11-20T19:45:00Z</dcterms:created>
  <dcterms:modified xsi:type="dcterms:W3CDTF">2023-10-02T12:44:00Z</dcterms:modified>
</cp:coreProperties>
</file>