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E95" w:rsidRDefault="00DD7E95" w:rsidP="00DD7E95">
      <w:pPr>
        <w:rPr>
          <w:rFonts w:ascii="Times New Roman" w:hAnsi="Times New Roman" w:cs="Times New Roman"/>
          <w:sz w:val="24"/>
          <w:szCs w:val="24"/>
        </w:rPr>
      </w:pPr>
    </w:p>
    <w:p w:rsidR="00DD7E95" w:rsidRDefault="00DD7E95" w:rsidP="00DD7E95"/>
    <w:tbl>
      <w:tblPr>
        <w:tblStyle w:val="1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5352"/>
        <w:gridCol w:w="4219"/>
      </w:tblGrid>
      <w:tr w:rsidR="00DD7E95" w:rsidRPr="003D7599" w:rsidTr="00977EA9">
        <w:trPr>
          <w:trHeight w:val="3686"/>
        </w:trPr>
        <w:tc>
          <w:tcPr>
            <w:tcW w:w="2796" w:type="pct"/>
          </w:tcPr>
          <w:p w:rsidR="00DD7E95" w:rsidRPr="000E5AB2" w:rsidRDefault="00DD7E95" w:rsidP="00977EA9">
            <w:pPr>
              <w:rPr>
                <w:sz w:val="24"/>
                <w:szCs w:val="24"/>
                <w:lang w:val="uk-UA"/>
              </w:rPr>
            </w:pPr>
          </w:p>
          <w:p w:rsidR="00DD7E95" w:rsidRPr="000E5AB2" w:rsidRDefault="00DD7E95" w:rsidP="00977EA9">
            <w:pPr>
              <w:rPr>
                <w:sz w:val="24"/>
                <w:szCs w:val="24"/>
                <w:lang w:val="uk-UA"/>
              </w:rPr>
            </w:pPr>
          </w:p>
          <w:p w:rsidR="00DD7E95" w:rsidRPr="004E62B1" w:rsidRDefault="00DD7E95" w:rsidP="00977EA9">
            <w:pPr>
              <w:widowControl w:val="0"/>
              <w:jc w:val="both"/>
              <w:rPr>
                <w:b/>
                <w:sz w:val="24"/>
                <w:szCs w:val="24"/>
                <w:lang w:val="uk-UA"/>
              </w:rPr>
            </w:pPr>
            <w:r w:rsidRPr="004E62B1">
              <w:rPr>
                <w:b/>
                <w:sz w:val="24"/>
                <w:szCs w:val="24"/>
                <w:lang w:val="uk-UA"/>
              </w:rPr>
              <w:t xml:space="preserve">ІНСТРУКЦІЯ З ОХОРОНИ ПРАЦІ </w:t>
            </w:r>
          </w:p>
          <w:p w:rsidR="00DD7E95" w:rsidRPr="000E5AB2" w:rsidRDefault="00DD7E95" w:rsidP="00977EA9">
            <w:pPr>
              <w:rPr>
                <w:sz w:val="24"/>
                <w:szCs w:val="24"/>
                <w:lang w:val="uk-UA"/>
              </w:rPr>
            </w:pPr>
          </w:p>
          <w:p w:rsidR="00DD7E95" w:rsidRPr="004E62B1" w:rsidRDefault="004E62B1" w:rsidP="00977EA9">
            <w:pPr>
              <w:ind w:left="-57"/>
              <w:rPr>
                <w:sz w:val="24"/>
                <w:szCs w:val="24"/>
                <w:u w:val="single"/>
                <w:lang w:val="uk-UA"/>
              </w:rPr>
            </w:pPr>
            <w:r w:rsidRPr="004E62B1">
              <w:rPr>
                <w:sz w:val="24"/>
                <w:szCs w:val="24"/>
                <w:u w:val="single"/>
                <w:lang w:val="uk-UA"/>
              </w:rPr>
              <w:t>_31.08.2023</w:t>
            </w:r>
            <w:r>
              <w:rPr>
                <w:sz w:val="24"/>
                <w:szCs w:val="24"/>
                <w:lang w:val="uk-UA"/>
              </w:rPr>
              <w:t xml:space="preserve"> №  </w:t>
            </w:r>
            <w:r w:rsidRPr="004E62B1">
              <w:rPr>
                <w:sz w:val="24"/>
                <w:szCs w:val="24"/>
                <w:u w:val="single"/>
                <w:lang w:val="uk-UA"/>
              </w:rPr>
              <w:t>50</w:t>
            </w:r>
          </w:p>
          <w:p w:rsidR="00DD7E95" w:rsidRPr="004E62B1" w:rsidRDefault="00DD7E95" w:rsidP="00977EA9">
            <w:pPr>
              <w:ind w:left="426"/>
              <w:rPr>
                <w:sz w:val="24"/>
                <w:szCs w:val="24"/>
                <w:lang w:val="uk-UA"/>
              </w:rPr>
            </w:pPr>
            <w:r w:rsidRPr="004E62B1">
              <w:rPr>
                <w:sz w:val="24"/>
                <w:szCs w:val="24"/>
                <w:lang w:val="uk-UA"/>
              </w:rPr>
              <w:t>(дата)</w:t>
            </w:r>
            <w:bookmarkStart w:id="0" w:name="_GoBack"/>
            <w:bookmarkEnd w:id="0"/>
          </w:p>
        </w:tc>
        <w:tc>
          <w:tcPr>
            <w:tcW w:w="2204" w:type="pct"/>
          </w:tcPr>
          <w:p w:rsidR="00DD7E95" w:rsidRPr="000E5AB2" w:rsidRDefault="00DD7E95" w:rsidP="00977EA9">
            <w:pPr>
              <w:spacing w:line="480" w:lineRule="auto"/>
              <w:ind w:left="302"/>
              <w:rPr>
                <w:sz w:val="24"/>
                <w:szCs w:val="24"/>
                <w:lang w:val="uk-UA"/>
              </w:rPr>
            </w:pPr>
            <w:r w:rsidRPr="000E5AB2">
              <w:rPr>
                <w:sz w:val="24"/>
                <w:szCs w:val="24"/>
                <w:lang w:val="uk-UA"/>
              </w:rPr>
              <w:t>ЗАТВЕРДЖУЮ</w:t>
            </w:r>
          </w:p>
          <w:p w:rsidR="00DD7E95" w:rsidRPr="000E5AB2" w:rsidRDefault="003D7599" w:rsidP="00977EA9">
            <w:pPr>
              <w:ind w:left="30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Директор Ємільчинського ліцею </w:t>
            </w:r>
            <w:r w:rsidR="00DD7E95" w:rsidRPr="000E5AB2">
              <w:rPr>
                <w:sz w:val="24"/>
                <w:szCs w:val="24"/>
                <w:lang w:val="uk-UA"/>
              </w:rPr>
              <w:t>№1 Ємільчинської сел</w:t>
            </w:r>
            <w:r>
              <w:rPr>
                <w:sz w:val="24"/>
                <w:szCs w:val="24"/>
                <w:lang w:val="uk-UA"/>
              </w:rPr>
              <w:t>ищної ради Житомирської області</w:t>
            </w:r>
          </w:p>
          <w:p w:rsidR="00DD7E95" w:rsidRPr="000E5AB2" w:rsidRDefault="00DD7E95" w:rsidP="00977EA9">
            <w:pPr>
              <w:ind w:left="302"/>
              <w:rPr>
                <w:sz w:val="24"/>
                <w:szCs w:val="24"/>
                <w:lang w:val="uk-UA"/>
              </w:rPr>
            </w:pPr>
          </w:p>
          <w:p w:rsidR="00DD7E95" w:rsidRPr="000E5AB2" w:rsidRDefault="00DD7E95" w:rsidP="00977EA9">
            <w:pPr>
              <w:ind w:left="302"/>
              <w:rPr>
                <w:sz w:val="24"/>
                <w:szCs w:val="24"/>
                <w:lang w:val="uk-UA"/>
              </w:rPr>
            </w:pPr>
            <w:r w:rsidRPr="000E5AB2">
              <w:rPr>
                <w:sz w:val="24"/>
                <w:szCs w:val="24"/>
                <w:lang w:val="uk-UA"/>
              </w:rPr>
              <w:t>___________   Наталія ПАЛЬКО</w:t>
            </w:r>
          </w:p>
          <w:p w:rsidR="00DD7E95" w:rsidRPr="000E5AB2" w:rsidRDefault="00DD7E95" w:rsidP="00977EA9">
            <w:pPr>
              <w:ind w:left="727"/>
              <w:rPr>
                <w:sz w:val="24"/>
                <w:szCs w:val="24"/>
                <w:vertAlign w:val="superscript"/>
                <w:lang w:val="uk-UA"/>
              </w:rPr>
            </w:pPr>
            <w:r w:rsidRPr="000E5AB2">
              <w:rPr>
                <w:sz w:val="24"/>
                <w:szCs w:val="24"/>
                <w:vertAlign w:val="superscript"/>
                <w:lang w:val="uk-UA"/>
              </w:rPr>
              <w:t>(підпис)</w:t>
            </w:r>
          </w:p>
          <w:p w:rsidR="00DD7E95" w:rsidRPr="000E5AB2" w:rsidRDefault="00DD7E95" w:rsidP="00977EA9">
            <w:pPr>
              <w:ind w:left="302"/>
              <w:rPr>
                <w:sz w:val="24"/>
                <w:szCs w:val="24"/>
                <w:lang w:val="uk-UA"/>
              </w:rPr>
            </w:pPr>
            <w:r w:rsidRPr="000E5AB2">
              <w:rPr>
                <w:sz w:val="24"/>
                <w:szCs w:val="24"/>
                <w:lang w:val="uk-UA"/>
              </w:rPr>
              <w:t>___________</w:t>
            </w:r>
          </w:p>
          <w:p w:rsidR="00DD7E95" w:rsidRPr="000E5AB2" w:rsidRDefault="00DD7E95" w:rsidP="00977EA9">
            <w:pPr>
              <w:spacing w:line="480" w:lineRule="auto"/>
              <w:ind w:left="302"/>
              <w:rPr>
                <w:sz w:val="24"/>
                <w:szCs w:val="24"/>
                <w:lang w:val="uk-UA"/>
              </w:rPr>
            </w:pPr>
            <w:r w:rsidRPr="000E5AB2">
              <w:rPr>
                <w:sz w:val="24"/>
                <w:szCs w:val="24"/>
                <w:vertAlign w:val="superscript"/>
                <w:lang w:val="uk-UA"/>
              </w:rPr>
              <w:t xml:space="preserve">           (дата)</w:t>
            </w:r>
          </w:p>
          <w:p w:rsidR="00DD7E95" w:rsidRPr="000E5AB2" w:rsidRDefault="00DD7E95" w:rsidP="00977EA9">
            <w:pPr>
              <w:rPr>
                <w:sz w:val="24"/>
                <w:szCs w:val="24"/>
                <w:vertAlign w:val="superscript"/>
                <w:lang w:val="uk-UA"/>
              </w:rPr>
            </w:pPr>
          </w:p>
        </w:tc>
      </w:tr>
    </w:tbl>
    <w:p w:rsidR="00DD7E95" w:rsidRPr="00DD7E95" w:rsidRDefault="00DD7E95" w:rsidP="00DD7E95">
      <w:pPr>
        <w:rPr>
          <w:rFonts w:ascii="Times New Roman" w:hAnsi="Times New Roman" w:cs="Times New Roman"/>
          <w:b/>
          <w:sz w:val="24"/>
          <w:szCs w:val="24"/>
        </w:rPr>
      </w:pPr>
      <w:r w:rsidRPr="003D75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DD7E95">
        <w:rPr>
          <w:rFonts w:ascii="Times New Roman" w:hAnsi="Times New Roman" w:cs="Times New Roman"/>
          <w:b/>
          <w:sz w:val="24"/>
          <w:szCs w:val="24"/>
        </w:rPr>
        <w:t>медичної сестри</w:t>
      </w:r>
    </w:p>
    <w:p w:rsidR="00DD7E95" w:rsidRPr="00DD7E95" w:rsidRDefault="00DD7E95" w:rsidP="00DD7E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D7E95">
        <w:rPr>
          <w:rFonts w:ascii="Times New Roman" w:hAnsi="Times New Roman" w:cs="Times New Roman"/>
          <w:b/>
          <w:bCs/>
          <w:sz w:val="24"/>
          <w:szCs w:val="24"/>
        </w:rPr>
        <w:t>1. Загальні положення інструкції з охорони праці для медсестри</w:t>
      </w:r>
    </w:p>
    <w:p w:rsidR="00DD7E95" w:rsidRPr="00DD7E95" w:rsidRDefault="00DD7E95" w:rsidP="00DD7E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7E95">
        <w:rPr>
          <w:rFonts w:ascii="Times New Roman" w:hAnsi="Times New Roman" w:cs="Times New Roman"/>
          <w:sz w:val="24"/>
          <w:szCs w:val="24"/>
        </w:rPr>
        <w:t>1.1. </w:t>
      </w:r>
      <w:r w:rsidRPr="00DD7E95">
        <w:rPr>
          <w:rFonts w:ascii="Times New Roman" w:hAnsi="Times New Roman" w:cs="Times New Roman"/>
          <w:b/>
          <w:bCs/>
          <w:sz w:val="24"/>
          <w:szCs w:val="24"/>
        </w:rPr>
        <w:t>Інструкція з охорони праці для секретаря</w:t>
      </w:r>
      <w:r w:rsidRPr="00DD7E95">
        <w:rPr>
          <w:rFonts w:ascii="Times New Roman" w:hAnsi="Times New Roman" w:cs="Times New Roman"/>
          <w:sz w:val="24"/>
          <w:szCs w:val="24"/>
        </w:rPr>
        <w:t> розроблена відповідно до Закону України «Про охорону праці» (Постанова ВР України від 14.10.1992 № 2694-XII) в редакції від 20.01.2018 р, на основі «Положення про розробку інструкцій з охорони праці», затвердженого Наказом Комітету по нагляду за охороною праці Міністерства праці та соціальної політики України від 29 січня 1998 року № 9 в редакції від 01 вересня 2017 року, з урахуванням «Державних санітарних правил і норм влаштування, утримання загальноосвітніх навчальних закладів та організації навчально-виховного процесу» ДСанПіН 5.5.2.008-01, затверджених постановою Головного санітарного лікаря України від 14.08.2001 р. № 63 і погоджених Міністерством освіти і науки України від 05.06.2001 р.</w:t>
      </w:r>
      <w:r w:rsidRPr="00DD7E95">
        <w:rPr>
          <w:rFonts w:ascii="Times New Roman" w:hAnsi="Times New Roman" w:cs="Times New Roman"/>
          <w:sz w:val="24"/>
          <w:szCs w:val="24"/>
        </w:rPr>
        <w:br/>
        <w:t>1.2. Інструкція з охорони праці розроблена для медичной сестри загальноосвітнього навчального закладу.</w:t>
      </w:r>
      <w:r w:rsidRPr="00DD7E95">
        <w:rPr>
          <w:rFonts w:ascii="Times New Roman" w:hAnsi="Times New Roman" w:cs="Times New Roman"/>
          <w:sz w:val="24"/>
          <w:szCs w:val="24"/>
        </w:rPr>
        <w:br/>
        <w:t>1.3. Працівник, прийнятий на роботу в загальноосвітній заклад медичною сестрою, повинен обов'язково пройти медичний огляд, спеціальне навчання, вступний інструктаж з охорони праці, первинний інструктаж - на робочому місці, повторний інструктаж - не рідше одного разу в 6 місяців, позаплановий (при зміні умов праці медичної сестри, порушенні вимог охорони праці, нещасних випадках). Результати інструктажу оформляються у відповідному журналі.</w:t>
      </w:r>
      <w:r w:rsidRPr="00DD7E95">
        <w:rPr>
          <w:rFonts w:ascii="Times New Roman" w:hAnsi="Times New Roman" w:cs="Times New Roman"/>
          <w:sz w:val="24"/>
          <w:szCs w:val="24"/>
        </w:rPr>
        <w:br/>
        <w:t>1.4. До самостійного виконання робіт допускаються працівники, що мають середню медичну освіту без пред'явлення вимог до стажу роботи, які володіють навичками надання екстреної медичної допомоги.</w:t>
      </w:r>
      <w:r w:rsidRPr="00DD7E95">
        <w:rPr>
          <w:rFonts w:ascii="Times New Roman" w:hAnsi="Times New Roman" w:cs="Times New Roman"/>
          <w:sz w:val="24"/>
          <w:szCs w:val="24"/>
        </w:rPr>
        <w:br/>
        <w:t xml:space="preserve">1.5. До виконання обов'язків допускаються особи, які вивчили інструкцію з охорони праці для </w:t>
      </w:r>
      <w:r>
        <w:rPr>
          <w:rFonts w:ascii="Times New Roman" w:hAnsi="Times New Roman" w:cs="Times New Roman"/>
          <w:sz w:val="24"/>
          <w:szCs w:val="24"/>
        </w:rPr>
        <w:t>медичної сестри в закладі освіти</w:t>
      </w:r>
      <w:r w:rsidRPr="00DD7E95">
        <w:rPr>
          <w:rFonts w:ascii="Times New Roman" w:hAnsi="Times New Roman" w:cs="Times New Roman"/>
          <w:sz w:val="24"/>
          <w:szCs w:val="24"/>
        </w:rPr>
        <w:t>.</w:t>
      </w:r>
      <w:r w:rsidRPr="00DD7E95">
        <w:rPr>
          <w:rFonts w:ascii="Times New Roman" w:hAnsi="Times New Roman" w:cs="Times New Roman"/>
          <w:sz w:val="24"/>
          <w:szCs w:val="24"/>
        </w:rPr>
        <w:br/>
        <w:t>1.6. Медична сестра має право відмовитися від дорученої їй роботи, якщо створилася ситуація небезпечна для її особистого здоров'я, або для людей, які її оточують, і навколишнього середовища.</w:t>
      </w:r>
      <w:r w:rsidRPr="00DD7E95">
        <w:rPr>
          <w:rFonts w:ascii="Times New Roman" w:hAnsi="Times New Roman" w:cs="Times New Roman"/>
          <w:sz w:val="24"/>
          <w:szCs w:val="24"/>
        </w:rPr>
        <w:br/>
        <w:t>1.7. </w:t>
      </w:r>
      <w:ins w:id="1" w:author="Unknown">
        <w:r w:rsidRPr="00DD7E95">
          <w:rPr>
            <w:rFonts w:ascii="Times New Roman" w:hAnsi="Times New Roman" w:cs="Times New Roman"/>
            <w:sz w:val="24"/>
            <w:szCs w:val="24"/>
          </w:rPr>
          <w:t>Медсестра зобов'язана неухильно дотримуватися вимог і правил внутрішнього трудового розпорядку загальноосвітнього закладу:</w:t>
        </w:r>
      </w:ins>
    </w:p>
    <w:p w:rsidR="00DD7E95" w:rsidRPr="00DD7E95" w:rsidRDefault="00DD7E95" w:rsidP="00DD7E9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7E95">
        <w:rPr>
          <w:rFonts w:ascii="Times New Roman" w:hAnsi="Times New Roman" w:cs="Times New Roman"/>
          <w:sz w:val="24"/>
          <w:szCs w:val="24"/>
        </w:rPr>
        <w:t>дотримуватися дисципліни;</w:t>
      </w:r>
    </w:p>
    <w:p w:rsidR="00DD7E95" w:rsidRPr="00DD7E95" w:rsidRDefault="00DD7E95" w:rsidP="00DD7E9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7E95">
        <w:rPr>
          <w:rFonts w:ascii="Times New Roman" w:hAnsi="Times New Roman" w:cs="Times New Roman"/>
          <w:sz w:val="24"/>
          <w:szCs w:val="24"/>
        </w:rPr>
        <w:lastRenderedPageBreak/>
        <w:t>дбайливо ставитися до обладнання, інструментів, приладів, медикаментів, матеріалів і спецодягу;</w:t>
      </w:r>
    </w:p>
    <w:p w:rsidR="00DD7E95" w:rsidRPr="00DD7E95" w:rsidRDefault="00DD7E95" w:rsidP="00DD7E9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7E95">
        <w:rPr>
          <w:rFonts w:ascii="Times New Roman" w:hAnsi="Times New Roman" w:cs="Times New Roman"/>
          <w:sz w:val="24"/>
          <w:szCs w:val="24"/>
        </w:rPr>
        <w:t>дотримуватися чистоти на своєму робочому місці і території;</w:t>
      </w:r>
    </w:p>
    <w:p w:rsidR="00DD7E95" w:rsidRPr="00DD7E95" w:rsidRDefault="00DD7E95" w:rsidP="00DD7E9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7E95">
        <w:rPr>
          <w:rFonts w:ascii="Times New Roman" w:hAnsi="Times New Roman" w:cs="Times New Roman"/>
          <w:sz w:val="24"/>
          <w:szCs w:val="24"/>
        </w:rPr>
        <w:t>періодично проходити медогляди.</w:t>
      </w:r>
    </w:p>
    <w:p w:rsidR="00DD7E95" w:rsidRPr="00DD7E95" w:rsidRDefault="00DD7E95" w:rsidP="00DD7E95">
      <w:pPr>
        <w:spacing w:after="0"/>
        <w:rPr>
          <w:rFonts w:ascii="Times New Roman" w:hAnsi="Times New Roman" w:cs="Times New Roman"/>
          <w:sz w:val="24"/>
          <w:szCs w:val="24"/>
        </w:rPr>
      </w:pPr>
      <w:ins w:id="2" w:author="Unknown">
        <w:r w:rsidRPr="00DD7E95">
          <w:rPr>
            <w:rFonts w:ascii="Times New Roman" w:hAnsi="Times New Roman" w:cs="Times New Roman"/>
            <w:sz w:val="24"/>
            <w:szCs w:val="24"/>
          </w:rPr>
          <w:t>1</w:t>
        </w:r>
      </w:ins>
      <w:r w:rsidRPr="00DD7E95">
        <w:rPr>
          <w:rFonts w:ascii="Times New Roman" w:hAnsi="Times New Roman" w:cs="Times New Roman"/>
          <w:sz w:val="24"/>
          <w:szCs w:val="24"/>
        </w:rPr>
        <w:t xml:space="preserve">.8. Робочим місцем медичной сестри в навчальному закладі </w:t>
      </w:r>
      <w:r>
        <w:rPr>
          <w:rFonts w:ascii="Times New Roman" w:hAnsi="Times New Roman" w:cs="Times New Roman"/>
          <w:sz w:val="24"/>
          <w:szCs w:val="24"/>
        </w:rPr>
        <w:t>є медичний пункт, обладнаний усі</w:t>
      </w:r>
      <w:r w:rsidRPr="00DD7E95">
        <w:rPr>
          <w:rFonts w:ascii="Times New Roman" w:hAnsi="Times New Roman" w:cs="Times New Roman"/>
          <w:sz w:val="24"/>
          <w:szCs w:val="24"/>
        </w:rPr>
        <w:t>м необхідним для проведення профілактичної роботи та надання необхідної медичної допомоги учням та співробітникам навчального закладу.</w:t>
      </w:r>
      <w:r w:rsidRPr="00DD7E95">
        <w:rPr>
          <w:rFonts w:ascii="Times New Roman" w:hAnsi="Times New Roman" w:cs="Times New Roman"/>
          <w:sz w:val="24"/>
          <w:szCs w:val="24"/>
        </w:rPr>
        <w:br/>
        <w:t>1.9. </w:t>
      </w:r>
      <w:ins w:id="3" w:author="Unknown">
        <w:r w:rsidRPr="00DD7E95">
          <w:rPr>
            <w:rFonts w:ascii="Times New Roman" w:hAnsi="Times New Roman" w:cs="Times New Roman"/>
            <w:sz w:val="24"/>
            <w:szCs w:val="24"/>
          </w:rPr>
          <w:t>При виконанні посадових обов'язків медсестри в школі можливий вплив шкідливих виробничих факторів:</w:t>
        </w:r>
      </w:ins>
    </w:p>
    <w:p w:rsidR="00DD7E95" w:rsidRPr="00DD7E95" w:rsidRDefault="00DD7E95" w:rsidP="00DD7E95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7E95">
        <w:rPr>
          <w:rFonts w:ascii="Times New Roman" w:hAnsi="Times New Roman" w:cs="Times New Roman"/>
          <w:sz w:val="24"/>
          <w:szCs w:val="24"/>
        </w:rPr>
        <w:t>ураження електричним струмом при включенні електричного освітлення, користуванні несправними електричними розетками;</w:t>
      </w:r>
    </w:p>
    <w:p w:rsidR="00DD7E95" w:rsidRPr="00DD7E95" w:rsidRDefault="00DD7E95" w:rsidP="00DD7E95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7E95">
        <w:rPr>
          <w:rFonts w:ascii="Times New Roman" w:hAnsi="Times New Roman" w:cs="Times New Roman"/>
          <w:sz w:val="24"/>
          <w:szCs w:val="24"/>
        </w:rPr>
        <w:t>ураження струмом під час роботи з бактерицидною кварцовою лампою, медичною чи іншою електроапаратурою;</w:t>
      </w:r>
    </w:p>
    <w:p w:rsidR="00DD7E95" w:rsidRPr="00DD7E95" w:rsidRDefault="00DD7E95" w:rsidP="00DD7E95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7E95">
        <w:rPr>
          <w:rFonts w:ascii="Times New Roman" w:hAnsi="Times New Roman" w:cs="Times New Roman"/>
          <w:sz w:val="24"/>
          <w:szCs w:val="24"/>
        </w:rPr>
        <w:t>порушення гостроти зору при недостатній освітленості робочого місця медичної сестри;</w:t>
      </w:r>
    </w:p>
    <w:p w:rsidR="00DD7E95" w:rsidRPr="00DD7E95" w:rsidRDefault="00DD7E95" w:rsidP="00DD7E95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7E95">
        <w:rPr>
          <w:rFonts w:ascii="Times New Roman" w:hAnsi="Times New Roman" w:cs="Times New Roman"/>
          <w:sz w:val="24"/>
          <w:szCs w:val="24"/>
        </w:rPr>
        <w:t>ураження слизової оболонки очей у зв'язку з недотриманням інструкцій і вимог користування бактерицидними кварцовими лампами;</w:t>
      </w:r>
    </w:p>
    <w:p w:rsidR="00DD7E95" w:rsidRPr="00DD7E95" w:rsidRDefault="00DD7E95" w:rsidP="00DD7E95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7E95">
        <w:rPr>
          <w:rFonts w:ascii="Times New Roman" w:hAnsi="Times New Roman" w:cs="Times New Roman"/>
          <w:sz w:val="24"/>
          <w:szCs w:val="24"/>
        </w:rPr>
        <w:t>уколи, порізи при наданні медичної допомоги постраждалим.</w:t>
      </w:r>
    </w:p>
    <w:p w:rsidR="00DD7E95" w:rsidRPr="00DD7E95" w:rsidRDefault="00DD7E95" w:rsidP="00DD7E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</w:t>
      </w:r>
      <w:r w:rsidRPr="00DD7E95">
        <w:rPr>
          <w:rFonts w:ascii="Times New Roman" w:hAnsi="Times New Roman" w:cs="Times New Roman"/>
          <w:sz w:val="24"/>
          <w:szCs w:val="24"/>
        </w:rPr>
        <w:t>. На робочому місці заборонено курити, вживати алкоголь.</w:t>
      </w:r>
      <w:r w:rsidRPr="00DD7E9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1.11</w:t>
      </w:r>
      <w:r w:rsidRPr="00DD7E95">
        <w:rPr>
          <w:rFonts w:ascii="Times New Roman" w:hAnsi="Times New Roman" w:cs="Times New Roman"/>
          <w:sz w:val="24"/>
          <w:szCs w:val="24"/>
        </w:rPr>
        <w:t>. Необхідно дотримувати</w:t>
      </w:r>
      <w:r>
        <w:rPr>
          <w:rFonts w:ascii="Times New Roman" w:hAnsi="Times New Roman" w:cs="Times New Roman"/>
          <w:sz w:val="24"/>
          <w:szCs w:val="24"/>
        </w:rPr>
        <w:t>ся правил пожежної безпеки.</w:t>
      </w:r>
      <w:r>
        <w:rPr>
          <w:rFonts w:ascii="Times New Roman" w:hAnsi="Times New Roman" w:cs="Times New Roman"/>
          <w:sz w:val="24"/>
          <w:szCs w:val="24"/>
        </w:rPr>
        <w:br/>
        <w:t>1.12</w:t>
      </w:r>
      <w:r w:rsidRPr="00DD7E95">
        <w:rPr>
          <w:rFonts w:ascii="Times New Roman" w:hAnsi="Times New Roman" w:cs="Times New Roman"/>
          <w:sz w:val="24"/>
          <w:szCs w:val="24"/>
        </w:rPr>
        <w:t>.</w:t>
      </w:r>
      <w:ins w:id="4" w:author="Unknown">
        <w:r w:rsidRPr="00DD7E95">
          <w:rPr>
            <w:rFonts w:ascii="Times New Roman" w:hAnsi="Times New Roman" w:cs="Times New Roman"/>
            <w:sz w:val="24"/>
            <w:szCs w:val="24"/>
            <w:u w:val="single"/>
          </w:rPr>
          <w:t> Необхідно також дотримуватися правил особистої гігієни:</w:t>
        </w:r>
      </w:ins>
    </w:p>
    <w:p w:rsidR="00DD7E95" w:rsidRPr="00DD7E95" w:rsidRDefault="00DD7E95" w:rsidP="00DD7E95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7E95">
        <w:rPr>
          <w:rFonts w:ascii="Times New Roman" w:hAnsi="Times New Roman" w:cs="Times New Roman"/>
          <w:sz w:val="24"/>
          <w:szCs w:val="24"/>
        </w:rPr>
        <w:t>вживати їжу тільки в їдальні;</w:t>
      </w:r>
    </w:p>
    <w:p w:rsidR="00DD7E95" w:rsidRPr="00DD7E95" w:rsidRDefault="00DD7E95" w:rsidP="00DD7E95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7E95">
        <w:rPr>
          <w:rFonts w:ascii="Times New Roman" w:hAnsi="Times New Roman" w:cs="Times New Roman"/>
          <w:sz w:val="24"/>
          <w:szCs w:val="24"/>
        </w:rPr>
        <w:t>роботу виконувати в чистому санітарному одязі;</w:t>
      </w:r>
    </w:p>
    <w:p w:rsidR="00DD7E95" w:rsidRPr="00DD7E95" w:rsidRDefault="00DD7E95" w:rsidP="00DD7E95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7E95">
        <w:rPr>
          <w:rFonts w:ascii="Times New Roman" w:hAnsi="Times New Roman" w:cs="Times New Roman"/>
          <w:sz w:val="24"/>
          <w:szCs w:val="24"/>
        </w:rPr>
        <w:t>при виконанні ін'єкцій користуватися гумовими рукавичками.</w:t>
      </w:r>
    </w:p>
    <w:p w:rsidR="00DD7E95" w:rsidRPr="00DD7E95" w:rsidRDefault="00DD7E95" w:rsidP="00DD7E95">
      <w:pPr>
        <w:rPr>
          <w:rFonts w:ascii="Times New Roman" w:hAnsi="Times New Roman" w:cs="Times New Roman"/>
          <w:sz w:val="24"/>
          <w:szCs w:val="24"/>
        </w:rPr>
      </w:pPr>
      <w:r w:rsidRPr="00DD7E95">
        <w:rPr>
          <w:rFonts w:ascii="Times New Roman" w:hAnsi="Times New Roman" w:cs="Times New Roman"/>
          <w:sz w:val="24"/>
          <w:szCs w:val="24"/>
        </w:rPr>
        <w:t>1.14. За порушення вимог даної інструкції з охорони праці медичної сестри медичний працівник, який працює в школі, притягується до відповідальності згідно з чинним законодавством України.</w:t>
      </w:r>
    </w:p>
    <w:p w:rsidR="00DD7E95" w:rsidRPr="00DD7E95" w:rsidRDefault="00DD7E95" w:rsidP="00DD7E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D7E95">
        <w:rPr>
          <w:rFonts w:ascii="Times New Roman" w:hAnsi="Times New Roman" w:cs="Times New Roman"/>
          <w:b/>
          <w:bCs/>
          <w:sz w:val="24"/>
          <w:szCs w:val="24"/>
        </w:rPr>
        <w:t>2. Вимоги безпеки для медичної сестри перед початком роботи</w:t>
      </w:r>
    </w:p>
    <w:p w:rsidR="00DD7E95" w:rsidRPr="00DD7E95" w:rsidRDefault="00DD7E95" w:rsidP="00DD7E95">
      <w:pPr>
        <w:rPr>
          <w:rFonts w:ascii="Times New Roman" w:hAnsi="Times New Roman" w:cs="Times New Roman"/>
          <w:sz w:val="24"/>
          <w:szCs w:val="24"/>
        </w:rPr>
      </w:pPr>
      <w:r w:rsidRPr="00DD7E95">
        <w:rPr>
          <w:rFonts w:ascii="Times New Roman" w:hAnsi="Times New Roman" w:cs="Times New Roman"/>
          <w:sz w:val="24"/>
          <w:szCs w:val="24"/>
        </w:rPr>
        <w:t>2.1. Перед початком роботи в медичному кабінеті загальноосвітнього закладу медсестра зобов'язана надіти чистий санітарний одяг: медичний халат, шапочку або косинку, марлеву пов'язку-маску.</w:t>
      </w:r>
      <w:r w:rsidRPr="00DD7E95">
        <w:rPr>
          <w:rFonts w:ascii="Times New Roman" w:hAnsi="Times New Roman" w:cs="Times New Roman"/>
          <w:sz w:val="24"/>
          <w:szCs w:val="24"/>
        </w:rPr>
        <w:br/>
        <w:t>2.2. Оглянути приміщення, переконатися в справності електроосвітлення в медичному, процедурному кабінетах.</w:t>
      </w:r>
      <w:r w:rsidRPr="00DD7E95">
        <w:rPr>
          <w:rFonts w:ascii="Times New Roman" w:hAnsi="Times New Roman" w:cs="Times New Roman"/>
          <w:sz w:val="24"/>
          <w:szCs w:val="24"/>
        </w:rPr>
        <w:br/>
        <w:t>2.3. Провітрити приміщення медичного кабінету.</w:t>
      </w:r>
      <w:r w:rsidRPr="00DD7E95">
        <w:rPr>
          <w:rFonts w:ascii="Times New Roman" w:hAnsi="Times New Roman" w:cs="Times New Roman"/>
          <w:sz w:val="24"/>
          <w:szCs w:val="24"/>
        </w:rPr>
        <w:br/>
        <w:t>2.4. Перевірити цілісність електричних розеток і справність інших електричних приладів.</w:t>
      </w:r>
      <w:r w:rsidRPr="00DD7E95">
        <w:rPr>
          <w:rFonts w:ascii="Times New Roman" w:hAnsi="Times New Roman" w:cs="Times New Roman"/>
          <w:sz w:val="24"/>
          <w:szCs w:val="24"/>
        </w:rPr>
        <w:br/>
        <w:t>2.5. Необхідно уважно перевірити наявність всіх ліків і справність медичного обладнання.</w:t>
      </w:r>
      <w:r w:rsidRPr="00DD7E95">
        <w:rPr>
          <w:rFonts w:ascii="Times New Roman" w:hAnsi="Times New Roman" w:cs="Times New Roman"/>
          <w:sz w:val="24"/>
          <w:szCs w:val="24"/>
        </w:rPr>
        <w:br/>
        <w:t>2.6. Перш ніж приступити до роботи, необхідно ретельно вимити руки з милом.</w:t>
      </w:r>
    </w:p>
    <w:p w:rsidR="00DD7E95" w:rsidRPr="00DD7E95" w:rsidRDefault="00DD7E95" w:rsidP="00DD7E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D7E95">
        <w:rPr>
          <w:rFonts w:ascii="Times New Roman" w:hAnsi="Times New Roman" w:cs="Times New Roman"/>
          <w:b/>
          <w:bCs/>
          <w:sz w:val="24"/>
          <w:szCs w:val="24"/>
        </w:rPr>
        <w:t>3. Вимоги безпеки під час роботи медсестри</w:t>
      </w:r>
    </w:p>
    <w:p w:rsidR="00DD7E95" w:rsidRPr="00DD7E95" w:rsidRDefault="00DD7E95" w:rsidP="00DD7E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7E95">
        <w:rPr>
          <w:rFonts w:ascii="Times New Roman" w:hAnsi="Times New Roman" w:cs="Times New Roman"/>
          <w:sz w:val="24"/>
          <w:szCs w:val="24"/>
        </w:rPr>
        <w:t>3.1. </w:t>
      </w:r>
      <w:ins w:id="5" w:author="Unknown">
        <w:r w:rsidRPr="00DD7E95">
          <w:rPr>
            <w:rFonts w:ascii="Times New Roman" w:hAnsi="Times New Roman" w:cs="Times New Roman"/>
            <w:sz w:val="24"/>
            <w:szCs w:val="24"/>
            <w:u w:val="single"/>
          </w:rPr>
          <w:t>Медична сестра зобов'язана:</w:t>
        </w:r>
      </w:ins>
    </w:p>
    <w:p w:rsidR="00DD7E95" w:rsidRPr="00DD7E95" w:rsidRDefault="00DD7E95" w:rsidP="00DD7E95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7E95">
        <w:rPr>
          <w:rFonts w:ascii="Times New Roman" w:hAnsi="Times New Roman" w:cs="Times New Roman"/>
          <w:sz w:val="24"/>
          <w:szCs w:val="24"/>
        </w:rPr>
        <w:t>точно і своєчасно виконувати вказівки лікаря;</w:t>
      </w:r>
    </w:p>
    <w:p w:rsidR="00DD7E95" w:rsidRPr="00DD7E95" w:rsidRDefault="00DD7E95" w:rsidP="00DD7E95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7E95">
        <w:rPr>
          <w:rFonts w:ascii="Times New Roman" w:hAnsi="Times New Roman" w:cs="Times New Roman"/>
          <w:sz w:val="24"/>
          <w:szCs w:val="24"/>
        </w:rPr>
        <w:t>чуйно і уважно ставитися до хворих дітей, стежити за особистою гігієною учнів;</w:t>
      </w:r>
    </w:p>
    <w:p w:rsidR="00DD7E95" w:rsidRPr="00DD7E95" w:rsidRDefault="00DD7E95" w:rsidP="00DD7E95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7E95">
        <w:rPr>
          <w:rFonts w:ascii="Times New Roman" w:hAnsi="Times New Roman" w:cs="Times New Roman"/>
          <w:sz w:val="24"/>
          <w:szCs w:val="24"/>
        </w:rPr>
        <w:t>професійно, акуратно і дбайливо використовувати апаратуру і інструменти;</w:t>
      </w:r>
    </w:p>
    <w:p w:rsidR="00DD7E95" w:rsidRPr="00DD7E95" w:rsidRDefault="00DD7E95" w:rsidP="00DD7E95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7E95">
        <w:rPr>
          <w:rFonts w:ascii="Times New Roman" w:hAnsi="Times New Roman" w:cs="Times New Roman"/>
          <w:sz w:val="24"/>
          <w:szCs w:val="24"/>
        </w:rPr>
        <w:t>про всі технічні несправн</w:t>
      </w:r>
      <w:r>
        <w:rPr>
          <w:rFonts w:ascii="Times New Roman" w:hAnsi="Times New Roman" w:cs="Times New Roman"/>
          <w:sz w:val="24"/>
          <w:szCs w:val="24"/>
        </w:rPr>
        <w:t>ості повідомляти директору закладу освіти</w:t>
      </w:r>
      <w:r w:rsidRPr="00DD7E95">
        <w:rPr>
          <w:rFonts w:ascii="Times New Roman" w:hAnsi="Times New Roman" w:cs="Times New Roman"/>
          <w:sz w:val="24"/>
          <w:szCs w:val="24"/>
        </w:rPr>
        <w:t>.</w:t>
      </w:r>
    </w:p>
    <w:p w:rsidR="00DD7E95" w:rsidRPr="00DD7E95" w:rsidRDefault="00DD7E95" w:rsidP="00DD7E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7E95">
        <w:rPr>
          <w:rFonts w:ascii="Times New Roman" w:hAnsi="Times New Roman" w:cs="Times New Roman"/>
          <w:sz w:val="24"/>
          <w:szCs w:val="24"/>
        </w:rPr>
        <w:t>3.2. Використовувати медичне обладнання та апарати тільки за призначенням.</w:t>
      </w:r>
      <w:r w:rsidRPr="00DD7E95">
        <w:rPr>
          <w:rFonts w:ascii="Times New Roman" w:hAnsi="Times New Roman" w:cs="Times New Roman"/>
          <w:sz w:val="24"/>
          <w:szCs w:val="24"/>
        </w:rPr>
        <w:br/>
        <w:t>3.3. </w:t>
      </w:r>
      <w:ins w:id="6" w:author="Unknown">
        <w:r w:rsidRPr="00DD7E95">
          <w:rPr>
            <w:rFonts w:ascii="Times New Roman" w:hAnsi="Times New Roman" w:cs="Times New Roman"/>
            <w:sz w:val="24"/>
            <w:szCs w:val="24"/>
            <w:u w:val="single"/>
          </w:rPr>
          <w:t>Для уникнення травмування і виникнення небезпечних ситуацій, необхідно дотримуватися таких вимог:</w:t>
        </w:r>
      </w:ins>
    </w:p>
    <w:p w:rsidR="00DD7E95" w:rsidRPr="00DD7E95" w:rsidRDefault="00DD7E95" w:rsidP="00DD7E95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7E95">
        <w:rPr>
          <w:rFonts w:ascii="Times New Roman" w:hAnsi="Times New Roman" w:cs="Times New Roman"/>
          <w:sz w:val="24"/>
          <w:szCs w:val="24"/>
        </w:rPr>
        <w:lastRenderedPageBreak/>
        <w:t>не залишати включене і працююче обладнання без нагляду;</w:t>
      </w:r>
    </w:p>
    <w:p w:rsidR="00DD7E95" w:rsidRPr="00DD7E95" w:rsidRDefault="00DD7E95" w:rsidP="00DD7E95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7E95">
        <w:rPr>
          <w:rFonts w:ascii="Times New Roman" w:hAnsi="Times New Roman" w:cs="Times New Roman"/>
          <w:sz w:val="24"/>
          <w:szCs w:val="24"/>
        </w:rPr>
        <w:t>не допускати до роботи з медичним обладнанням осіб, які не пройшли відповідного навчання;</w:t>
      </w:r>
    </w:p>
    <w:p w:rsidR="00DD7E95" w:rsidRPr="00DD7E95" w:rsidRDefault="00DD7E95" w:rsidP="00DD7E95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7E95">
        <w:rPr>
          <w:rFonts w:ascii="Times New Roman" w:hAnsi="Times New Roman" w:cs="Times New Roman"/>
          <w:sz w:val="24"/>
          <w:szCs w:val="24"/>
        </w:rPr>
        <w:t>працювати тільки на справному медичному обладнанні та справними інструментами;</w:t>
      </w:r>
    </w:p>
    <w:p w:rsidR="00DD7E95" w:rsidRPr="00DD7E95" w:rsidRDefault="00DD7E95" w:rsidP="00DD7E95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7E95">
        <w:rPr>
          <w:rFonts w:ascii="Times New Roman" w:hAnsi="Times New Roman" w:cs="Times New Roman"/>
          <w:sz w:val="24"/>
          <w:szCs w:val="24"/>
        </w:rPr>
        <w:t>постійно стежити за терміном придатності використовуваних ліків;</w:t>
      </w:r>
    </w:p>
    <w:p w:rsidR="00DD7E95" w:rsidRPr="00DD7E95" w:rsidRDefault="00DD7E95" w:rsidP="00DD7E95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7E95">
        <w:rPr>
          <w:rFonts w:ascii="Times New Roman" w:hAnsi="Times New Roman" w:cs="Times New Roman"/>
          <w:sz w:val="24"/>
          <w:szCs w:val="24"/>
        </w:rPr>
        <w:t>дотримуватися правил електробезпеки та пожежної безпеки;</w:t>
      </w:r>
    </w:p>
    <w:p w:rsidR="00DD7E95" w:rsidRPr="00DD7E95" w:rsidRDefault="00DD7E95" w:rsidP="00DD7E95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7E95">
        <w:rPr>
          <w:rFonts w:ascii="Times New Roman" w:hAnsi="Times New Roman" w:cs="Times New Roman"/>
          <w:sz w:val="24"/>
          <w:szCs w:val="24"/>
        </w:rPr>
        <w:t>не виконувати роботу, яка не входить в обов'язки медичної сестри.</w:t>
      </w:r>
    </w:p>
    <w:p w:rsidR="00DD7E95" w:rsidRPr="00DD7E95" w:rsidRDefault="00DD7E95" w:rsidP="00DD7E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7E95">
        <w:rPr>
          <w:rFonts w:ascii="Times New Roman" w:hAnsi="Times New Roman" w:cs="Times New Roman"/>
          <w:sz w:val="24"/>
          <w:szCs w:val="24"/>
        </w:rPr>
        <w:t>3.4. Стерилізувати медичні інструменти тільки в спеціалізованих приміщеннях (процедурному кабінеті).</w:t>
      </w:r>
      <w:r w:rsidRPr="00DD7E95">
        <w:rPr>
          <w:rFonts w:ascii="Times New Roman" w:hAnsi="Times New Roman" w:cs="Times New Roman"/>
          <w:sz w:val="24"/>
          <w:szCs w:val="24"/>
        </w:rPr>
        <w:br/>
        <w:t>3.5. </w:t>
      </w:r>
      <w:ins w:id="7" w:author="Unknown">
        <w:r w:rsidRPr="00DD7E95">
          <w:rPr>
            <w:rFonts w:ascii="Times New Roman" w:hAnsi="Times New Roman" w:cs="Times New Roman"/>
            <w:sz w:val="24"/>
            <w:szCs w:val="24"/>
            <w:u w:val="single"/>
          </w:rPr>
          <w:t>При роботі з медичною апаратурою дотримуватися заходів безпеки:</w:t>
        </w:r>
      </w:ins>
    </w:p>
    <w:p w:rsidR="00DD7E95" w:rsidRPr="00DD7E95" w:rsidRDefault="00DD7E95" w:rsidP="00DD7E95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7E95">
        <w:rPr>
          <w:rFonts w:ascii="Times New Roman" w:hAnsi="Times New Roman" w:cs="Times New Roman"/>
          <w:sz w:val="24"/>
          <w:szCs w:val="24"/>
        </w:rPr>
        <w:t>не підключати до електричної мережі і не відключати від неї прилади мокрими і вологими руками;</w:t>
      </w:r>
    </w:p>
    <w:p w:rsidR="00DD7E95" w:rsidRPr="00DD7E95" w:rsidRDefault="00DD7E95" w:rsidP="00DD7E95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7E95">
        <w:rPr>
          <w:rFonts w:ascii="Times New Roman" w:hAnsi="Times New Roman" w:cs="Times New Roman"/>
          <w:sz w:val="24"/>
          <w:szCs w:val="24"/>
        </w:rPr>
        <w:t>не порушувати послідовність включення і виключення апаратури, не порушувати технологічні процеси;</w:t>
      </w:r>
    </w:p>
    <w:p w:rsidR="00DD7E95" w:rsidRPr="00DD7E95" w:rsidRDefault="00DD7E95" w:rsidP="00DD7E95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7E95">
        <w:rPr>
          <w:rFonts w:ascii="Times New Roman" w:hAnsi="Times New Roman" w:cs="Times New Roman"/>
          <w:sz w:val="24"/>
          <w:szCs w:val="24"/>
        </w:rPr>
        <w:t>дотримуватися інструкції по використанню наявних в медичному кабінеті електроприладів;</w:t>
      </w:r>
    </w:p>
    <w:p w:rsidR="00DD7E95" w:rsidRPr="00DD7E95" w:rsidRDefault="00DD7E95" w:rsidP="00DD7E95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7E95">
        <w:rPr>
          <w:rFonts w:ascii="Times New Roman" w:hAnsi="Times New Roman" w:cs="Times New Roman"/>
          <w:sz w:val="24"/>
          <w:szCs w:val="24"/>
        </w:rPr>
        <w:t>не залишати в медичному кабінеті включеними прилади без нагляду, кварцові лампи, жарочні шафи і т.п.</w:t>
      </w:r>
    </w:p>
    <w:p w:rsidR="00DD7E95" w:rsidRPr="00DD7E95" w:rsidRDefault="00DD7E95" w:rsidP="00DD7E95">
      <w:pPr>
        <w:rPr>
          <w:rFonts w:ascii="Times New Roman" w:hAnsi="Times New Roman" w:cs="Times New Roman"/>
          <w:sz w:val="24"/>
          <w:szCs w:val="24"/>
        </w:rPr>
      </w:pPr>
      <w:r w:rsidRPr="00DD7E95">
        <w:rPr>
          <w:rFonts w:ascii="Times New Roman" w:hAnsi="Times New Roman" w:cs="Times New Roman"/>
          <w:sz w:val="24"/>
          <w:szCs w:val="24"/>
        </w:rPr>
        <w:t>3.6. Щоб уникнути пораненя рук в процесі відкриванні ампули, необхідно спочатку підпиляти ампулу пилочкою і потім відламати її носик пальцями, захищеними марлею або ватою.</w:t>
      </w:r>
      <w:r w:rsidRPr="00DD7E95">
        <w:rPr>
          <w:rFonts w:ascii="Times New Roman" w:hAnsi="Times New Roman" w:cs="Times New Roman"/>
          <w:sz w:val="24"/>
          <w:szCs w:val="24"/>
        </w:rPr>
        <w:br/>
        <w:t>3.7. Знати шляхи евакуації при пожежі, порядок дій при надзвичайній ситуації, вміти користуватися порошковим вогнегасником при необхідності.</w:t>
      </w:r>
      <w:r w:rsidRPr="00DD7E95">
        <w:rPr>
          <w:rFonts w:ascii="Times New Roman" w:hAnsi="Times New Roman" w:cs="Times New Roman"/>
          <w:sz w:val="24"/>
          <w:szCs w:val="24"/>
        </w:rPr>
        <w:br/>
        <w:t>3.8. Під час роботи медсестрі необхідно дотримуватися правил особистої гігієни, вимог даної інструкції, бути уважною з медичними препаратами.</w:t>
      </w:r>
    </w:p>
    <w:p w:rsidR="00DD7E95" w:rsidRPr="00DD7E95" w:rsidRDefault="00DD7E95" w:rsidP="00DD7E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D7E95">
        <w:rPr>
          <w:rFonts w:ascii="Times New Roman" w:hAnsi="Times New Roman" w:cs="Times New Roman"/>
          <w:b/>
          <w:bCs/>
          <w:sz w:val="24"/>
          <w:szCs w:val="24"/>
        </w:rPr>
        <w:t>4. Вимоги безпеки після закінчення роботи медсестри</w:t>
      </w:r>
    </w:p>
    <w:p w:rsidR="00DD7E95" w:rsidRPr="00DD7E95" w:rsidRDefault="00DD7E95" w:rsidP="00DD7E95">
      <w:pPr>
        <w:rPr>
          <w:rFonts w:ascii="Times New Roman" w:hAnsi="Times New Roman" w:cs="Times New Roman"/>
          <w:sz w:val="24"/>
          <w:szCs w:val="24"/>
        </w:rPr>
      </w:pPr>
      <w:r w:rsidRPr="00DD7E95">
        <w:rPr>
          <w:rFonts w:ascii="Times New Roman" w:hAnsi="Times New Roman" w:cs="Times New Roman"/>
          <w:sz w:val="24"/>
          <w:szCs w:val="24"/>
        </w:rPr>
        <w:t>4.1. Вимкнути все електрообладнання від електричної мережі.</w:t>
      </w:r>
      <w:r w:rsidRPr="00DD7E95">
        <w:rPr>
          <w:rFonts w:ascii="Times New Roman" w:hAnsi="Times New Roman" w:cs="Times New Roman"/>
          <w:sz w:val="24"/>
          <w:szCs w:val="24"/>
        </w:rPr>
        <w:br/>
        <w:t>4.2. Провести провітрювання приміщення медичного кабінету.</w:t>
      </w:r>
      <w:r w:rsidRPr="00DD7E95">
        <w:rPr>
          <w:rFonts w:ascii="Times New Roman" w:hAnsi="Times New Roman" w:cs="Times New Roman"/>
          <w:sz w:val="24"/>
          <w:szCs w:val="24"/>
        </w:rPr>
        <w:br/>
        <w:t>4.3. Привести в порядок своє робоче місце.</w:t>
      </w:r>
      <w:r w:rsidRPr="00DD7E95">
        <w:rPr>
          <w:rFonts w:ascii="Times New Roman" w:hAnsi="Times New Roman" w:cs="Times New Roman"/>
          <w:sz w:val="24"/>
          <w:szCs w:val="24"/>
        </w:rPr>
        <w:br/>
        <w:t>4.4. Зняти санітарний одяг і заховати його в відведене місце.</w:t>
      </w:r>
      <w:r w:rsidRPr="00DD7E95">
        <w:rPr>
          <w:rFonts w:ascii="Times New Roman" w:hAnsi="Times New Roman" w:cs="Times New Roman"/>
          <w:sz w:val="24"/>
          <w:szCs w:val="24"/>
        </w:rPr>
        <w:br/>
        <w:t>4.5. Щільно закрити кватирку, фрамугу.</w:t>
      </w:r>
      <w:r w:rsidRPr="00DD7E95">
        <w:rPr>
          <w:rFonts w:ascii="Times New Roman" w:hAnsi="Times New Roman" w:cs="Times New Roman"/>
          <w:sz w:val="24"/>
          <w:szCs w:val="24"/>
        </w:rPr>
        <w:br/>
        <w:t>4.6. Закрити медичний і процедурний кабінет на ключ. Переконатися у відсутності доступу сторонніх осіб в приміщення, де зберігаються медичні препарати.</w:t>
      </w:r>
      <w:r w:rsidRPr="00DD7E95">
        <w:rPr>
          <w:rFonts w:ascii="Times New Roman" w:hAnsi="Times New Roman" w:cs="Times New Roman"/>
          <w:sz w:val="24"/>
          <w:szCs w:val="24"/>
        </w:rPr>
        <w:br/>
        <w:t>4.7. Про виявлені недоліки в медикаментах і матеріалах, поломки устаткування повідомити заступнику директора з адміністративно-господарської роботи або директору школи.</w:t>
      </w:r>
    </w:p>
    <w:p w:rsidR="00DD7E95" w:rsidRPr="00DD7E95" w:rsidRDefault="00DD7E95" w:rsidP="00DD7E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D7E95">
        <w:rPr>
          <w:rFonts w:ascii="Times New Roman" w:hAnsi="Times New Roman" w:cs="Times New Roman"/>
          <w:b/>
          <w:bCs/>
          <w:sz w:val="24"/>
          <w:szCs w:val="24"/>
        </w:rPr>
        <w:t>5. Вимоги безпеки для медичної сестри в аварійних ситуаціях</w:t>
      </w:r>
    </w:p>
    <w:p w:rsidR="00DD7E95" w:rsidRPr="00DD7E95" w:rsidRDefault="00DD7E95" w:rsidP="00DD7E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7E95">
        <w:rPr>
          <w:rFonts w:ascii="Times New Roman" w:hAnsi="Times New Roman" w:cs="Times New Roman"/>
          <w:sz w:val="24"/>
          <w:szCs w:val="24"/>
        </w:rPr>
        <w:t>5.1. Не приступати до виконання роботи при поганому самопочутті або раптовій хворобі.</w:t>
      </w:r>
      <w:r w:rsidRPr="00DD7E95">
        <w:rPr>
          <w:rFonts w:ascii="Times New Roman" w:hAnsi="Times New Roman" w:cs="Times New Roman"/>
          <w:sz w:val="24"/>
          <w:szCs w:val="24"/>
        </w:rPr>
        <w:br/>
        <w:t>5.2. При виявленні пошкодження електропроводки, розеток, вимикачів необхідно терміново повідомити про даний факт заступнику директора з адміністративно-господарської частини (завгоспу) школи.</w:t>
      </w:r>
      <w:r w:rsidRPr="00DD7E95">
        <w:rPr>
          <w:rFonts w:ascii="Times New Roman" w:hAnsi="Times New Roman" w:cs="Times New Roman"/>
          <w:sz w:val="24"/>
          <w:szCs w:val="24"/>
        </w:rPr>
        <w:br/>
        <w:t>5.3. У разі виникнення несправності в роботі медичних електричних приладів, медичної апаратури (сторонній шум, іскріння, запах гару) необхідно невідкладно відключити електроприлад від електромережі і повідомити про це заступнику з адміністративно-господарської частини (завгоспу) або черговому адміністратору школи.</w:t>
      </w:r>
      <w:r w:rsidRPr="00DD7E95">
        <w:rPr>
          <w:rFonts w:ascii="Times New Roman" w:hAnsi="Times New Roman" w:cs="Times New Roman"/>
          <w:sz w:val="24"/>
          <w:szCs w:val="24"/>
        </w:rPr>
        <w:br/>
      </w:r>
      <w:r w:rsidRPr="00DD7E95">
        <w:rPr>
          <w:rFonts w:ascii="Times New Roman" w:hAnsi="Times New Roman" w:cs="Times New Roman"/>
          <w:sz w:val="24"/>
          <w:szCs w:val="24"/>
        </w:rPr>
        <w:lastRenderedPageBreak/>
        <w:t>5.4. При ураженні електричним струмом, отриманні різних травм, потерпілому необхідно терміново надати першу медичну допомогу.</w:t>
      </w:r>
      <w:r w:rsidRPr="00DD7E95">
        <w:rPr>
          <w:rFonts w:ascii="Times New Roman" w:hAnsi="Times New Roman" w:cs="Times New Roman"/>
          <w:sz w:val="24"/>
          <w:szCs w:val="24"/>
        </w:rPr>
        <w:br/>
        <w:t>5.5. </w:t>
      </w:r>
      <w:ins w:id="8" w:author="Unknown">
        <w:r w:rsidRPr="00DD7E95">
          <w:rPr>
            <w:rFonts w:ascii="Times New Roman" w:hAnsi="Times New Roman" w:cs="Times New Roman"/>
            <w:sz w:val="24"/>
            <w:szCs w:val="24"/>
            <w:u w:val="single"/>
          </w:rPr>
          <w:t>При виникненні пожежі:</w:t>
        </w:r>
      </w:ins>
    </w:p>
    <w:p w:rsidR="00DD7E95" w:rsidRPr="00DD7E95" w:rsidRDefault="00DD7E95" w:rsidP="00DD7E95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7E95">
        <w:rPr>
          <w:rFonts w:ascii="Times New Roman" w:hAnsi="Times New Roman" w:cs="Times New Roman"/>
          <w:sz w:val="24"/>
          <w:szCs w:val="24"/>
        </w:rPr>
        <w:t xml:space="preserve">негайно евакуювати учнів </w:t>
      </w:r>
      <w:proofErr w:type="gramStart"/>
      <w:r w:rsidRPr="00DD7E9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D7E95">
        <w:rPr>
          <w:rFonts w:ascii="Times New Roman" w:hAnsi="Times New Roman" w:cs="Times New Roman"/>
          <w:sz w:val="24"/>
          <w:szCs w:val="24"/>
        </w:rPr>
        <w:t>ідповідно до плану евакуації;</w:t>
      </w:r>
    </w:p>
    <w:p w:rsidR="00DD7E95" w:rsidRPr="00DD7E95" w:rsidRDefault="00DD7E95" w:rsidP="00DD7E95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7E95">
        <w:rPr>
          <w:rFonts w:ascii="Times New Roman" w:hAnsi="Times New Roman" w:cs="Times New Roman"/>
          <w:sz w:val="24"/>
          <w:szCs w:val="24"/>
        </w:rPr>
        <w:t>викликати працівників пожежно-рятувальної служби (МНС) по телефону 101;</w:t>
      </w:r>
    </w:p>
    <w:p w:rsidR="00DD7E95" w:rsidRPr="00DD7E95" w:rsidRDefault="00DD7E95" w:rsidP="00DD7E95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7E95">
        <w:rPr>
          <w:rFonts w:ascii="Times New Roman" w:hAnsi="Times New Roman" w:cs="Times New Roman"/>
          <w:sz w:val="24"/>
          <w:szCs w:val="24"/>
        </w:rPr>
        <w:t>повідомити директору загальноосвітнього закладу, при відсутності - іншій посадовій особі, черговому адміністратору школи;</w:t>
      </w:r>
    </w:p>
    <w:p w:rsidR="00DD7E95" w:rsidRPr="00DD7E95" w:rsidRDefault="00DD7E95" w:rsidP="00DD7E95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7E95">
        <w:rPr>
          <w:rFonts w:ascii="Times New Roman" w:hAnsi="Times New Roman" w:cs="Times New Roman"/>
          <w:sz w:val="24"/>
          <w:szCs w:val="24"/>
        </w:rPr>
        <w:t>приступити до гасіння пожежі порошковим вогнегасником при відсутності явної загрози власному здоров'ю та життю.</w:t>
      </w:r>
    </w:p>
    <w:p w:rsidR="00DD7E95" w:rsidRPr="00DD7E95" w:rsidRDefault="00DD7E95" w:rsidP="00DD7E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7E95">
        <w:rPr>
          <w:rFonts w:ascii="Times New Roman" w:hAnsi="Times New Roman" w:cs="Times New Roman"/>
          <w:sz w:val="24"/>
          <w:szCs w:val="24"/>
        </w:rPr>
        <w:t>5.6. </w:t>
      </w:r>
      <w:ins w:id="9" w:author="Unknown">
        <w:r w:rsidRPr="00DD7E95">
          <w:rPr>
            <w:rFonts w:ascii="Times New Roman" w:hAnsi="Times New Roman" w:cs="Times New Roman"/>
            <w:sz w:val="24"/>
            <w:szCs w:val="24"/>
            <w:u w:val="single"/>
          </w:rPr>
          <w:t>При нещасному випадку зі співробітниками або школярами необхідно:</w:t>
        </w:r>
      </w:ins>
    </w:p>
    <w:p w:rsidR="00DD7E95" w:rsidRPr="00DD7E95" w:rsidRDefault="00DD7E95" w:rsidP="00DD7E95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7E95">
        <w:rPr>
          <w:rFonts w:ascii="Times New Roman" w:hAnsi="Times New Roman" w:cs="Times New Roman"/>
          <w:sz w:val="24"/>
          <w:szCs w:val="24"/>
        </w:rPr>
        <w:t>надати першу медичну допомогу і, при необхідності, викликати швидку допомогу за телефоном 103;</w:t>
      </w:r>
    </w:p>
    <w:p w:rsidR="00DD7E95" w:rsidRPr="00DD7E95" w:rsidRDefault="00DD7E95" w:rsidP="00DD7E95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повідомити директору закладу</w:t>
      </w:r>
      <w:r w:rsidRPr="00DD7E95">
        <w:rPr>
          <w:rFonts w:ascii="Times New Roman" w:hAnsi="Times New Roman" w:cs="Times New Roman"/>
          <w:sz w:val="24"/>
          <w:szCs w:val="24"/>
        </w:rPr>
        <w:t>, при його відсутності - іншій посадовій особі;</w:t>
      </w:r>
    </w:p>
    <w:p w:rsidR="00DD7E95" w:rsidRPr="00DD7E95" w:rsidRDefault="00DD7E95" w:rsidP="00DD7E95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7E95">
        <w:rPr>
          <w:rFonts w:ascii="Times New Roman" w:hAnsi="Times New Roman" w:cs="Times New Roman"/>
          <w:sz w:val="24"/>
          <w:szCs w:val="24"/>
        </w:rPr>
        <w:t>повідомити класному керівнику потерпілого учня про дану подію для подальшого оповіщення класним керівником батьків (законних представників).</w:t>
      </w:r>
    </w:p>
    <w:p w:rsidR="00DD7E95" w:rsidRPr="00DD7E95" w:rsidRDefault="00DD7E95" w:rsidP="00DD7E95">
      <w:pPr>
        <w:rPr>
          <w:rFonts w:ascii="Times New Roman" w:hAnsi="Times New Roman" w:cs="Times New Roman"/>
          <w:sz w:val="24"/>
          <w:szCs w:val="24"/>
        </w:rPr>
      </w:pPr>
      <w:r w:rsidRPr="00DD7E95">
        <w:rPr>
          <w:rFonts w:ascii="Times New Roman" w:hAnsi="Times New Roman" w:cs="Times New Roman"/>
          <w:sz w:val="24"/>
          <w:szCs w:val="24"/>
        </w:rPr>
        <w:t>5.7. При проливі лугу, її треба засипати піском чи обпилюваннями, видалити пісок чи обпилювання і залити це місце сильне розведеною соляною чи оцтовою кислотою. Після цього видалити кислоту ганчіркою, вимити стіл і рукавички водою.</w:t>
      </w:r>
      <w:r w:rsidRPr="00DD7E95">
        <w:rPr>
          <w:rFonts w:ascii="Times New Roman" w:hAnsi="Times New Roman" w:cs="Times New Roman"/>
          <w:sz w:val="24"/>
          <w:szCs w:val="24"/>
        </w:rPr>
        <w:br/>
        <w:t>5.8. При проливании кислоти, її треба засипати піском (але не обпилюваннями), потім лопатою видалити просочений пісок і забруднене місце засипати содою. Соду також зібрати і видалити, а оброблюване місце промити великою кількістю води.</w:t>
      </w:r>
      <w:r w:rsidRPr="00DD7E95">
        <w:rPr>
          <w:rFonts w:ascii="Times New Roman" w:hAnsi="Times New Roman" w:cs="Times New Roman"/>
          <w:sz w:val="24"/>
          <w:szCs w:val="24"/>
        </w:rPr>
        <w:br/>
        <w:t>5.9. У випадку бою термометра розсипану ртуть варто зібрати, зберігати під шаром води. Надалі здати у встановленому порядку.</w:t>
      </w:r>
      <w:r w:rsidRPr="00DD7E95">
        <w:rPr>
          <w:rFonts w:ascii="Times New Roman" w:hAnsi="Times New Roman" w:cs="Times New Roman"/>
          <w:sz w:val="24"/>
          <w:szCs w:val="24"/>
        </w:rPr>
        <w:br/>
        <w:t>5.10. Про всі порушення і несправності, які загрожують життю та здоров'ю учнів та співробітників загальноосвітнього закладу, повідомити директору школи (при його відсутності - іншій посадовій особі).</w:t>
      </w:r>
    </w:p>
    <w:p w:rsidR="00DD7E95" w:rsidRPr="00DD7E95" w:rsidRDefault="00DD7E95" w:rsidP="00DD7E95">
      <w:pPr>
        <w:rPr>
          <w:rFonts w:ascii="Times New Roman" w:hAnsi="Times New Roman" w:cs="Times New Roman"/>
          <w:sz w:val="24"/>
          <w:szCs w:val="24"/>
        </w:rPr>
      </w:pPr>
      <w:r w:rsidRPr="00DD7E95">
        <w:rPr>
          <w:rFonts w:ascii="Times New Roman" w:hAnsi="Times New Roman" w:cs="Times New Roman"/>
          <w:i/>
          <w:iCs/>
          <w:sz w:val="24"/>
          <w:szCs w:val="24"/>
        </w:rPr>
        <w:t>Інструкцію розробив</w:t>
      </w:r>
      <w:r w:rsidRPr="00DD7E95">
        <w:rPr>
          <w:rFonts w:ascii="Times New Roman" w:hAnsi="Times New Roman" w:cs="Times New Roman"/>
          <w:sz w:val="24"/>
          <w:szCs w:val="24"/>
        </w:rPr>
        <w:br/>
        <w:t>____________________________</w:t>
      </w:r>
    </w:p>
    <w:p w:rsidR="00DD7E95" w:rsidRPr="00DD7E95" w:rsidRDefault="00DD7E95" w:rsidP="00DD7E95">
      <w:pPr>
        <w:rPr>
          <w:rFonts w:ascii="Times New Roman" w:hAnsi="Times New Roman" w:cs="Times New Roman"/>
          <w:sz w:val="24"/>
          <w:szCs w:val="24"/>
        </w:rPr>
      </w:pPr>
      <w:r w:rsidRPr="00DD7E95">
        <w:rPr>
          <w:rFonts w:ascii="Times New Roman" w:hAnsi="Times New Roman" w:cs="Times New Roman"/>
          <w:sz w:val="24"/>
          <w:szCs w:val="24"/>
        </w:rPr>
        <w:t>УЗГОДЖЕНО:</w:t>
      </w:r>
    </w:p>
    <w:p w:rsidR="00DD7E95" w:rsidRPr="00DD7E95" w:rsidRDefault="00DD7E95" w:rsidP="00DD7E95">
      <w:pPr>
        <w:rPr>
          <w:rFonts w:ascii="Times New Roman" w:hAnsi="Times New Roman" w:cs="Times New Roman"/>
          <w:sz w:val="24"/>
          <w:szCs w:val="24"/>
        </w:rPr>
      </w:pPr>
      <w:r w:rsidRPr="00DD7E95">
        <w:rPr>
          <w:rFonts w:ascii="Times New Roman" w:hAnsi="Times New Roman" w:cs="Times New Roman"/>
          <w:sz w:val="24"/>
          <w:szCs w:val="24"/>
        </w:rPr>
        <w:t>Керівник (спеціаліст)</w:t>
      </w:r>
      <w:r w:rsidRPr="00DD7E95">
        <w:rPr>
          <w:rFonts w:ascii="Times New Roman" w:hAnsi="Times New Roman" w:cs="Times New Roman"/>
          <w:sz w:val="24"/>
          <w:szCs w:val="24"/>
        </w:rPr>
        <w:br/>
        <w:t>служби охорони праці закладу</w:t>
      </w:r>
    </w:p>
    <w:p w:rsidR="00DD7E95" w:rsidRPr="00DD7E95" w:rsidRDefault="00DD7E95" w:rsidP="00DD7E95">
      <w:pPr>
        <w:rPr>
          <w:rFonts w:ascii="Times New Roman" w:hAnsi="Times New Roman" w:cs="Times New Roman"/>
          <w:sz w:val="24"/>
          <w:szCs w:val="24"/>
        </w:rPr>
      </w:pPr>
      <w:r w:rsidRPr="00DD7E95">
        <w:rPr>
          <w:rFonts w:ascii="Times New Roman" w:hAnsi="Times New Roman" w:cs="Times New Roman"/>
          <w:sz w:val="24"/>
          <w:szCs w:val="24"/>
        </w:rPr>
        <w:t>З інструкцією ознайомлений (а)</w:t>
      </w:r>
      <w:r w:rsidRPr="00DD7E95">
        <w:rPr>
          <w:rFonts w:ascii="Times New Roman" w:hAnsi="Times New Roman" w:cs="Times New Roman"/>
          <w:sz w:val="24"/>
          <w:szCs w:val="24"/>
        </w:rPr>
        <w:br/>
        <w:t>«___»___________20___р.</w:t>
      </w:r>
    </w:p>
    <w:p w:rsidR="00DD7E95" w:rsidRPr="00DD7E95" w:rsidRDefault="00DD7E95" w:rsidP="00DD7E95">
      <w:pPr>
        <w:rPr>
          <w:rFonts w:ascii="Times New Roman" w:hAnsi="Times New Roman" w:cs="Times New Roman"/>
          <w:sz w:val="24"/>
          <w:szCs w:val="24"/>
        </w:rPr>
      </w:pPr>
      <w:r w:rsidRPr="00DD7E95">
        <w:rPr>
          <w:rFonts w:ascii="Times New Roman" w:hAnsi="Times New Roman" w:cs="Times New Roman"/>
          <w:sz w:val="24"/>
          <w:szCs w:val="24"/>
        </w:rPr>
        <w:t>_____________________</w:t>
      </w:r>
      <w:r w:rsidRPr="00DD7E95">
        <w:rPr>
          <w:rFonts w:ascii="Times New Roman" w:hAnsi="Times New Roman" w:cs="Times New Roman"/>
          <w:sz w:val="24"/>
          <w:szCs w:val="24"/>
        </w:rPr>
        <w:br/>
      </w:r>
    </w:p>
    <w:p w:rsidR="00001965" w:rsidRDefault="00001965"/>
    <w:sectPr w:rsidR="00001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E6CD7"/>
    <w:multiLevelType w:val="multilevel"/>
    <w:tmpl w:val="91225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7959F7"/>
    <w:multiLevelType w:val="multilevel"/>
    <w:tmpl w:val="42645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D530EA"/>
    <w:multiLevelType w:val="multilevel"/>
    <w:tmpl w:val="9E92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1CA5C85"/>
    <w:multiLevelType w:val="multilevel"/>
    <w:tmpl w:val="33C8F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5E95759"/>
    <w:multiLevelType w:val="multilevel"/>
    <w:tmpl w:val="75443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C3169BD"/>
    <w:multiLevelType w:val="multilevel"/>
    <w:tmpl w:val="ADC28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91571AC"/>
    <w:multiLevelType w:val="multilevel"/>
    <w:tmpl w:val="3D94A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73B0C05"/>
    <w:multiLevelType w:val="multilevel"/>
    <w:tmpl w:val="AE4E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55D3721"/>
    <w:multiLevelType w:val="multilevel"/>
    <w:tmpl w:val="5F0E0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8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57C"/>
    <w:rsid w:val="00001965"/>
    <w:rsid w:val="000D157C"/>
    <w:rsid w:val="003D7599"/>
    <w:rsid w:val="004E62B1"/>
    <w:rsid w:val="00C7578E"/>
    <w:rsid w:val="00DD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DD7E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75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7578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DD7E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75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75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3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2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0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10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390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626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181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828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Палько Н.М</dc:creator>
  <cp:keywords/>
  <dc:description/>
  <cp:lastModifiedBy>C10</cp:lastModifiedBy>
  <cp:revision>4</cp:revision>
  <cp:lastPrinted>2021-09-23T09:28:00Z</cp:lastPrinted>
  <dcterms:created xsi:type="dcterms:W3CDTF">2021-09-23T08:44:00Z</dcterms:created>
  <dcterms:modified xsi:type="dcterms:W3CDTF">2023-10-02T12:37:00Z</dcterms:modified>
</cp:coreProperties>
</file>