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78" w:rsidRPr="00E35E81" w:rsidRDefault="004E6B78" w:rsidP="00E35E8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E35E81" w:rsidRPr="00050754" w:rsidTr="00C23BC1">
        <w:trPr>
          <w:trHeight w:val="3686"/>
        </w:trPr>
        <w:tc>
          <w:tcPr>
            <w:tcW w:w="2796" w:type="pct"/>
          </w:tcPr>
          <w:p w:rsidR="00E35E81" w:rsidRPr="0025521F" w:rsidRDefault="00E35E81" w:rsidP="00C23BC1">
            <w:pPr>
              <w:rPr>
                <w:sz w:val="24"/>
                <w:szCs w:val="24"/>
                <w:lang w:val="uk-UA"/>
              </w:rPr>
            </w:pPr>
          </w:p>
          <w:p w:rsidR="00E35E81" w:rsidRPr="0025521F" w:rsidRDefault="00E35E81" w:rsidP="00C23BC1">
            <w:pPr>
              <w:rPr>
                <w:sz w:val="24"/>
                <w:szCs w:val="24"/>
                <w:lang w:val="uk-UA"/>
              </w:rPr>
            </w:pPr>
          </w:p>
          <w:p w:rsidR="00E35E81" w:rsidRPr="008218A8" w:rsidRDefault="00E35E81" w:rsidP="00C23BC1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8218A8">
              <w:rPr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E35E81" w:rsidRPr="0025521F" w:rsidRDefault="00E35E81" w:rsidP="00C23BC1">
            <w:pPr>
              <w:rPr>
                <w:sz w:val="24"/>
                <w:szCs w:val="24"/>
                <w:lang w:val="uk-UA"/>
              </w:rPr>
            </w:pPr>
          </w:p>
          <w:p w:rsidR="00E35E81" w:rsidRPr="008218A8" w:rsidRDefault="008218A8" w:rsidP="00C23BC1">
            <w:pPr>
              <w:ind w:left="-57"/>
              <w:rPr>
                <w:sz w:val="24"/>
                <w:szCs w:val="24"/>
                <w:lang w:val="uk-UA"/>
              </w:rPr>
            </w:pPr>
            <w:r w:rsidRPr="008218A8">
              <w:rPr>
                <w:sz w:val="24"/>
                <w:szCs w:val="24"/>
                <w:lang w:val="uk-UA"/>
              </w:rPr>
              <w:t>_</w:t>
            </w:r>
            <w:r w:rsidRPr="008218A8">
              <w:rPr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218A8">
              <w:rPr>
                <w:sz w:val="24"/>
                <w:szCs w:val="24"/>
                <w:lang w:val="uk-UA"/>
              </w:rPr>
              <w:t xml:space="preserve"> № </w:t>
            </w:r>
            <w:r w:rsidRPr="008218A8">
              <w:rPr>
                <w:sz w:val="24"/>
                <w:szCs w:val="24"/>
                <w:u w:val="single"/>
                <w:lang w:val="uk-UA"/>
              </w:rPr>
              <w:t>_3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E35E81" w:rsidRPr="008218A8" w:rsidRDefault="00E35E81" w:rsidP="00C23BC1">
            <w:pPr>
              <w:ind w:left="426"/>
              <w:rPr>
                <w:sz w:val="24"/>
                <w:szCs w:val="24"/>
                <w:lang w:val="uk-UA"/>
              </w:rPr>
            </w:pPr>
            <w:r w:rsidRPr="008218A8">
              <w:rPr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E35E81" w:rsidRPr="0025521F" w:rsidRDefault="00E35E81" w:rsidP="00C23BC1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25521F">
              <w:rPr>
                <w:sz w:val="24"/>
                <w:szCs w:val="24"/>
                <w:lang w:val="uk-UA"/>
              </w:rPr>
              <w:t>ЗАТВЕРДЖУЮ</w:t>
            </w:r>
          </w:p>
          <w:p w:rsidR="00E35E81" w:rsidRPr="0025521F" w:rsidRDefault="00050754" w:rsidP="00C23BC1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E35E81" w:rsidRPr="0025521F">
              <w:rPr>
                <w:sz w:val="24"/>
                <w:szCs w:val="24"/>
                <w:lang w:val="uk-UA"/>
              </w:rPr>
              <w:t>№1 Ємільчинської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E35E81" w:rsidRPr="0025521F" w:rsidRDefault="00E35E81" w:rsidP="00C23BC1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E35E81" w:rsidRPr="0025521F" w:rsidRDefault="00E35E81" w:rsidP="00C23BC1">
            <w:pPr>
              <w:ind w:left="302"/>
              <w:rPr>
                <w:sz w:val="24"/>
                <w:szCs w:val="24"/>
                <w:lang w:val="uk-UA"/>
              </w:rPr>
            </w:pPr>
            <w:r w:rsidRPr="0025521F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E35E81" w:rsidRPr="0025521F" w:rsidRDefault="00E35E81" w:rsidP="00C23BC1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25521F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E35E81" w:rsidRPr="0025521F" w:rsidRDefault="00E35E81" w:rsidP="00C23BC1">
            <w:pPr>
              <w:ind w:left="302"/>
              <w:rPr>
                <w:sz w:val="24"/>
                <w:szCs w:val="24"/>
                <w:lang w:val="uk-UA"/>
              </w:rPr>
            </w:pPr>
            <w:r w:rsidRPr="0025521F">
              <w:rPr>
                <w:sz w:val="24"/>
                <w:szCs w:val="24"/>
                <w:lang w:val="uk-UA"/>
              </w:rPr>
              <w:t>___________</w:t>
            </w:r>
          </w:p>
          <w:p w:rsidR="00E35E81" w:rsidRPr="0025521F" w:rsidRDefault="00E35E81" w:rsidP="00C23BC1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25521F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E35E81" w:rsidRPr="0025521F" w:rsidRDefault="00E35E81" w:rsidP="00C23BC1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754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35E81">
        <w:rPr>
          <w:rFonts w:ascii="Times New Roman" w:hAnsi="Times New Roman" w:cs="Times New Roman"/>
          <w:sz w:val="24"/>
          <w:szCs w:val="24"/>
        </w:rPr>
        <w:t>для заступника директора з навчально-виховної роботи (НВР)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br/>
        <w:t>1. </w:t>
      </w:r>
      <w:r w:rsidRPr="00E35E81">
        <w:rPr>
          <w:rFonts w:ascii="Times New Roman" w:hAnsi="Times New Roman" w:cs="Times New Roman"/>
          <w:b/>
          <w:bCs/>
          <w:sz w:val="24"/>
          <w:szCs w:val="24"/>
        </w:rPr>
        <w:t>Загальні вимоги з охорони праці</w:t>
      </w:r>
      <w:r w:rsidRPr="00E35E81">
        <w:rPr>
          <w:rFonts w:ascii="Times New Roman" w:hAnsi="Times New Roman" w:cs="Times New Roman"/>
          <w:sz w:val="24"/>
          <w:szCs w:val="24"/>
        </w:rPr>
        <w:br/>
        <w:t>1.1. До роботи заступником директора з навчально-виховної роботи (НВР) допускаються особи, які мають вищу професійну освіту, стаж роботи не менше п'яти років на педагогічних чи керівних посадах, пройшли інструктаж з охорони праці, медичний огляд та не мають будь-яких протипоказань за станом здоров'я.</w:t>
      </w:r>
      <w:r w:rsidRPr="00E35E81">
        <w:rPr>
          <w:rFonts w:ascii="Times New Roman" w:hAnsi="Times New Roman" w:cs="Times New Roman"/>
          <w:sz w:val="24"/>
          <w:szCs w:val="24"/>
        </w:rPr>
        <w:br/>
        <w:t>1.2. Заступник директора повинен дотримуватись </w:t>
      </w:r>
      <w:r w:rsidRPr="00E35E81">
        <w:rPr>
          <w:rFonts w:ascii="Times New Roman" w:hAnsi="Times New Roman" w:cs="Times New Roman"/>
          <w:i/>
          <w:iCs/>
          <w:sz w:val="24"/>
          <w:szCs w:val="24"/>
        </w:rPr>
        <w:t>інструкції з охорони праці для заступника директора з НВР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5E81">
        <w:rPr>
          <w:rFonts w:ascii="Times New Roman" w:hAnsi="Times New Roman" w:cs="Times New Roman"/>
          <w:sz w:val="24"/>
          <w:szCs w:val="24"/>
        </w:rPr>
        <w:t>, інструкції з пожежної безпеки, правил гігієни праці.</w:t>
      </w:r>
      <w:r w:rsidRPr="00E35E81">
        <w:rPr>
          <w:rFonts w:ascii="Times New Roman" w:hAnsi="Times New Roman" w:cs="Times New Roman"/>
          <w:sz w:val="24"/>
          <w:szCs w:val="24"/>
        </w:rPr>
        <w:br/>
        <w:t>1.3. </w:t>
      </w:r>
      <w:ins w:id="1" w:author="Unknown">
        <w:r w:rsidRPr="00E35E81">
          <w:rPr>
            <w:rFonts w:ascii="Times New Roman" w:hAnsi="Times New Roman" w:cs="Times New Roman"/>
            <w:sz w:val="24"/>
            <w:szCs w:val="24"/>
            <w:u w:val="single"/>
          </w:rPr>
          <w:t>Заступник директора з НВР у своїй роботі повинен:</w:t>
        </w:r>
      </w:ins>
    </w:p>
    <w:p w:rsidR="00E35E81" w:rsidRPr="00E35E81" w:rsidRDefault="00E35E81" w:rsidP="00E35E8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знати й виконувати свої посадові обов'язки, </w:t>
      </w:r>
      <w:r w:rsidRPr="00E35E81">
        <w:rPr>
          <w:rFonts w:ascii="Times New Roman" w:hAnsi="Times New Roman" w:cs="Times New Roman"/>
          <w:i/>
          <w:iCs/>
          <w:sz w:val="24"/>
          <w:szCs w:val="24"/>
        </w:rPr>
        <w:t>інструкцію з охорони прац</w:t>
      </w:r>
      <w:r>
        <w:rPr>
          <w:rFonts w:ascii="Times New Roman" w:hAnsi="Times New Roman" w:cs="Times New Roman"/>
          <w:i/>
          <w:iCs/>
          <w:sz w:val="24"/>
          <w:szCs w:val="24"/>
        </w:rPr>
        <w:t>і для заступника директора pfrkfle jcdsnb</w:t>
      </w:r>
      <w:r w:rsidRPr="00E35E81">
        <w:rPr>
          <w:rFonts w:ascii="Times New Roman" w:hAnsi="Times New Roman" w:cs="Times New Roman"/>
          <w:i/>
          <w:iCs/>
          <w:sz w:val="24"/>
          <w:szCs w:val="24"/>
        </w:rPr>
        <w:t xml:space="preserve"> з навчально-виховної роботи</w:t>
      </w:r>
      <w:r w:rsidRPr="00E35E81">
        <w:rPr>
          <w:rFonts w:ascii="Times New Roman" w:hAnsi="Times New Roman" w:cs="Times New Roman"/>
          <w:sz w:val="24"/>
          <w:szCs w:val="24"/>
        </w:rPr>
        <w:t>, інші інструкції з охорони праці при виконанні робіт;</w:t>
      </w:r>
    </w:p>
    <w:p w:rsidR="00E35E81" w:rsidRPr="00E35E81" w:rsidRDefault="00E35E81" w:rsidP="00E35E8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пройти вступний інструктаж та первинний інструктаж на робочому місці;</w:t>
      </w:r>
    </w:p>
    <w:p w:rsidR="00E35E81" w:rsidRPr="00E35E81" w:rsidRDefault="00E35E81" w:rsidP="00E35E8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дотримуватися правил внутрішнього трудового розпорядку;</w:t>
      </w:r>
    </w:p>
    <w:p w:rsidR="00E35E81" w:rsidRPr="00E35E81" w:rsidRDefault="00E35E81" w:rsidP="00E35E8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дотримуватися встановлених режимів праці та відпочинку (згідно з графіком роботи);</w:t>
      </w:r>
    </w:p>
    <w:p w:rsidR="00E35E81" w:rsidRPr="00E35E81" w:rsidRDefault="00E35E81" w:rsidP="00E35E8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виконувати вимоги особистої гігієни, утримувати в чистоті робоче місце;</w:t>
      </w:r>
    </w:p>
    <w:p w:rsidR="00E35E81" w:rsidRPr="00E35E81" w:rsidRDefault="00E35E81" w:rsidP="00E35E8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забезпечувати режим дотримання норм і правил охорони праці, охорони життя і здоров'я дітей під час організації навчально-виховного процесу.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1.4. При виконанні посадових обов'язків, на заступника директора з НВР можливий вплив таких шкідливих виробничих факторів:</w:t>
      </w:r>
    </w:p>
    <w:p w:rsidR="00E35E81" w:rsidRPr="00E35E81" w:rsidRDefault="00E35E81" w:rsidP="00E35E8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ураження електричним струмом при включенні електроосвітлення, використання несправних електричних приладів;</w:t>
      </w:r>
    </w:p>
    <w:p w:rsidR="00E35E81" w:rsidRPr="00E35E81" w:rsidRDefault="00E35E81" w:rsidP="00E35E8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ураження струмом при включенні й користуванні технічними засобами навчання (ТЗН);</w:t>
      </w:r>
    </w:p>
    <w:p w:rsidR="00E35E81" w:rsidRPr="00E35E81" w:rsidRDefault="00E35E81" w:rsidP="00E35E8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порушення гостроти зору при недостатній освітленості робочого місця, а також зорове стомлення при тривалій роботі з документамитаі на комп'ютері;</w:t>
      </w:r>
    </w:p>
    <w:p w:rsidR="00E35E81" w:rsidRPr="00E35E81" w:rsidRDefault="00E35E81" w:rsidP="00E35E8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іонізуючі, неіонізуючі випромінювання та електромагнітні поля при роботі на комп'ютері.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1.5. При нещасному випадку потерпілий або очевидець нещасного випадку зобов'язаний негайно повідомити про це директору навчального закладу, при несправності обладнання – припинити роботу та повідомити директору, його заступнику з АГЧ.</w:t>
      </w:r>
      <w:r w:rsidRPr="00E35E81">
        <w:rPr>
          <w:rFonts w:ascii="Times New Roman" w:hAnsi="Times New Roman" w:cs="Times New Roman"/>
          <w:sz w:val="24"/>
          <w:szCs w:val="24"/>
        </w:rPr>
        <w:br/>
      </w:r>
      <w:r w:rsidRPr="00E35E81">
        <w:rPr>
          <w:rFonts w:ascii="Times New Roman" w:hAnsi="Times New Roman" w:cs="Times New Roman"/>
          <w:sz w:val="24"/>
          <w:szCs w:val="24"/>
        </w:rPr>
        <w:lastRenderedPageBreak/>
        <w:t>1.6. Заступник директора з НВР зобов'язаний дотримуватися протипожежного режим закладу, правил пожежної безпеки, знати місця розташування первинних засобів пожежогасіння, а також напрямки евакуації при пожежі.</w:t>
      </w:r>
      <w:r w:rsidRPr="00E35E81">
        <w:rPr>
          <w:rFonts w:ascii="Times New Roman" w:hAnsi="Times New Roman" w:cs="Times New Roman"/>
          <w:sz w:val="24"/>
          <w:szCs w:val="24"/>
        </w:rPr>
        <w:br/>
        <w:t>1.7. У разі невиконання або порушення </w:t>
      </w:r>
      <w:r w:rsidRPr="00E35E81">
        <w:rPr>
          <w:rFonts w:ascii="Times New Roman" w:hAnsi="Times New Roman" w:cs="Times New Roman"/>
          <w:i/>
          <w:iCs/>
          <w:sz w:val="24"/>
          <w:szCs w:val="24"/>
        </w:rPr>
        <w:t>інструкції з охорони праці для заступника директора з НВР</w:t>
      </w:r>
      <w:r w:rsidRPr="00E35E81">
        <w:rPr>
          <w:rFonts w:ascii="Times New Roman" w:hAnsi="Times New Roman" w:cs="Times New Roman"/>
          <w:sz w:val="24"/>
          <w:szCs w:val="24"/>
        </w:rPr>
        <w:t> школи, заступник директора притягується до дисциплінарної відповідальності у відповідності з правилами внутрішнього трудового розпорядку і, за необхідності, підлягає позачерговій перевірці знань норм і правил охорони праці.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2. </w:t>
      </w:r>
      <w:r w:rsidRPr="00E35E81">
        <w:rPr>
          <w:rFonts w:ascii="Times New Roman" w:hAnsi="Times New Roman" w:cs="Times New Roman"/>
          <w:b/>
          <w:bCs/>
          <w:sz w:val="24"/>
          <w:szCs w:val="24"/>
        </w:rPr>
        <w:t>Вимоги охорони праці перед початком роботи</w:t>
      </w:r>
      <w:r w:rsidRPr="00E35E81">
        <w:rPr>
          <w:rFonts w:ascii="Times New Roman" w:hAnsi="Times New Roman" w:cs="Times New Roman"/>
          <w:sz w:val="24"/>
          <w:szCs w:val="24"/>
        </w:rPr>
        <w:br/>
        <w:t>2.1. Перевірити справність електроосвітлення в кабінеті.</w:t>
      </w:r>
      <w:r w:rsidRPr="00E35E81">
        <w:rPr>
          <w:rFonts w:ascii="Times New Roman" w:hAnsi="Times New Roman" w:cs="Times New Roman"/>
          <w:sz w:val="24"/>
          <w:szCs w:val="24"/>
        </w:rPr>
        <w:br/>
        <w:t>2.2. Провітрити приміщення кабінету.</w:t>
      </w:r>
      <w:r w:rsidRPr="00E35E81">
        <w:rPr>
          <w:rFonts w:ascii="Times New Roman" w:hAnsi="Times New Roman" w:cs="Times New Roman"/>
          <w:sz w:val="24"/>
          <w:szCs w:val="24"/>
        </w:rPr>
        <w:br/>
        <w:t>2.2. </w:t>
      </w:r>
      <w:ins w:id="2" w:author="Unknown">
        <w:r w:rsidRPr="00E35E81">
          <w:rPr>
            <w:rFonts w:ascii="Times New Roman" w:hAnsi="Times New Roman" w:cs="Times New Roman"/>
            <w:sz w:val="24"/>
            <w:szCs w:val="24"/>
            <w:u w:val="single"/>
          </w:rPr>
          <w:t>Провести підготовку робочої зони для безпечного проведення роботи</w:t>
        </w:r>
      </w:ins>
      <w:r w:rsidRPr="00E35E81">
        <w:rPr>
          <w:rFonts w:ascii="Times New Roman" w:hAnsi="Times New Roman" w:cs="Times New Roman"/>
          <w:sz w:val="24"/>
          <w:szCs w:val="24"/>
        </w:rPr>
        <w:t>:</w:t>
      </w:r>
    </w:p>
    <w:p w:rsidR="00E35E81" w:rsidRPr="00E35E81" w:rsidRDefault="00E35E81" w:rsidP="00E35E8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 xml:space="preserve">включити освітлення всього приміщення, достовірно переконатися в справній і правильній роботі </w:t>
      </w:r>
      <w:proofErr w:type="gramStart"/>
      <w:r w:rsidRPr="00E35E8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35E81">
        <w:rPr>
          <w:rFonts w:ascii="Times New Roman" w:hAnsi="Times New Roman" w:cs="Times New Roman"/>
          <w:sz w:val="24"/>
          <w:szCs w:val="24"/>
        </w:rPr>
        <w:t>ітильників, при цьому найменша освітленість робочого місця допускається: при люмінесцентних лампах і не менше 300 лк. (20 Вт/м2.), при лампах розжарювання і не менше 150 лк.(48 Вт/м2.);</w:t>
      </w:r>
    </w:p>
    <w:p w:rsidR="00E35E81" w:rsidRPr="00E35E81" w:rsidRDefault="00E35E81" w:rsidP="00E35E8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провести перевірку оснащеності робочого місця, візуально перевірити справність встановлених вимикачів і розеток;</w:t>
      </w:r>
    </w:p>
    <w:p w:rsidR="00E35E81" w:rsidRPr="00E35E81" w:rsidRDefault="00E35E81" w:rsidP="00E35E8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перевірити справність персонального комп'ютера та принтера, іншого обладнання та електропроводки на видимі пошкодження.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3. </w:t>
      </w:r>
      <w:r w:rsidRPr="00E35E81">
        <w:rPr>
          <w:rFonts w:ascii="Times New Roman" w:hAnsi="Times New Roman" w:cs="Times New Roman"/>
          <w:b/>
          <w:bCs/>
          <w:sz w:val="24"/>
          <w:szCs w:val="24"/>
        </w:rPr>
        <w:t>Вимоги з охорони праці під час роботи</w:t>
      </w:r>
      <w:r w:rsidRPr="00E35E81">
        <w:rPr>
          <w:rFonts w:ascii="Times New Roman" w:hAnsi="Times New Roman" w:cs="Times New Roman"/>
          <w:sz w:val="24"/>
          <w:szCs w:val="24"/>
        </w:rPr>
        <w:br/>
        <w:t>3.1. Виконувати вимоги особистої гігієни і безпеки праці.</w:t>
      </w:r>
      <w:r w:rsidRPr="00E35E81">
        <w:rPr>
          <w:rFonts w:ascii="Times New Roman" w:hAnsi="Times New Roman" w:cs="Times New Roman"/>
          <w:sz w:val="24"/>
          <w:szCs w:val="24"/>
        </w:rPr>
        <w:br/>
        <w:t>3.2. Користуватися при роботі тільки справною апаратурою ТЗН, оргтехнікою.</w:t>
      </w:r>
      <w:r w:rsidRPr="00E35E81">
        <w:rPr>
          <w:rFonts w:ascii="Times New Roman" w:hAnsi="Times New Roman" w:cs="Times New Roman"/>
          <w:sz w:val="24"/>
          <w:szCs w:val="24"/>
        </w:rPr>
        <w:br/>
        <w:t>3.3. Дотримуватися чистоти та порядоку на робочому місці.</w:t>
      </w:r>
      <w:r w:rsidRPr="00E35E81">
        <w:rPr>
          <w:rFonts w:ascii="Times New Roman" w:hAnsi="Times New Roman" w:cs="Times New Roman"/>
          <w:sz w:val="24"/>
          <w:szCs w:val="24"/>
        </w:rPr>
        <w:br/>
        <w:t>3.4. Дотримуватися порядку і не захаращувати робоче місце, шляхи евакуації паперами, книгами, сторонніми предметами тощо.</w:t>
      </w:r>
      <w:r w:rsidRPr="00E35E81">
        <w:rPr>
          <w:rFonts w:ascii="Times New Roman" w:hAnsi="Times New Roman" w:cs="Times New Roman"/>
          <w:sz w:val="24"/>
          <w:szCs w:val="24"/>
        </w:rPr>
        <w:br/>
        <w:t>3.5. Дотримуватися правил пожежної безпеки, знати шляхи евакуації при пожежі, вміти користуватися первинними засобами пожежогасіння (порошковим вогнегасником).</w:t>
      </w:r>
      <w:r w:rsidRPr="00E35E81">
        <w:rPr>
          <w:rFonts w:ascii="Times New Roman" w:hAnsi="Times New Roman" w:cs="Times New Roman"/>
          <w:sz w:val="24"/>
          <w:szCs w:val="24"/>
        </w:rPr>
        <w:br/>
        <w:t>3.6. При недостатній освітленості робочого місця для додаткового освітлення користуватися настільною лампою.</w:t>
      </w:r>
      <w:r w:rsidRPr="00E35E81">
        <w:rPr>
          <w:rFonts w:ascii="Times New Roman" w:hAnsi="Times New Roman" w:cs="Times New Roman"/>
          <w:sz w:val="24"/>
          <w:szCs w:val="24"/>
        </w:rPr>
        <w:br/>
        <w:t>3.7. При роботі з оргтехнікою (комп'ютер, ксерокс тощо), ТЗН дотримуватися заходів безпеки від ураження електричним струмом:</w:t>
      </w:r>
    </w:p>
    <w:p w:rsidR="00E35E81" w:rsidRPr="00E35E81" w:rsidRDefault="00E35E81" w:rsidP="00E35E8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не підключати до електромережі та не відключати від неї прилади мокрими та вологими руками;</w:t>
      </w:r>
    </w:p>
    <w:p w:rsidR="00E35E81" w:rsidRPr="00E35E81" w:rsidRDefault="00E35E81" w:rsidP="00E35E8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дотримуватися послідовності включення та виключення оргтехніки, ТЗН, не порушувати технологічних процесів;</w:t>
      </w:r>
    </w:p>
    <w:p w:rsidR="00E35E81" w:rsidRPr="00E35E81" w:rsidRDefault="00E35E81" w:rsidP="00E35E8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не залишати включені в електромережу прилади без нагляду, особливо при роботі з оргтехнікою.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3.8. При роботі з використанням комп'ютера керуватися «Інструкцією з охорони праці при роботі на персональному комп'ютері», а при роботі з використанням ксерокса - «Інструкцією з охорони праці при роботі з копіювально-розмножувальним апаратом».</w:t>
      </w:r>
      <w:r w:rsidRPr="00E35E81">
        <w:rPr>
          <w:rFonts w:ascii="Times New Roman" w:hAnsi="Times New Roman" w:cs="Times New Roman"/>
          <w:sz w:val="24"/>
          <w:szCs w:val="24"/>
        </w:rPr>
        <w:br/>
        <w:t>3.9. Для підтримки здорового мікроклімату слід через кожні 2 год роботи провітрювати приміщення; відкриваючи фрамугу, бути обережним при фіксуванні її у відкритому положенні.</w:t>
      </w:r>
      <w:r w:rsidRPr="00E35E81">
        <w:rPr>
          <w:rFonts w:ascii="Times New Roman" w:hAnsi="Times New Roman" w:cs="Times New Roman"/>
          <w:sz w:val="24"/>
          <w:szCs w:val="24"/>
        </w:rPr>
        <w:br/>
        <w:t>3.10. При тривалій роботі з документами і на комп'ютері з метою зниження стомлення зорового аналізатора, усунення впливу гіподинамії та гіпокінезії, запобіганню розвитку познотонічного стомлення, через кожну годину робити перерву на 10-15 хв, під час якої слід виконувати комплекс вправ для очей, фізкультурні паузи та хвилинки.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lastRenderedPageBreak/>
        <w:t>4. </w:t>
      </w:r>
      <w:r w:rsidRPr="00E35E81">
        <w:rPr>
          <w:rFonts w:ascii="Times New Roman" w:hAnsi="Times New Roman" w:cs="Times New Roman"/>
          <w:b/>
          <w:bCs/>
          <w:sz w:val="24"/>
          <w:szCs w:val="24"/>
        </w:rPr>
        <w:t>Вимоги безпеки після закінчення роботи</w:t>
      </w:r>
      <w:r w:rsidRPr="00E35E81">
        <w:rPr>
          <w:rFonts w:ascii="Times New Roman" w:hAnsi="Times New Roman" w:cs="Times New Roman"/>
          <w:sz w:val="24"/>
          <w:szCs w:val="24"/>
        </w:rPr>
        <w:br/>
        <w:t>4.1. Після завершення роботи заступникові директора з НВР необхідно відключити від електричної мережі персональний комп'ютер та периферійні пристрої.</w:t>
      </w:r>
      <w:r w:rsidRPr="00E35E81">
        <w:rPr>
          <w:rFonts w:ascii="Times New Roman" w:hAnsi="Times New Roman" w:cs="Times New Roman"/>
          <w:sz w:val="24"/>
          <w:szCs w:val="24"/>
        </w:rPr>
        <w:br/>
        <w:t>4.2. Привести в порядок робоче місце, прибрати у відведені місця для зберігання документацію.</w:t>
      </w:r>
      <w:r w:rsidRPr="00E35E81">
        <w:rPr>
          <w:rFonts w:ascii="Times New Roman" w:hAnsi="Times New Roman" w:cs="Times New Roman"/>
          <w:sz w:val="24"/>
          <w:szCs w:val="24"/>
        </w:rPr>
        <w:br/>
        <w:t>4.3. Перевірити протипожежний стан робочого кабінету.</w:t>
      </w:r>
      <w:r w:rsidRPr="00E35E81">
        <w:rPr>
          <w:rFonts w:ascii="Times New Roman" w:hAnsi="Times New Roman" w:cs="Times New Roman"/>
          <w:sz w:val="24"/>
          <w:szCs w:val="24"/>
        </w:rPr>
        <w:br/>
        <w:t>4.4. Провітрити приміщення, закрити вікна, фрамуги, вимкнути всі освітлювальні прилади, закрити двері кабінета на ключ.</w:t>
      </w:r>
      <w:r w:rsidRPr="00E35E81">
        <w:rPr>
          <w:rFonts w:ascii="Times New Roman" w:hAnsi="Times New Roman" w:cs="Times New Roman"/>
          <w:sz w:val="24"/>
          <w:szCs w:val="24"/>
        </w:rPr>
        <w:br/>
        <w:t>4.5. Про всі недоліки, виявлені під час роботи, повідомити директору навчального закладу або його заступнику з АГЧ (завгоспу).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5. </w:t>
      </w:r>
      <w:r w:rsidRPr="00E35E81">
        <w:rPr>
          <w:rFonts w:ascii="Times New Roman" w:hAnsi="Times New Roman" w:cs="Times New Roman"/>
          <w:b/>
          <w:bCs/>
          <w:sz w:val="24"/>
          <w:szCs w:val="24"/>
        </w:rPr>
        <w:t>Вимоги безпеки в аварійних ситуаціях</w:t>
      </w:r>
      <w:r w:rsidRPr="00E35E81">
        <w:rPr>
          <w:rFonts w:ascii="Times New Roman" w:hAnsi="Times New Roman" w:cs="Times New Roman"/>
          <w:sz w:val="24"/>
          <w:szCs w:val="24"/>
        </w:rPr>
        <w:br/>
        <w:t>5.1. Не допускається приступати до виконання посадових обовʼязків у разі поганого самопочуття або при раптовій хворобі.</w:t>
      </w:r>
      <w:r w:rsidRPr="00E35E81">
        <w:rPr>
          <w:rFonts w:ascii="Times New Roman" w:hAnsi="Times New Roman" w:cs="Times New Roman"/>
          <w:sz w:val="24"/>
          <w:szCs w:val="24"/>
        </w:rPr>
        <w:br/>
        <w:t>5.3. У разі появи несправност</w:t>
      </w:r>
      <w:r>
        <w:rPr>
          <w:rFonts w:ascii="Times New Roman" w:hAnsi="Times New Roman" w:cs="Times New Roman"/>
          <w:sz w:val="24"/>
          <w:szCs w:val="24"/>
        </w:rPr>
        <w:t xml:space="preserve">і в роботі комп'ютера, </w:t>
      </w:r>
      <w:r w:rsidRPr="00E35E81">
        <w:rPr>
          <w:rFonts w:ascii="Times New Roman" w:hAnsi="Times New Roman" w:cs="Times New Roman"/>
          <w:sz w:val="24"/>
          <w:szCs w:val="24"/>
        </w:rPr>
        <w:t xml:space="preserve"> ТЗН (сторонній шум, іскріння, запах гару) негайно вимкнути електроприлад від електромережі та повідомити про це директору, його заступнику з АГЧ; продовжувати роботу тільки після усунення виниклої несправності.</w:t>
      </w:r>
      <w:r w:rsidRPr="00E35E81">
        <w:rPr>
          <w:rFonts w:ascii="Times New Roman" w:hAnsi="Times New Roman" w:cs="Times New Roman"/>
          <w:sz w:val="24"/>
          <w:szCs w:val="24"/>
        </w:rPr>
        <w:br/>
        <w:t xml:space="preserve">5.4. У разі травмування звернутися до медичного пункту. При нещасному випадку </w:t>
      </w:r>
      <w:proofErr w:type="gramStart"/>
      <w:r w:rsidRPr="00E35E8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35E81">
        <w:rPr>
          <w:rFonts w:ascii="Times New Roman" w:hAnsi="Times New Roman" w:cs="Times New Roman"/>
          <w:sz w:val="24"/>
          <w:szCs w:val="24"/>
        </w:rPr>
        <w:t>ід час роботи персоналу навчального закладу або з учнем, негайно повідомити директора установи, надати першу долікарську допомогу, транспортувати потерпілого до медпункту, при необхідності викликати швидку медичну допомогу за телефоном 103. Під час виникнення нещасного випадку – сприяти у проведенні його розслідування.</w:t>
      </w:r>
      <w:r w:rsidRPr="00E35E81">
        <w:rPr>
          <w:rFonts w:ascii="Times New Roman" w:hAnsi="Times New Roman" w:cs="Times New Roman"/>
          <w:sz w:val="24"/>
          <w:szCs w:val="24"/>
        </w:rPr>
        <w:br/>
        <w:t>5.5. В аварійних ситуаціях, що представляють небезпеку для людей, в першу чергу необхідно поставити до відома директора навчального закладу.</w:t>
      </w:r>
      <w:r w:rsidRPr="00E35E81">
        <w:rPr>
          <w:rFonts w:ascii="Times New Roman" w:hAnsi="Times New Roman" w:cs="Times New Roman"/>
          <w:sz w:val="24"/>
          <w:szCs w:val="24"/>
        </w:rPr>
        <w:br/>
        <w:t>5.6. При виникненні небезпечних, екстремальних або надзвичайних ситуацій (пожежі, прориву системи опалення, водопроводу, замиканні електропроводки, при виявленні підозрілих предметів тощо) необхідно негайно почати евакуацію учнів на евакуаційний майданчик (згідно з планом евакуації), повідомити про пожежу до пожежної частини за телефоном 101, директору навчального загальноосвітнього закладу (за його відсутності – іншій посадовій особі) та, по можливості, почати гасіння підручними засобами пожежогасіння.</w:t>
      </w:r>
      <w:r w:rsidRPr="00E35E81">
        <w:rPr>
          <w:rFonts w:ascii="Times New Roman" w:hAnsi="Times New Roman" w:cs="Times New Roman"/>
          <w:sz w:val="24"/>
          <w:szCs w:val="24"/>
        </w:rPr>
        <w:br/>
        <w:t>5.7. У разі загрози або в разі виникнення осередку небезпечного впливу техногенного характеру, слід керуватися відповідним Планом евакуації та інструкцією з організації заходів безпеки у разі загрози або в разі виникнення осередку небезпечного впливу техногенного характеру.</w:t>
      </w:r>
      <w:r w:rsidRPr="00E35E81">
        <w:rPr>
          <w:rFonts w:ascii="Times New Roman" w:hAnsi="Times New Roman" w:cs="Times New Roman"/>
          <w:sz w:val="24"/>
          <w:szCs w:val="24"/>
        </w:rPr>
        <w:br/>
        <w:t>5.8. Заступник директора з НВР, який допустив невиконання або порушення вимог, вимагаємих </w:t>
      </w:r>
      <w:r w:rsidRPr="00E35E81">
        <w:rPr>
          <w:rFonts w:ascii="Times New Roman" w:hAnsi="Times New Roman" w:cs="Times New Roman"/>
          <w:i/>
          <w:iCs/>
          <w:sz w:val="24"/>
          <w:szCs w:val="24"/>
        </w:rPr>
        <w:t>інструкцією з охорони праці для заступника директора з НВР</w:t>
      </w:r>
      <w:r w:rsidRPr="00E35E81">
        <w:rPr>
          <w:rFonts w:ascii="Times New Roman" w:hAnsi="Times New Roman" w:cs="Times New Roman"/>
          <w:sz w:val="24"/>
          <w:szCs w:val="24"/>
        </w:rPr>
        <w:t>, притягується до відповідальності у відповідності з правилами внутрішнього трудового розпорядку та, при необхідності, підлягає позачерговій перевірці знань норм і правил охорони праці.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E35E81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УЗГОДЖЕНО: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E35E81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E35E81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E35E81" w:rsidRPr="00E35E81" w:rsidRDefault="00E35E81" w:rsidP="00E35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E81">
        <w:rPr>
          <w:rFonts w:ascii="Times New Roman" w:hAnsi="Times New Roman" w:cs="Times New Roman"/>
          <w:sz w:val="24"/>
          <w:szCs w:val="24"/>
        </w:rPr>
        <w:t>_____________________</w:t>
      </w:r>
      <w:r w:rsidRPr="00E35E81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E35E81" w:rsidRDefault="00E35E81"/>
    <w:sectPr w:rsidR="00E3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205"/>
    <w:multiLevelType w:val="multilevel"/>
    <w:tmpl w:val="4F86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BF3690"/>
    <w:multiLevelType w:val="multilevel"/>
    <w:tmpl w:val="E62E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FC77CD"/>
    <w:multiLevelType w:val="multilevel"/>
    <w:tmpl w:val="AB0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9B7B81"/>
    <w:multiLevelType w:val="multilevel"/>
    <w:tmpl w:val="C9AA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C8"/>
    <w:rsid w:val="00050754"/>
    <w:rsid w:val="004E6B78"/>
    <w:rsid w:val="007D2AC8"/>
    <w:rsid w:val="008218A8"/>
    <w:rsid w:val="00E3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E3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5E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E3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5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3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6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5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8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C10</cp:lastModifiedBy>
  <cp:revision>4</cp:revision>
  <cp:lastPrinted>2023-09-20T13:58:00Z</cp:lastPrinted>
  <dcterms:created xsi:type="dcterms:W3CDTF">2021-11-24T12:53:00Z</dcterms:created>
  <dcterms:modified xsi:type="dcterms:W3CDTF">2023-09-28T13:08:00Z</dcterms:modified>
</cp:coreProperties>
</file>