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5A7C9A" w:rsidRPr="00002011" w:rsidTr="00222FAF">
        <w:trPr>
          <w:trHeight w:val="3686"/>
        </w:trPr>
        <w:tc>
          <w:tcPr>
            <w:tcW w:w="2796" w:type="pct"/>
          </w:tcPr>
          <w:p w:rsidR="005A7C9A" w:rsidRPr="003F4A4B" w:rsidRDefault="005A7C9A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7C9A" w:rsidRPr="003F4A4B" w:rsidRDefault="005A7C9A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7C9A" w:rsidRPr="00C06B40" w:rsidRDefault="005A7C9A" w:rsidP="003F4A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6B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5A7C9A" w:rsidRPr="00C06B40" w:rsidRDefault="005A7C9A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A7C9A" w:rsidRPr="00C06B40" w:rsidRDefault="00C06B40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B4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_31.08.2023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№  </w:t>
            </w:r>
            <w:r w:rsidRPr="00C06B4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18</w:t>
            </w:r>
          </w:p>
          <w:p w:rsidR="005A7C9A" w:rsidRPr="00C06B40" w:rsidRDefault="003F4A4B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5A7C9A" w:rsidRPr="00C06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5A7C9A" w:rsidRPr="003F4A4B" w:rsidRDefault="005A7C9A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5A7C9A" w:rsidRPr="003F4A4B" w:rsidRDefault="00002011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Ємільчинського ліцею</w:t>
            </w:r>
            <w:r w:rsidR="005A7C9A" w:rsidRPr="003F4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5A7C9A" w:rsidRPr="003F4A4B" w:rsidRDefault="005A7C9A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7C9A" w:rsidRPr="003F4A4B" w:rsidRDefault="005A7C9A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5A7C9A" w:rsidRPr="003F4A4B" w:rsidRDefault="003F4A4B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</w:t>
            </w:r>
            <w:r w:rsidR="005A7C9A" w:rsidRPr="003F4A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5A7C9A" w:rsidRPr="003F4A4B" w:rsidRDefault="005A7C9A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5A7C9A" w:rsidRPr="003F4A4B" w:rsidRDefault="005A7C9A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A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5A7C9A" w:rsidRPr="003F4A4B" w:rsidRDefault="005A7C9A" w:rsidP="003F4A4B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5A7C9A" w:rsidRPr="003F4A4B" w:rsidRDefault="00653F74" w:rsidP="005A7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5A7C9A" w:rsidRPr="003F4A4B">
        <w:rPr>
          <w:rFonts w:ascii="Times New Roman" w:hAnsi="Times New Roman" w:cs="Times New Roman"/>
          <w:b/>
          <w:sz w:val="24"/>
          <w:szCs w:val="24"/>
        </w:rPr>
        <w:t>ля завідувача навчальним кабінетом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7C9A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1.1.</w:t>
      </w:r>
      <w:r w:rsidRPr="005A7C9A">
        <w:rPr>
          <w:rFonts w:ascii="Times New Roman" w:hAnsi="Times New Roman" w:cs="Times New Roman"/>
          <w:b/>
          <w:bCs/>
          <w:sz w:val="24"/>
          <w:szCs w:val="24"/>
        </w:rPr>
        <w:t>Інструкція з охорони праці для завідувача навчальним кабінетом загальноосвітнього навчального закладу</w:t>
      </w:r>
      <w:r w:rsidRPr="005A7C9A">
        <w:rPr>
          <w:rFonts w:ascii="Times New Roman" w:hAnsi="Times New Roman" w:cs="Times New Roman"/>
          <w:sz w:val="24"/>
          <w:szCs w:val="24"/>
        </w:rPr>
        <w:t> 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Головного санітарного лікаря України від 14.08.2001 р. № 63 і погоджених Міністерством освіти і науки України від 05.06.2001 р.</w:t>
      </w:r>
      <w:r w:rsidRPr="005A7C9A">
        <w:rPr>
          <w:rFonts w:ascii="Times New Roman" w:hAnsi="Times New Roman" w:cs="Times New Roman"/>
          <w:sz w:val="24"/>
          <w:szCs w:val="24"/>
        </w:rPr>
        <w:br/>
        <w:t>1.2. До самостійної роботи на посаді завідувача навчальним кабінетом допускаються особи обох статей, які досягли віку 18 років, отримали педагогічну освіту і мають відповідний досвід роботи, ознайомилися з цією інструкцією з охорони праці для завідувача навчальним кабінетом, пройшли обов'язковий періодичний медичний огляд при відсутності будь-яких протипоказань за станом здоров'я.</w:t>
      </w:r>
      <w:r w:rsidRPr="005A7C9A">
        <w:rPr>
          <w:rFonts w:ascii="Times New Roman" w:hAnsi="Times New Roman" w:cs="Times New Roman"/>
          <w:sz w:val="24"/>
          <w:szCs w:val="24"/>
        </w:rPr>
        <w:br/>
        <w:t>1.3. </w:t>
      </w:r>
      <w:ins w:id="1" w:author="Unknown">
        <w:r w:rsidRPr="005A7C9A">
          <w:rPr>
            <w:rFonts w:ascii="Times New Roman" w:hAnsi="Times New Roman" w:cs="Times New Roman"/>
            <w:sz w:val="24"/>
            <w:szCs w:val="24"/>
            <w:u w:val="single"/>
          </w:rPr>
          <w:t>Завідувач навчальним кабінетом зобов'язаний:</w:t>
        </w:r>
      </w:ins>
    </w:p>
    <w:p w:rsidR="005A7C9A" w:rsidRPr="005A7C9A" w:rsidRDefault="005A7C9A" w:rsidP="005A7C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знати і виконувати свої посадові обов'язки та інструкції з охорони праці;</w:t>
      </w:r>
    </w:p>
    <w:p w:rsidR="005A7C9A" w:rsidRPr="005A7C9A" w:rsidRDefault="005A7C9A" w:rsidP="005A7C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пройти вступний інструктаж з техніки безпеки та інструктаж на робочому місці;</w:t>
      </w:r>
    </w:p>
    <w:p w:rsidR="005A7C9A" w:rsidRPr="005A7C9A" w:rsidRDefault="005A7C9A" w:rsidP="005A7C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у своїй роботі керуватися правилами внутрішнього розпорядку навчального закладу;</w:t>
      </w:r>
    </w:p>
    <w:p w:rsidR="005A7C9A" w:rsidRPr="005A7C9A" w:rsidRDefault="005A7C9A" w:rsidP="005A7C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режим праці та відпочинку визначати відповідно до графіка роботи.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1.4. </w:t>
      </w:r>
      <w:ins w:id="2" w:author="Unknown">
        <w:r w:rsidRPr="005A7C9A">
          <w:rPr>
            <w:rFonts w:ascii="Times New Roman" w:hAnsi="Times New Roman" w:cs="Times New Roman"/>
            <w:sz w:val="24"/>
            <w:szCs w:val="24"/>
            <w:u w:val="single"/>
          </w:rPr>
          <w:t>В процесі роботи завідувача кабінетом можливе отримання травми:</w:t>
        </w:r>
      </w:ins>
    </w:p>
    <w:p w:rsidR="005A7C9A" w:rsidRPr="005A7C9A" w:rsidRDefault="005A7C9A" w:rsidP="005A7C9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при включенні і відключенні електроосвітлення;</w:t>
      </w:r>
    </w:p>
    <w:p w:rsidR="005A7C9A" w:rsidRPr="005A7C9A" w:rsidRDefault="005A7C9A" w:rsidP="005A7C9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при порушенні правил особистої безпеки;</w:t>
      </w:r>
    </w:p>
    <w:p w:rsidR="005A7C9A" w:rsidRPr="005A7C9A" w:rsidRDefault="005A7C9A" w:rsidP="005A7C9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під час роботи з електроприладами та обладнанням;</w:t>
      </w:r>
    </w:p>
    <w:p w:rsidR="005A7C9A" w:rsidRPr="005A7C9A" w:rsidRDefault="005A7C9A" w:rsidP="005A7C9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під час роботи з апаратурою, з технічними засобами навчання, мультимедійним проектором, інтерактивною дошкою, комп'ютером.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1.5. У разі отримання травми завідувачу кабінетом слід негайно доповісти про те, що трапилося адміністрації навчального закладу.</w:t>
      </w:r>
      <w:r w:rsidRPr="005A7C9A">
        <w:rPr>
          <w:rFonts w:ascii="Times New Roman" w:hAnsi="Times New Roman" w:cs="Times New Roman"/>
          <w:sz w:val="24"/>
          <w:szCs w:val="24"/>
        </w:rPr>
        <w:br/>
        <w:t xml:space="preserve">1.6. Необхідно дотримуватися всіх правил даної інструкції, інших інструкцій з охорони </w:t>
      </w:r>
      <w:r w:rsidRPr="005A7C9A">
        <w:rPr>
          <w:rFonts w:ascii="Times New Roman" w:hAnsi="Times New Roman" w:cs="Times New Roman"/>
          <w:sz w:val="24"/>
          <w:szCs w:val="24"/>
        </w:rPr>
        <w:lastRenderedPageBreak/>
        <w:t>праці при виконанні видів робіт.</w:t>
      </w:r>
      <w:r w:rsidRPr="005A7C9A">
        <w:rPr>
          <w:rFonts w:ascii="Times New Roman" w:hAnsi="Times New Roman" w:cs="Times New Roman"/>
          <w:sz w:val="24"/>
          <w:szCs w:val="24"/>
        </w:rPr>
        <w:br/>
        <w:t>1.7. Забороняється самостійно проводити ремонт комп'ютерного обладнання, принтера, електричних розеток і вимикачів.</w:t>
      </w:r>
      <w:r w:rsidRPr="005A7C9A">
        <w:rPr>
          <w:rFonts w:ascii="Times New Roman" w:hAnsi="Times New Roman" w:cs="Times New Roman"/>
          <w:sz w:val="24"/>
          <w:szCs w:val="24"/>
        </w:rPr>
        <w:br/>
        <w:t>1.8. Необхідно контролювати цільове використання навчального кабінету.</w:t>
      </w:r>
      <w:r w:rsidRPr="005A7C9A">
        <w:rPr>
          <w:rFonts w:ascii="Times New Roman" w:hAnsi="Times New Roman" w:cs="Times New Roman"/>
          <w:sz w:val="24"/>
          <w:szCs w:val="24"/>
        </w:rPr>
        <w:br/>
        <w:t>1.9. У навчальному кабінеті повинна знаходитися медична аптечка, укомплектована всіма необхідними медикаментами і перев'язувальними засобами для надання першої допомоги.</w:t>
      </w:r>
      <w:r w:rsidRPr="005A7C9A">
        <w:rPr>
          <w:rFonts w:ascii="Times New Roman" w:hAnsi="Times New Roman" w:cs="Times New Roman"/>
          <w:sz w:val="24"/>
          <w:szCs w:val="24"/>
        </w:rPr>
        <w:br/>
        <w:t>1.10. У навчальному кабінеті повинні знаходитися первинні засоби пожежогасіння.</w:t>
      </w:r>
      <w:r w:rsidRPr="005A7C9A">
        <w:rPr>
          <w:rFonts w:ascii="Times New Roman" w:hAnsi="Times New Roman" w:cs="Times New Roman"/>
          <w:sz w:val="24"/>
          <w:szCs w:val="24"/>
        </w:rPr>
        <w:br/>
        <w:t>1.11. Завідувач навчальним кабінетом несе персональну відповідальність (адміністративну, матеріальну, кримінальну) за будь-яке невиконання або порушення вимог інструкцій з охорони праці.</w:t>
      </w:r>
      <w:r w:rsidRPr="005A7C9A">
        <w:rPr>
          <w:rFonts w:ascii="Times New Roman" w:hAnsi="Times New Roman" w:cs="Times New Roman"/>
          <w:sz w:val="24"/>
          <w:szCs w:val="24"/>
        </w:rPr>
        <w:br/>
        <w:t>1.12. Необхідно здійснювати організацію безпеки та адміністративно-громадський контроль (1 ступені) стану робочих місць, навчального обладнання, наочних посібників, спортивного інвентарю.</w:t>
      </w:r>
      <w:r w:rsidRPr="005A7C9A">
        <w:rPr>
          <w:rFonts w:ascii="Times New Roman" w:hAnsi="Times New Roman" w:cs="Times New Roman"/>
          <w:sz w:val="24"/>
          <w:szCs w:val="24"/>
        </w:rPr>
        <w:br/>
        <w:t>1.13. Не допускається проведення навчальних занять, робота гуртків та секцій в необладнаних для цього і не прийнятих в експлуатацію навчальних приміщеннях. Учні і вихованці не допускаються до навчальних занять або робіт без відповідного спецодягу, спецвзуття та інших засобів індивідуального захисту.</w:t>
      </w:r>
      <w:r w:rsidRPr="005A7C9A">
        <w:rPr>
          <w:rFonts w:ascii="Times New Roman" w:hAnsi="Times New Roman" w:cs="Times New Roman"/>
          <w:sz w:val="24"/>
          <w:szCs w:val="24"/>
        </w:rPr>
        <w:br/>
        <w:t>1.14. Необхідно контролювати оснащення навчального приміщення первинними протипожежними засобами, медичними та індивідуальними засобами захисту, а кожного робочого місця - інструкцією, наочними посібниками з питань забезпечення безпеки життєдіяльності.</w:t>
      </w:r>
      <w:r w:rsidRPr="005A7C9A">
        <w:rPr>
          <w:rFonts w:ascii="Times New Roman" w:hAnsi="Times New Roman" w:cs="Times New Roman"/>
          <w:sz w:val="24"/>
          <w:szCs w:val="24"/>
        </w:rPr>
        <w:br/>
        <w:t>1.15. Необхідно вносити свої пропозиції щодо покращення і оздоровлення умов проведення навчальних занять (для включення їх в угоду з охорони праці). Необхідно також своєчасно інформувати керівника навчального закладу про всі недоліки в забезпеченні освітнього процесу, які знижують життєдіяльність і працездатність працівників, учнів і вихованців (недостатня освітленість, підвищений рівень шуму пускорегулювальної апаратури люмінесцентних ламп, порушення екології на робочих місцях тощо).</w:t>
      </w:r>
      <w:r w:rsidRPr="005A7C9A">
        <w:rPr>
          <w:rFonts w:ascii="Times New Roman" w:hAnsi="Times New Roman" w:cs="Times New Roman"/>
          <w:sz w:val="24"/>
          <w:szCs w:val="24"/>
        </w:rPr>
        <w:br/>
        <w:t>1.16. Необхідно негайно доповідати адміністрації та профспілковому комітету навчального закладу про кожен нещасний випадок, який стався зі співробітником, учнем або вихованцем.</w:t>
      </w:r>
      <w:r w:rsidRPr="005A7C9A">
        <w:rPr>
          <w:rFonts w:ascii="Times New Roman" w:hAnsi="Times New Roman" w:cs="Times New Roman"/>
          <w:sz w:val="24"/>
          <w:szCs w:val="24"/>
        </w:rPr>
        <w:br/>
        <w:t>1.17. Завідувач навчальним кабінетом несе персональну відповідальність згідно з чинним законодавством України за всі нещасні випадки, які сталися з працівниками, учнями та вихованцями під час освітнього процесу в результаті порушення норм і правил охорони праці.</w:t>
      </w:r>
      <w:r w:rsidRPr="005A7C9A">
        <w:rPr>
          <w:rFonts w:ascii="Times New Roman" w:hAnsi="Times New Roman" w:cs="Times New Roman"/>
          <w:sz w:val="24"/>
          <w:szCs w:val="24"/>
        </w:rPr>
        <w:br/>
        <w:t>1.18. При невиконанні або порушенні цієї інструкції з охорони праці завідувач навчальним кабінетом притягується до дисциплінарної відповідальності згідно з чинним законодавством України.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7C9A">
        <w:rPr>
          <w:rFonts w:ascii="Times New Roman" w:hAnsi="Times New Roman" w:cs="Times New Roman"/>
          <w:b/>
          <w:bCs/>
          <w:sz w:val="24"/>
          <w:szCs w:val="24"/>
        </w:rPr>
        <w:t>2. Вимоги безпеки завідувача навчальним кабінетом перед початком роботи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2.1. Перед початком виконання роботи в навчальному кабінеті завідувачу кабінетом необхідно перевірити справність обладнання, електроприладів і ТЗН.</w:t>
      </w:r>
      <w:r w:rsidRPr="005A7C9A">
        <w:rPr>
          <w:rFonts w:ascii="Times New Roman" w:hAnsi="Times New Roman" w:cs="Times New Roman"/>
          <w:sz w:val="24"/>
          <w:szCs w:val="24"/>
        </w:rPr>
        <w:br/>
        <w:t>2.2. Необхідно візуально перевірити справність електроосвітлення. Найменша освітленість робочого місця повинна становити: при люмінесцентних лампах – не менш 300 лк (20 Вт/м2).</w:t>
      </w:r>
      <w:r w:rsidRPr="005A7C9A">
        <w:rPr>
          <w:rFonts w:ascii="Times New Roman" w:hAnsi="Times New Roman" w:cs="Times New Roman"/>
          <w:sz w:val="24"/>
          <w:szCs w:val="24"/>
        </w:rPr>
        <w:br/>
        <w:t>2.3. Необхідно перевірити безпеку робочих місць, справність навчальних столів і стільців, правильність їх розстановки, перевірити їх на стійкість.</w:t>
      </w:r>
      <w:r w:rsidRPr="005A7C9A">
        <w:rPr>
          <w:rFonts w:ascii="Times New Roman" w:hAnsi="Times New Roman" w:cs="Times New Roman"/>
          <w:sz w:val="24"/>
          <w:szCs w:val="24"/>
        </w:rPr>
        <w:br/>
      </w:r>
      <w:r w:rsidRPr="005A7C9A">
        <w:rPr>
          <w:rFonts w:ascii="Times New Roman" w:hAnsi="Times New Roman" w:cs="Times New Roman"/>
          <w:sz w:val="24"/>
          <w:szCs w:val="24"/>
        </w:rPr>
        <w:lastRenderedPageBreak/>
        <w:t>2.4. Упевнитися в наявності первинних засобів пожежогасіння і терміну їх придатності, в наявності аптечки першої допомоги і укомплектованості її всіма необхідними медикаментами.</w:t>
      </w:r>
      <w:r w:rsidRPr="005A7C9A">
        <w:rPr>
          <w:rFonts w:ascii="Times New Roman" w:hAnsi="Times New Roman" w:cs="Times New Roman"/>
          <w:sz w:val="24"/>
          <w:szCs w:val="24"/>
        </w:rPr>
        <w:br/>
        <w:t>2.5. Провести огляд санітарного стану кабінету і провітрити його.</w:t>
      </w:r>
      <w:r w:rsidRPr="005A7C9A">
        <w:rPr>
          <w:rFonts w:ascii="Times New Roman" w:hAnsi="Times New Roman" w:cs="Times New Roman"/>
          <w:sz w:val="24"/>
          <w:szCs w:val="24"/>
        </w:rPr>
        <w:br/>
        <w:t>2.6. Переконатися, що температура повітря в приміщенні відповідає необхідним санітарним нормам.</w:t>
      </w:r>
      <w:r w:rsidRPr="005A7C9A">
        <w:rPr>
          <w:rFonts w:ascii="Times New Roman" w:hAnsi="Times New Roman" w:cs="Times New Roman"/>
          <w:sz w:val="24"/>
          <w:szCs w:val="24"/>
        </w:rPr>
        <w:br/>
        <w:t>2.7. При виявленні недоліків в роботі обладнання або поломок меблів повідомити заступнику директора з адміністративно-господарської роботи (завгоспу) та не використовувати дане обладнання та меблі до повного усунення всіх виявлених недоліків.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7C9A">
        <w:rPr>
          <w:rFonts w:ascii="Times New Roman" w:hAnsi="Times New Roman" w:cs="Times New Roman"/>
          <w:b/>
          <w:bCs/>
          <w:sz w:val="24"/>
          <w:szCs w:val="24"/>
        </w:rPr>
        <w:t>3. Вимоги безпеки для завідувача навчальним кабінетом під час роботи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3.1. Всі роботи, при яких можливе отримання травми в навчальному кабінеті школи слід проводити тільки в спецодязі і індивідуальних захисних засобах.</w:t>
      </w:r>
      <w:r w:rsidRPr="005A7C9A">
        <w:rPr>
          <w:rFonts w:ascii="Times New Roman" w:hAnsi="Times New Roman" w:cs="Times New Roman"/>
          <w:sz w:val="24"/>
          <w:szCs w:val="24"/>
        </w:rPr>
        <w:br/>
        <w:t>3.2. Необхідно дотримуватися вимог інструкції з охорони праці для завідувача навчальним кабінетом, інструкцій по техніці безпеки при проведенні практичних і лабораторних робіт, експериментів, демонстраційних дослідів, екскурсій і т. п.</w:t>
      </w:r>
      <w:r w:rsidRPr="005A7C9A">
        <w:rPr>
          <w:rFonts w:ascii="Times New Roman" w:hAnsi="Times New Roman" w:cs="Times New Roman"/>
          <w:sz w:val="24"/>
          <w:szCs w:val="24"/>
        </w:rPr>
        <w:br/>
        <w:t>3.3. Не допускається залишати учнів у навчальному кабінеті одних без нагляду.</w:t>
      </w:r>
      <w:r w:rsidRPr="005A7C9A">
        <w:rPr>
          <w:rFonts w:ascii="Times New Roman" w:hAnsi="Times New Roman" w:cs="Times New Roman"/>
          <w:sz w:val="24"/>
          <w:szCs w:val="24"/>
        </w:rPr>
        <w:br/>
        <w:t>3.4. Завідувачу кабінетом слід застосовувати в роботі тільки дозволені прилади та обладнання.</w:t>
      </w:r>
      <w:r w:rsidRPr="005A7C9A">
        <w:rPr>
          <w:rFonts w:ascii="Times New Roman" w:hAnsi="Times New Roman" w:cs="Times New Roman"/>
          <w:sz w:val="24"/>
          <w:szCs w:val="24"/>
        </w:rPr>
        <w:br/>
        <w:t>3.5. Забороняється використовувати електрообігрівачі, електроплитки в навчальних кабінетах.</w:t>
      </w:r>
      <w:r w:rsidRPr="005A7C9A">
        <w:rPr>
          <w:rFonts w:ascii="Times New Roman" w:hAnsi="Times New Roman" w:cs="Times New Roman"/>
          <w:sz w:val="24"/>
          <w:szCs w:val="24"/>
        </w:rPr>
        <w:br/>
        <w:t>3.6. Не допускається виконання роботи в кабінеті, яка не входить до кола обов'язків завідувача навчальним кабінетом.</w:t>
      </w:r>
      <w:r w:rsidRPr="005A7C9A">
        <w:rPr>
          <w:rFonts w:ascii="Times New Roman" w:hAnsi="Times New Roman" w:cs="Times New Roman"/>
          <w:sz w:val="24"/>
          <w:szCs w:val="24"/>
        </w:rPr>
        <w:br/>
        <w:t>3.7. Необхідно стежити за дотриманням чистоти і належного порядку на своєму робочому місці, не захаращувати своє робоче місце і евакуаційні виходи з навчального кабінету.</w:t>
      </w:r>
      <w:r w:rsidRPr="005A7C9A">
        <w:rPr>
          <w:rFonts w:ascii="Times New Roman" w:hAnsi="Times New Roman" w:cs="Times New Roman"/>
          <w:sz w:val="24"/>
          <w:szCs w:val="24"/>
        </w:rPr>
        <w:br/>
        <w:t>3.8. Забороняється самостійно проводити ремонт електричних приладів, ТЗН, електророзеток та вимикачів, мережевого обладнання, комп'ютера і периферійних пристроїв друку.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7C9A">
        <w:rPr>
          <w:rFonts w:ascii="Times New Roman" w:hAnsi="Times New Roman" w:cs="Times New Roman"/>
          <w:b/>
          <w:bCs/>
          <w:sz w:val="24"/>
          <w:szCs w:val="24"/>
        </w:rPr>
        <w:t>4. Вимоги безпеки для завідувача кабінетом після завершення роботи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4.1. Завідувачу навчальним кабінетом школи необхідно провести прибирання свого робочого місця.</w:t>
      </w:r>
      <w:r w:rsidRPr="005A7C9A">
        <w:rPr>
          <w:rFonts w:ascii="Times New Roman" w:hAnsi="Times New Roman" w:cs="Times New Roman"/>
          <w:sz w:val="24"/>
          <w:szCs w:val="24"/>
        </w:rPr>
        <w:br/>
        <w:t>4.2. Слід проконтролювати проведення вологого прибирання навчального кабінету і лаборантської кімнати.</w:t>
      </w:r>
      <w:r w:rsidRPr="005A7C9A">
        <w:rPr>
          <w:rFonts w:ascii="Times New Roman" w:hAnsi="Times New Roman" w:cs="Times New Roman"/>
          <w:sz w:val="24"/>
          <w:szCs w:val="24"/>
        </w:rPr>
        <w:br/>
        <w:t>4.3. Слід відключити всі електроприлади і ТЗН від електромережі і прибрати їх в призначні місця.</w:t>
      </w:r>
      <w:r w:rsidRPr="005A7C9A">
        <w:rPr>
          <w:rFonts w:ascii="Times New Roman" w:hAnsi="Times New Roman" w:cs="Times New Roman"/>
          <w:sz w:val="24"/>
          <w:szCs w:val="24"/>
        </w:rPr>
        <w:br/>
        <w:t>4.4. Необхідно ретельно провітрити навчальний кабінет.</w:t>
      </w:r>
      <w:r w:rsidRPr="005A7C9A">
        <w:rPr>
          <w:rFonts w:ascii="Times New Roman" w:hAnsi="Times New Roman" w:cs="Times New Roman"/>
          <w:sz w:val="24"/>
          <w:szCs w:val="24"/>
        </w:rPr>
        <w:br/>
        <w:t>4.5. Слід закрити вікна, вимкнути світло і закрити навчальний кабінет на ключ.</w:t>
      </w:r>
      <w:r w:rsidRPr="005A7C9A">
        <w:rPr>
          <w:rFonts w:ascii="Times New Roman" w:hAnsi="Times New Roman" w:cs="Times New Roman"/>
          <w:sz w:val="24"/>
          <w:szCs w:val="24"/>
        </w:rPr>
        <w:br/>
        <w:t>4.6. Про всі недоліки, виявлені під час проведення роботи, необхідно своєчасно інформувати директора навчального закладу.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7C9A">
        <w:rPr>
          <w:rFonts w:ascii="Times New Roman" w:hAnsi="Times New Roman" w:cs="Times New Roman"/>
          <w:b/>
          <w:bCs/>
          <w:sz w:val="24"/>
          <w:szCs w:val="24"/>
        </w:rPr>
        <w:t>5. Вимоги безпеки в аварійних ситуаціях</w:t>
      </w:r>
    </w:p>
    <w:p w:rsidR="005A7C9A" w:rsidRPr="005A7C9A" w:rsidRDefault="005A7C9A" w:rsidP="005A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5.1. У разі виникнення аварійних ситуацій необхідно екстрено евакуювати всіх учнів з навчального кабінету і терміново доповісти про те, що трапилося адміністрації навчального закладу.</w:t>
      </w:r>
      <w:r w:rsidRPr="005A7C9A">
        <w:rPr>
          <w:rFonts w:ascii="Times New Roman" w:hAnsi="Times New Roman" w:cs="Times New Roman"/>
          <w:sz w:val="24"/>
          <w:szCs w:val="24"/>
        </w:rPr>
        <w:br/>
        <w:t>5.2. У разі виникнення пожежі слід негайно доповісти про це адміністрації навчального закладу та в пожежну службу.</w:t>
      </w:r>
      <w:r w:rsidRPr="005A7C9A">
        <w:rPr>
          <w:rFonts w:ascii="Times New Roman" w:hAnsi="Times New Roman" w:cs="Times New Roman"/>
          <w:sz w:val="24"/>
          <w:szCs w:val="24"/>
        </w:rPr>
        <w:br/>
        <w:t>5.3. Необхідно вжити всіх можливих заходів до ліквідації пожежі первинними засобами пожежогасіння та порятунку майна навчального закладу.</w:t>
      </w:r>
      <w:r w:rsidRPr="005A7C9A">
        <w:rPr>
          <w:rFonts w:ascii="Times New Roman" w:hAnsi="Times New Roman" w:cs="Times New Roman"/>
          <w:sz w:val="24"/>
          <w:szCs w:val="24"/>
        </w:rPr>
        <w:br/>
      </w:r>
      <w:r w:rsidRPr="005A7C9A">
        <w:rPr>
          <w:rFonts w:ascii="Times New Roman" w:hAnsi="Times New Roman" w:cs="Times New Roman"/>
          <w:sz w:val="24"/>
          <w:szCs w:val="24"/>
        </w:rPr>
        <w:lastRenderedPageBreak/>
        <w:t>5.4. У разі отримання травми учнем або співробітником навчального закладу необхідно негайно надати першу допомогу постраждалим.</w:t>
      </w:r>
      <w:r w:rsidRPr="005A7C9A">
        <w:rPr>
          <w:rFonts w:ascii="Times New Roman" w:hAnsi="Times New Roman" w:cs="Times New Roman"/>
          <w:sz w:val="24"/>
          <w:szCs w:val="24"/>
        </w:rPr>
        <w:br/>
        <w:t>5.5. Слід припинити виконання роботи в разі поганого самопочуття або раптової хвороби, довести про це до відома адміністрації навчального закладу.</w:t>
      </w:r>
      <w:r w:rsidRPr="005A7C9A">
        <w:rPr>
          <w:rFonts w:ascii="Times New Roman" w:hAnsi="Times New Roman" w:cs="Times New Roman"/>
          <w:sz w:val="24"/>
          <w:szCs w:val="24"/>
        </w:rPr>
        <w:br/>
        <w:t>5.6. У разі раптового захворювання кого-небудь з учнів необхідно терміново викликати медичного працівника школи і оповістити про це батьків (законних представників) учнів.</w:t>
      </w:r>
      <w:r w:rsidRPr="005A7C9A">
        <w:rPr>
          <w:rFonts w:ascii="Times New Roman" w:hAnsi="Times New Roman" w:cs="Times New Roman"/>
          <w:sz w:val="24"/>
          <w:szCs w:val="24"/>
        </w:rPr>
        <w:br/>
        <w:t xml:space="preserve">5.7. У разі загрози або виникнення осередка небезпечного впливу </w:t>
      </w:r>
      <w:proofErr w:type="gramStart"/>
      <w:r w:rsidRPr="005A7C9A">
        <w:rPr>
          <w:rFonts w:ascii="Times New Roman" w:hAnsi="Times New Roman" w:cs="Times New Roman"/>
          <w:sz w:val="24"/>
          <w:szCs w:val="24"/>
        </w:rPr>
        <w:t>техногенного</w:t>
      </w:r>
      <w:proofErr w:type="gramEnd"/>
      <w:r w:rsidRPr="005A7C9A">
        <w:rPr>
          <w:rFonts w:ascii="Times New Roman" w:hAnsi="Times New Roman" w:cs="Times New Roman"/>
          <w:sz w:val="24"/>
          <w:szCs w:val="24"/>
        </w:rPr>
        <w:t xml:space="preserve"> характеру діяти відповідно до плану евакуації, Інструкції про порядок дій у разі загрози та виникнення НС техногенного характеру.</w:t>
      </w:r>
    </w:p>
    <w:p w:rsidR="00665F9E" w:rsidRDefault="00665F9E">
      <w:pPr>
        <w:rPr>
          <w:lang w:val="uk-UA"/>
        </w:rPr>
      </w:pPr>
    </w:p>
    <w:p w:rsidR="005A7C9A" w:rsidRDefault="005A7C9A">
      <w:pPr>
        <w:rPr>
          <w:lang w:val="uk-UA"/>
        </w:rPr>
      </w:pPr>
    </w:p>
    <w:p w:rsidR="005A7C9A" w:rsidRPr="005A7C9A" w:rsidRDefault="005A7C9A" w:rsidP="005A7C9A">
      <w:pPr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5A7C9A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5A7C9A" w:rsidRPr="005A7C9A" w:rsidRDefault="005A7C9A" w:rsidP="005A7C9A">
      <w:pPr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УЗГОДЖЕНО:</w:t>
      </w:r>
    </w:p>
    <w:p w:rsidR="005A7C9A" w:rsidRPr="005A7C9A" w:rsidRDefault="005A7C9A" w:rsidP="005A7C9A">
      <w:pPr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5A7C9A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5A7C9A" w:rsidRPr="005A7C9A" w:rsidRDefault="005A7C9A" w:rsidP="005A7C9A">
      <w:pPr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5A7C9A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5A7C9A" w:rsidRPr="005A7C9A" w:rsidRDefault="005A7C9A" w:rsidP="005A7C9A">
      <w:pPr>
        <w:rPr>
          <w:rFonts w:ascii="Times New Roman" w:hAnsi="Times New Roman" w:cs="Times New Roman"/>
          <w:sz w:val="24"/>
          <w:szCs w:val="24"/>
        </w:rPr>
      </w:pPr>
      <w:r w:rsidRPr="005A7C9A">
        <w:rPr>
          <w:rFonts w:ascii="Times New Roman" w:hAnsi="Times New Roman" w:cs="Times New Roman"/>
          <w:sz w:val="24"/>
          <w:szCs w:val="24"/>
        </w:rPr>
        <w:t>_____________________</w:t>
      </w:r>
      <w:r w:rsidRPr="005A7C9A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5A7C9A" w:rsidRPr="005A7C9A" w:rsidRDefault="005A7C9A" w:rsidP="005A7C9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A7C9A" w:rsidRPr="005A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4250"/>
    <w:multiLevelType w:val="multilevel"/>
    <w:tmpl w:val="86D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533F55"/>
    <w:multiLevelType w:val="multilevel"/>
    <w:tmpl w:val="C7E8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985C83"/>
    <w:multiLevelType w:val="multilevel"/>
    <w:tmpl w:val="BC02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9C1D9B"/>
    <w:multiLevelType w:val="multilevel"/>
    <w:tmpl w:val="E50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50"/>
    <w:rsid w:val="00002011"/>
    <w:rsid w:val="000C4C50"/>
    <w:rsid w:val="002C270C"/>
    <w:rsid w:val="003F4A4B"/>
    <w:rsid w:val="005A7C9A"/>
    <w:rsid w:val="00653F74"/>
    <w:rsid w:val="00665F9E"/>
    <w:rsid w:val="00C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A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4A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A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4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C10</cp:lastModifiedBy>
  <cp:revision>8</cp:revision>
  <cp:lastPrinted>2023-09-20T13:48:00Z</cp:lastPrinted>
  <dcterms:created xsi:type="dcterms:W3CDTF">2021-11-22T18:38:00Z</dcterms:created>
  <dcterms:modified xsi:type="dcterms:W3CDTF">2023-09-28T12:58:00Z</dcterms:modified>
</cp:coreProperties>
</file>