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5511"/>
        <w:gridCol w:w="4344"/>
      </w:tblGrid>
      <w:tr w:rsidR="00574C82" w:rsidRPr="00D43823" w:rsidTr="00DC369B">
        <w:trPr>
          <w:trHeight w:val="3686"/>
        </w:trPr>
        <w:tc>
          <w:tcPr>
            <w:tcW w:w="2796" w:type="pct"/>
          </w:tcPr>
          <w:p w:rsidR="00574C82" w:rsidRPr="00D43823" w:rsidRDefault="00574C82" w:rsidP="00574C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74C82" w:rsidRPr="00D43823" w:rsidRDefault="00574C82" w:rsidP="00574C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74C82" w:rsidRPr="003643B9" w:rsidRDefault="00574C82" w:rsidP="00574C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ІНСТРУКЦІЯ З ОХОРОНИ ПРАЦІ </w:t>
            </w:r>
          </w:p>
          <w:p w:rsidR="00574C82" w:rsidRPr="00D43823" w:rsidRDefault="00574C82" w:rsidP="00574C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74C82" w:rsidRPr="003643B9" w:rsidRDefault="003643B9" w:rsidP="00D43823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643B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3643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31.08.2023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   </w:t>
            </w:r>
            <w:r w:rsidRPr="003643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</w:t>
            </w:r>
          </w:p>
          <w:p w:rsidR="00574C82" w:rsidRPr="003643B9" w:rsidRDefault="00D43823" w:rsidP="00D438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43B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643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bookmarkStart w:id="0" w:name="_GoBack"/>
            <w:bookmarkEnd w:id="0"/>
            <w:r w:rsidRPr="00364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4C82" w:rsidRPr="003643B9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2204" w:type="pct"/>
          </w:tcPr>
          <w:p w:rsidR="00574C82" w:rsidRPr="00D43823" w:rsidRDefault="00574C82" w:rsidP="00574C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3823">
              <w:rPr>
                <w:rFonts w:ascii="Times New Roman" w:hAnsi="Times New Roman" w:cs="Times New Roman"/>
                <w:bCs/>
                <w:sz w:val="24"/>
                <w:szCs w:val="24"/>
              </w:rPr>
              <w:t>ЗАТВЕРДЖУЮ</w:t>
            </w:r>
          </w:p>
          <w:p w:rsidR="00574C82" w:rsidRPr="00D43823" w:rsidRDefault="002E6EFC" w:rsidP="00574C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Ємільчинського ліцею </w:t>
            </w:r>
            <w:r w:rsidR="00574C82" w:rsidRPr="00D43823">
              <w:rPr>
                <w:rFonts w:ascii="Times New Roman" w:hAnsi="Times New Roman" w:cs="Times New Roman"/>
                <w:bCs/>
                <w:sz w:val="24"/>
                <w:szCs w:val="24"/>
              </w:rPr>
              <w:t>№1 Ємільчинської сел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ищної ради Житомирської області</w:t>
            </w:r>
          </w:p>
          <w:p w:rsidR="00574C82" w:rsidRPr="00D43823" w:rsidRDefault="00574C82" w:rsidP="00D438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3823">
              <w:rPr>
                <w:rFonts w:ascii="Times New Roman" w:hAnsi="Times New Roman" w:cs="Times New Roman"/>
                <w:sz w:val="24"/>
                <w:szCs w:val="24"/>
              </w:rPr>
              <w:t>___________   Наталія ПАЛЬКО</w:t>
            </w:r>
          </w:p>
          <w:p w:rsidR="00574C82" w:rsidRPr="00D43823" w:rsidRDefault="00D43823" w:rsidP="00D43823">
            <w:pPr>
              <w:pStyle w:val="a3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438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</w:t>
            </w:r>
            <w:r w:rsidR="00574C82" w:rsidRPr="00D438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(підпис)</w:t>
            </w:r>
          </w:p>
          <w:p w:rsidR="00574C82" w:rsidRPr="00D43823" w:rsidRDefault="00574C82" w:rsidP="00D438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3823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574C82" w:rsidRPr="00D43823" w:rsidRDefault="00574C82" w:rsidP="00D438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38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(дата)</w:t>
            </w:r>
          </w:p>
          <w:p w:rsidR="00574C82" w:rsidRPr="00D43823" w:rsidRDefault="00574C82" w:rsidP="00574C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</w:tr>
    </w:tbl>
    <w:p w:rsidR="00574C82" w:rsidRPr="00D43823" w:rsidRDefault="0015019F" w:rsidP="00574C8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  <w:r w:rsidR="00574C82" w:rsidRPr="00D43823">
        <w:rPr>
          <w:rFonts w:ascii="Times New Roman" w:hAnsi="Times New Roman" w:cs="Times New Roman"/>
          <w:b/>
          <w:bCs/>
          <w:sz w:val="24"/>
          <w:szCs w:val="24"/>
        </w:rPr>
        <w:t xml:space="preserve"> кабінеті інформатики</w:t>
      </w:r>
    </w:p>
    <w:p w:rsidR="00574C82" w:rsidRPr="00574C82" w:rsidRDefault="00574C82" w:rsidP="00574C8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74C82">
        <w:rPr>
          <w:rFonts w:ascii="Times New Roman" w:hAnsi="Times New Roman" w:cs="Times New Roman"/>
          <w:b/>
          <w:bCs/>
          <w:sz w:val="24"/>
          <w:szCs w:val="24"/>
        </w:rPr>
        <w:t>1. Загальні положення</w:t>
      </w:r>
    </w:p>
    <w:p w:rsidR="00574C82" w:rsidRPr="00574C82" w:rsidRDefault="00574C82" w:rsidP="00574C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C82">
        <w:rPr>
          <w:rFonts w:ascii="Times New Roman" w:hAnsi="Times New Roman" w:cs="Times New Roman"/>
          <w:sz w:val="24"/>
          <w:szCs w:val="24"/>
        </w:rPr>
        <w:t>1.1. </w:t>
      </w:r>
      <w:r w:rsidRPr="00574C82">
        <w:rPr>
          <w:rFonts w:ascii="Times New Roman" w:hAnsi="Times New Roman" w:cs="Times New Roman"/>
          <w:b/>
          <w:bCs/>
          <w:sz w:val="24"/>
          <w:szCs w:val="24"/>
        </w:rPr>
        <w:t>Інструкція з охорони праці в кабінеті інформатики</w:t>
      </w:r>
      <w:r w:rsidRPr="00574C82">
        <w:rPr>
          <w:rFonts w:ascii="Times New Roman" w:hAnsi="Times New Roman" w:cs="Times New Roman"/>
          <w:sz w:val="24"/>
          <w:szCs w:val="24"/>
        </w:rPr>
        <w:t> розроблена відповідно до Закону України «Про охорону праці» (Постанова ВР України від 14.10.1992 № 2694-XII) в редакції від 20.01.2018р, на основі «Положення про розробку інструкцій з охорони праці», затвердженого Наказом Комітету по нагляду за охороною праці Міністерства праці та соціальної політики України від 29 січня 1998 року № 9 в редакції від 1 вересня 2017 року, з урахуванням «Державних санітарних правил і норм влаштування, утримання загальноосвітніх навчальних закладів та організації навчально-виховного процесу» ДСанПіН 5.5.2.008-01, затверджених постановою Головного санітарного лікаря України від 14.08.2001 р. № 63 і погоджених Міністерством освіти і науки України від 05.06.2001 р., з урахуванням вимог Правил безпеки під час навчання в кабінетах інформатики, затверджених наказом Держохоронпраці України від 16.03.2014 р. № 81.</w:t>
      </w:r>
      <w:r w:rsidRPr="00574C82">
        <w:rPr>
          <w:rFonts w:ascii="Times New Roman" w:hAnsi="Times New Roman" w:cs="Times New Roman"/>
          <w:sz w:val="24"/>
          <w:szCs w:val="24"/>
        </w:rPr>
        <w:br/>
        <w:t>1.2. Ця інструкція встановлює вимоги охорони праці перед початком, під час та по закінченню роботи працівника, що здійснює роботу в кабінеті інформатики, а також порядок його дій і вимоги з охорони праці в аварійних ситуаціях.</w:t>
      </w:r>
      <w:r w:rsidRPr="00574C82">
        <w:rPr>
          <w:rFonts w:ascii="Times New Roman" w:hAnsi="Times New Roman" w:cs="Times New Roman"/>
          <w:sz w:val="24"/>
          <w:szCs w:val="24"/>
        </w:rPr>
        <w:br/>
        <w:t>1.3. Всі положення даної інструкції з охорони праці обов'язкові</w:t>
      </w:r>
      <w:r>
        <w:rPr>
          <w:rFonts w:ascii="Times New Roman" w:hAnsi="Times New Roman" w:cs="Times New Roman"/>
          <w:sz w:val="24"/>
          <w:szCs w:val="24"/>
        </w:rPr>
        <w:t xml:space="preserve"> для виконання всіма вчителями</w:t>
      </w:r>
      <w:r w:rsidRPr="00574C82">
        <w:rPr>
          <w:rFonts w:ascii="Times New Roman" w:hAnsi="Times New Roman" w:cs="Times New Roman"/>
          <w:sz w:val="24"/>
          <w:szCs w:val="24"/>
        </w:rPr>
        <w:t xml:space="preserve"> навчальних закладів, які проводять навчальні заняття з учнями в кабінеті інформатики (вчителями, педагогами додаткової освіти тощо).</w:t>
      </w:r>
      <w:r w:rsidRPr="00574C82">
        <w:rPr>
          <w:rFonts w:ascii="Times New Roman" w:hAnsi="Times New Roman" w:cs="Times New Roman"/>
          <w:sz w:val="24"/>
          <w:szCs w:val="24"/>
        </w:rPr>
        <w:br/>
        <w:t>1.4. </w:t>
      </w:r>
      <w:ins w:id="1" w:author="Unknown">
        <w:r w:rsidRPr="00574C82">
          <w:rPr>
            <w:rFonts w:ascii="Times New Roman" w:hAnsi="Times New Roman" w:cs="Times New Roman"/>
            <w:sz w:val="24"/>
            <w:szCs w:val="24"/>
            <w:u w:val="single"/>
          </w:rPr>
          <w:t>До самостійної роботи в кабінеті інформатики отримують доступ особи, які:</w:t>
        </w:r>
      </w:ins>
    </w:p>
    <w:p w:rsidR="00574C82" w:rsidRPr="00574C82" w:rsidRDefault="00574C82" w:rsidP="00574C8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4C82">
        <w:rPr>
          <w:rFonts w:ascii="Times New Roman" w:hAnsi="Times New Roman" w:cs="Times New Roman"/>
          <w:sz w:val="24"/>
          <w:szCs w:val="24"/>
        </w:rPr>
        <w:t>досягли віку 18 років, а також пройшли обов'язковий періодичний медичний огляд при відсутності будь-яких медичних протипоказань для роботи з персональним комп'ютером;</w:t>
      </w:r>
    </w:p>
    <w:p w:rsidR="00574C82" w:rsidRPr="00574C82" w:rsidRDefault="00574C82" w:rsidP="00574C8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4C82">
        <w:rPr>
          <w:rFonts w:ascii="Times New Roman" w:hAnsi="Times New Roman" w:cs="Times New Roman"/>
          <w:sz w:val="24"/>
          <w:szCs w:val="24"/>
        </w:rPr>
        <w:t>отримали, як правило, вищу або середньо спеціальну освіту або мають відповідний досвід роботи в навчальному закладі;</w:t>
      </w:r>
    </w:p>
    <w:p w:rsidR="00574C82" w:rsidRPr="00574C82" w:rsidRDefault="00574C82" w:rsidP="00574C8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4C82">
        <w:rPr>
          <w:rFonts w:ascii="Times New Roman" w:hAnsi="Times New Roman" w:cs="Times New Roman"/>
          <w:sz w:val="24"/>
          <w:szCs w:val="24"/>
        </w:rPr>
        <w:t>успішно пройшли навчання з електробезпеки з присвоєнням II групи допуску;</w:t>
      </w:r>
    </w:p>
    <w:p w:rsidR="00574C82" w:rsidRPr="00574C82" w:rsidRDefault="00574C82" w:rsidP="00574C8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4C82">
        <w:rPr>
          <w:rFonts w:ascii="Times New Roman" w:hAnsi="Times New Roman" w:cs="Times New Roman"/>
          <w:sz w:val="24"/>
          <w:szCs w:val="24"/>
        </w:rPr>
        <w:t>ознайомлені з усіма інструкціями з експлуатації засобів оргтехніки (принтери, сканери, джерела безперебійного живлення і т. п.), ТЗН.</w:t>
      </w:r>
    </w:p>
    <w:p w:rsidR="00574C82" w:rsidRPr="00574C82" w:rsidRDefault="00574C82" w:rsidP="00574C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C82">
        <w:rPr>
          <w:rFonts w:ascii="Times New Roman" w:hAnsi="Times New Roman" w:cs="Times New Roman"/>
          <w:sz w:val="24"/>
          <w:szCs w:val="24"/>
        </w:rPr>
        <w:t>1.5. Для жінок з часу встановлення факту вагітності, час роботи з персональним комп'ютером не повинен перевищувати 3-х годин на день.</w:t>
      </w:r>
      <w:r w:rsidRPr="00574C82">
        <w:rPr>
          <w:rFonts w:ascii="Times New Roman" w:hAnsi="Times New Roman" w:cs="Times New Roman"/>
          <w:sz w:val="24"/>
          <w:szCs w:val="24"/>
        </w:rPr>
        <w:br/>
        <w:t>1.6. Викладач, який проводить навчальний процес в кабінеті інформатики, зобов'язаний дотримуватися правил внутрішнього трудового розпорядку, а також враховувати режим роботи школи. Розклад навчальних занять у кабінеті інформатики має визначатися графіком навчальних занять, затвердженим директором навчального закладу.</w:t>
      </w:r>
      <w:r w:rsidRPr="00574C82">
        <w:rPr>
          <w:rFonts w:ascii="Times New Roman" w:hAnsi="Times New Roman" w:cs="Times New Roman"/>
          <w:sz w:val="24"/>
          <w:szCs w:val="24"/>
        </w:rPr>
        <w:br/>
        <w:t>1.7. </w:t>
      </w:r>
      <w:ins w:id="2" w:author="Unknown">
        <w:r w:rsidRPr="00574C82">
          <w:rPr>
            <w:rFonts w:ascii="Times New Roman" w:hAnsi="Times New Roman" w:cs="Times New Roman"/>
            <w:sz w:val="24"/>
            <w:szCs w:val="24"/>
            <w:u w:val="single"/>
          </w:rPr>
          <w:t>Небезпечними факторами при виконанні робіт в кабінеті інформатики є:</w:t>
        </w:r>
      </w:ins>
    </w:p>
    <w:p w:rsidR="00574C82" w:rsidRPr="00574C82" w:rsidRDefault="00574C82" w:rsidP="00574C82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4C82">
        <w:rPr>
          <w:rFonts w:ascii="Times New Roman" w:hAnsi="Times New Roman" w:cs="Times New Roman"/>
          <w:sz w:val="24"/>
          <w:szCs w:val="24"/>
        </w:rPr>
        <w:lastRenderedPageBreak/>
        <w:t>фізичні фактори, такі як низькочастотні електричні і магнітні поля; статична електрика; лазерне та ультрафіолетове випромінювання; висока температура повітря в приміщенні; іонізація повітря; висока напруга в електричній мережі; різні технічні засоби навчання (ТЗН); система вентиляції;</w:t>
      </w:r>
    </w:p>
    <w:p w:rsidR="00574C82" w:rsidRPr="00574C82" w:rsidRDefault="00574C82" w:rsidP="00574C82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4C82">
        <w:rPr>
          <w:rFonts w:ascii="Times New Roman" w:hAnsi="Times New Roman" w:cs="Times New Roman"/>
          <w:sz w:val="24"/>
          <w:szCs w:val="24"/>
        </w:rPr>
        <w:t>хімічні фактори, такі як надмірне забруднення повітря пилом; шкідливі хімічні речовини, які можуть виділятися під час роботи принтерів та копіювальної техніки;</w:t>
      </w:r>
    </w:p>
    <w:p w:rsidR="00574C82" w:rsidRPr="00574C82" w:rsidRDefault="00574C82" w:rsidP="00574C82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4C82">
        <w:rPr>
          <w:rFonts w:ascii="Times New Roman" w:hAnsi="Times New Roman" w:cs="Times New Roman"/>
          <w:sz w:val="24"/>
          <w:szCs w:val="24"/>
        </w:rPr>
        <w:t>психофізіологічні фактори, такі як надмірне напруження зору і уваги; підвищені інтелектуальні і емоційні навантаження; тривалі статичні перевантаження і монотонність праці.</w:t>
      </w:r>
    </w:p>
    <w:p w:rsidR="00574C82" w:rsidRPr="00574C82" w:rsidRDefault="00574C82" w:rsidP="00574C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C82">
        <w:rPr>
          <w:rFonts w:ascii="Times New Roman" w:hAnsi="Times New Roman" w:cs="Times New Roman"/>
          <w:sz w:val="24"/>
          <w:szCs w:val="24"/>
        </w:rPr>
        <w:t>1.8. Про всі виявлені несправності на робочому місці вчитель інформатики, який проводить заняття у кабінеті інформатики, повинен своєчасно доповідати заступникові директора з АГЧ, а у разі його відсутності на робочому місці черговому адміністратору навчального закладу або безпосередньо директору школи. До таких несправностей належать: несправності в роботі електропроводки, комп'ютерного обладнання, технічних засобів навчання, засобів оргтехніки, сантехнічного обладнання і меблів; а також наявність розбитих або тріснутих стекол у віконних отворах. Потім необхідно внести відповідний запис в журнал заявок.</w:t>
      </w:r>
      <w:r w:rsidRPr="00574C82">
        <w:rPr>
          <w:rFonts w:ascii="Times New Roman" w:hAnsi="Times New Roman" w:cs="Times New Roman"/>
          <w:sz w:val="24"/>
          <w:szCs w:val="24"/>
        </w:rPr>
        <w:br/>
        <w:t>1.9. Для забезпечення пожежної безпеки в приміщенні кабінету інформатики в легкодоступному місці повинні зберігатися справний вогнегасник, пісок, совок і кошма.</w:t>
      </w:r>
      <w:r w:rsidRPr="00574C82">
        <w:rPr>
          <w:rFonts w:ascii="Times New Roman" w:hAnsi="Times New Roman" w:cs="Times New Roman"/>
          <w:sz w:val="24"/>
          <w:szCs w:val="24"/>
        </w:rPr>
        <w:br/>
        <w:t>1.10. Для своєчасного надання першої допомоги в аварійних ситуаціях повинна зберігатися медична аптечка, термін придатності якої необхідно постійно контролювати.</w:t>
      </w:r>
      <w:r w:rsidRPr="00574C82">
        <w:rPr>
          <w:rFonts w:ascii="Times New Roman" w:hAnsi="Times New Roman" w:cs="Times New Roman"/>
          <w:sz w:val="24"/>
          <w:szCs w:val="24"/>
        </w:rPr>
        <w:br/>
        <w:t>1.11. У кабінеті інформатики на видному місці повинна бути розміщена інструкція з безпеки, призначена для учнів, що займаються в даному кабінеті.</w:t>
      </w:r>
      <w:r w:rsidRPr="00574C82">
        <w:rPr>
          <w:rFonts w:ascii="Times New Roman" w:hAnsi="Times New Roman" w:cs="Times New Roman"/>
          <w:sz w:val="24"/>
          <w:szCs w:val="24"/>
        </w:rPr>
        <w:br/>
        <w:t>1.12. На початку кожного навчального року слід проводити з учнями вступний інструктаж (для цього необхідно виділити окремий урок за планом) з безпеки з обов'язковим внесенням запису до відповідного журналу.</w:t>
      </w:r>
      <w:r w:rsidRPr="00574C82">
        <w:rPr>
          <w:rFonts w:ascii="Times New Roman" w:hAnsi="Times New Roman" w:cs="Times New Roman"/>
          <w:sz w:val="24"/>
          <w:szCs w:val="24"/>
        </w:rPr>
        <w:br/>
        <w:t>1.13. У разі отримання травми ким-небудь з учнів викладач, що проводить навчальні заняття в кабінеті інформатики, зобов'язаний терміново повідомити про подію черговому адміністратору і медичному працівнику даного навчального закладу. При необхідності викладач, що проводить навчальні заняття в кабінеті інформатики, зобов'язаний своєчасно надати першу домедичну допомогу потерпілому.</w:t>
      </w:r>
      <w:r w:rsidRPr="00574C82">
        <w:rPr>
          <w:rFonts w:ascii="Times New Roman" w:hAnsi="Times New Roman" w:cs="Times New Roman"/>
          <w:sz w:val="24"/>
          <w:szCs w:val="24"/>
        </w:rPr>
        <w:br/>
        <w:t>1.14. У разі порушення ким-небудь з учнів вимог безпеки, цієї інструкції з охорони праці з усіма учнями, які займаються в даному кабінеті, необхідно провести позаплановий інструктаж, з його обов'язковою реєстрацією у відповідному журналі.</w:t>
      </w:r>
      <w:r w:rsidRPr="00574C82">
        <w:rPr>
          <w:rFonts w:ascii="Times New Roman" w:hAnsi="Times New Roman" w:cs="Times New Roman"/>
          <w:sz w:val="24"/>
          <w:szCs w:val="24"/>
        </w:rPr>
        <w:br/>
        <w:t>1.15. Всі вікна в кабінеті інформатики не повинні мати решіток, або мати решітки, що відчиняються, ключі від яких повинні зберігатися в певному і легкодоступному місці.</w:t>
      </w:r>
      <w:r w:rsidRPr="00574C82">
        <w:rPr>
          <w:rFonts w:ascii="Times New Roman" w:hAnsi="Times New Roman" w:cs="Times New Roman"/>
          <w:sz w:val="24"/>
          <w:szCs w:val="24"/>
        </w:rPr>
        <w:br/>
        <w:t>1.16. Викладач, який проводить навчальні заняття в кабінеті інформатики, повинен знати правила і порядок дій при виникненні пожежі, іншої НС та евакуації, вміти користуватися первинними засобами пожежогасіння, знати прийоми надання першої допомоги потерпілим при нещасному випадку, а також місце розташування аптечки першої допомоги.</w:t>
      </w:r>
      <w:r w:rsidRPr="00574C82">
        <w:rPr>
          <w:rFonts w:ascii="Times New Roman" w:hAnsi="Times New Roman" w:cs="Times New Roman"/>
          <w:sz w:val="24"/>
          <w:szCs w:val="24"/>
        </w:rPr>
        <w:br/>
        <w:t>1.17. За будь-яке порушення вимог даної </w:t>
      </w:r>
      <w:r w:rsidRPr="00574C82">
        <w:rPr>
          <w:rFonts w:ascii="Times New Roman" w:hAnsi="Times New Roman" w:cs="Times New Roman"/>
          <w:i/>
          <w:iCs/>
          <w:sz w:val="24"/>
          <w:szCs w:val="24"/>
        </w:rPr>
        <w:t>інструкції з охорони праці в кабінеті інформатики</w:t>
      </w:r>
      <w:r w:rsidRPr="00574C82">
        <w:rPr>
          <w:rFonts w:ascii="Times New Roman" w:hAnsi="Times New Roman" w:cs="Times New Roman"/>
          <w:sz w:val="24"/>
          <w:szCs w:val="24"/>
        </w:rPr>
        <w:t> вчитель,  що проводить навчальні заняття в кабінеті інформатики, несе персональну відповідальність згідно з чинним законодавством України.</w:t>
      </w:r>
    </w:p>
    <w:p w:rsidR="00574C82" w:rsidRPr="00574C82" w:rsidRDefault="00574C82" w:rsidP="00574C8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74C82">
        <w:rPr>
          <w:rFonts w:ascii="Times New Roman" w:hAnsi="Times New Roman" w:cs="Times New Roman"/>
          <w:b/>
          <w:bCs/>
          <w:sz w:val="24"/>
          <w:szCs w:val="24"/>
        </w:rPr>
        <w:t>2. Вимоги безпеки перед початком роботи в кабінеті інформатики</w:t>
      </w:r>
    </w:p>
    <w:p w:rsidR="00574C82" w:rsidRPr="00574C82" w:rsidRDefault="00574C82" w:rsidP="00574C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C82">
        <w:rPr>
          <w:rFonts w:ascii="Times New Roman" w:hAnsi="Times New Roman" w:cs="Times New Roman"/>
          <w:sz w:val="24"/>
          <w:szCs w:val="24"/>
        </w:rPr>
        <w:t xml:space="preserve">2.1. Необхідно перевірити правильність обладнання робочих місць учнів і свого власного робочого місця (установку столу, стільця, підставки для ніг, пюпітра, кут нахилу екрана монітора, положення клавіатури) і, при необхідності, провести всі необхідні зміни з метою </w:t>
      </w:r>
      <w:r w:rsidRPr="00574C82">
        <w:rPr>
          <w:rFonts w:ascii="Times New Roman" w:hAnsi="Times New Roman" w:cs="Times New Roman"/>
          <w:sz w:val="24"/>
          <w:szCs w:val="24"/>
        </w:rPr>
        <w:lastRenderedPageBreak/>
        <w:t>виключення неправильних поз і тривалих напружень м'язів тіла.</w:t>
      </w:r>
      <w:r w:rsidRPr="00574C82">
        <w:rPr>
          <w:rFonts w:ascii="Times New Roman" w:hAnsi="Times New Roman" w:cs="Times New Roman"/>
          <w:sz w:val="24"/>
          <w:szCs w:val="24"/>
        </w:rPr>
        <w:br/>
        <w:t>2.2. Звернути особливу увагу на те, щоб монітор знаходився на відстані не менше ніж 50 см від очей (оптимально 60 – 70 см), площина екрана була перпендикулярна напрямку погляду, а центр екрана знаходився трохи нижче рівня або на рівні очей.</w:t>
      </w:r>
      <w:r w:rsidRPr="00574C82">
        <w:rPr>
          <w:rFonts w:ascii="Times New Roman" w:hAnsi="Times New Roman" w:cs="Times New Roman"/>
          <w:sz w:val="24"/>
          <w:szCs w:val="24"/>
        </w:rPr>
        <w:br/>
        <w:t>2.3. </w:t>
      </w:r>
      <w:ins w:id="3" w:author="Unknown">
        <w:r w:rsidRPr="00574C82">
          <w:rPr>
            <w:rFonts w:ascii="Times New Roman" w:hAnsi="Times New Roman" w:cs="Times New Roman"/>
            <w:sz w:val="24"/>
            <w:szCs w:val="24"/>
            <w:u w:val="single"/>
          </w:rPr>
          <w:t>Необхідно перевірити справність і надійність заземлення обладнання на всіх робочих місцях:</w:t>
        </w:r>
      </w:ins>
    </w:p>
    <w:p w:rsidR="00574C82" w:rsidRPr="00574C82" w:rsidRDefault="00574C82" w:rsidP="00574C82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4C82">
        <w:rPr>
          <w:rFonts w:ascii="Times New Roman" w:hAnsi="Times New Roman" w:cs="Times New Roman"/>
          <w:sz w:val="24"/>
          <w:szCs w:val="24"/>
        </w:rPr>
        <w:t>у разі наявності додаткового провідника для заземлення ПК (у разі, якщо ПК отримує живлення через двохконтактну розетку живлення, або через трьохконтактну розетку, але з відсутністю заземлення третього контакту), заземлюючий провідник повинен мати надійне приєднання під гвинт кріплення вбудованого джерела живлення системного блоку ПК;</w:t>
      </w:r>
    </w:p>
    <w:p w:rsidR="00574C82" w:rsidRPr="00574C82" w:rsidRDefault="00574C82" w:rsidP="00574C82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4C82">
        <w:rPr>
          <w:rFonts w:ascii="Times New Roman" w:hAnsi="Times New Roman" w:cs="Times New Roman"/>
          <w:sz w:val="24"/>
          <w:szCs w:val="24"/>
        </w:rPr>
        <w:t>у разі наявності захисного фільтра для екрану, він повинен мати надійне заземлення на корпус системного блоку ПК (наприклад, під гвинт кріплення вбудованого джерела живлення системного блоку);</w:t>
      </w:r>
    </w:p>
    <w:p w:rsidR="00574C82" w:rsidRPr="00574C82" w:rsidRDefault="00574C82" w:rsidP="00574C82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4C82">
        <w:rPr>
          <w:rFonts w:ascii="Times New Roman" w:hAnsi="Times New Roman" w:cs="Times New Roman"/>
          <w:sz w:val="24"/>
          <w:szCs w:val="24"/>
        </w:rPr>
        <w:t>забороняється заземлення захисного фільтра до гвинтів кріплення роз'ємів зв'язку системного блоку з периферійними пристроями, а також до гвинтів кріплення кожуха системного блоку.</w:t>
      </w:r>
    </w:p>
    <w:p w:rsidR="00574C82" w:rsidRPr="00574C82" w:rsidRDefault="00574C82" w:rsidP="00574C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C82">
        <w:rPr>
          <w:rFonts w:ascii="Times New Roman" w:hAnsi="Times New Roman" w:cs="Times New Roman"/>
          <w:sz w:val="24"/>
          <w:szCs w:val="24"/>
        </w:rPr>
        <w:t>2.4. </w:t>
      </w:r>
      <w:ins w:id="4" w:author="Unknown">
        <w:r w:rsidRPr="00574C82">
          <w:rPr>
            <w:rFonts w:ascii="Times New Roman" w:hAnsi="Times New Roman" w:cs="Times New Roman"/>
            <w:sz w:val="24"/>
            <w:szCs w:val="24"/>
            <w:u w:val="single"/>
          </w:rPr>
          <w:t>Перевірити правильність розташування комп'ютерного обладнання:</w:t>
        </w:r>
      </w:ins>
    </w:p>
    <w:p w:rsidR="00574C82" w:rsidRPr="00574C82" w:rsidRDefault="00574C82" w:rsidP="00574C82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4C82">
        <w:rPr>
          <w:rFonts w:ascii="Times New Roman" w:hAnsi="Times New Roman" w:cs="Times New Roman"/>
          <w:sz w:val="24"/>
          <w:szCs w:val="24"/>
        </w:rPr>
        <w:t>кабелі електроживлення комп'ютера та іншого обладнання (включаючи різні перенесення і подовжувачі) повинні розташовуватися з тильної сторони робочих місць;</w:t>
      </w:r>
    </w:p>
    <w:p w:rsidR="00574C82" w:rsidRPr="00574C82" w:rsidRDefault="00574C82" w:rsidP="00574C82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4C82">
        <w:rPr>
          <w:rFonts w:ascii="Times New Roman" w:hAnsi="Times New Roman" w:cs="Times New Roman"/>
          <w:sz w:val="24"/>
          <w:szCs w:val="24"/>
        </w:rPr>
        <w:t>джерела безперебійного живлення повинні бути видалені на максимальну відстань від усіх учнів і викладача, що проводить навчальні заняття в кабінеті інформатики, для виключення їх шкідливого впливу на організм людини підвищеними магнітними полями.</w:t>
      </w:r>
    </w:p>
    <w:p w:rsidR="00574C82" w:rsidRPr="00574C82" w:rsidRDefault="00574C82" w:rsidP="00574C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C82">
        <w:rPr>
          <w:rFonts w:ascii="Times New Roman" w:hAnsi="Times New Roman" w:cs="Times New Roman"/>
          <w:sz w:val="24"/>
          <w:szCs w:val="24"/>
        </w:rPr>
        <w:t>2.5. Необхідно перевірити надійність підключення роз'ємів периферійного обладнання до системних блоків.</w:t>
      </w:r>
      <w:r w:rsidRPr="00574C82">
        <w:rPr>
          <w:rFonts w:ascii="Times New Roman" w:hAnsi="Times New Roman" w:cs="Times New Roman"/>
          <w:sz w:val="24"/>
          <w:szCs w:val="24"/>
        </w:rPr>
        <w:br/>
        <w:t>2.6. Необхідно переконатися у відсутності засвічень, світлових відображень і відблисків на екранах моніторів. Необхідно переконатися у відсутності яскраво освітлених предметів, які можуть потрапляти в поле зору при переході погляду з екрана на зошит. Необхідно переконатися в тому, що освітленість документів достатня для чіткого розрізнення їх змісту. При можливості, необхідно відрегулювати освітлення і вжити всіх можливих заходів для виключення відблисків і засвічень на екрані і в полі зору.</w:t>
      </w:r>
      <w:r w:rsidRPr="00574C82">
        <w:rPr>
          <w:rFonts w:ascii="Times New Roman" w:hAnsi="Times New Roman" w:cs="Times New Roman"/>
          <w:sz w:val="24"/>
          <w:szCs w:val="24"/>
        </w:rPr>
        <w:br/>
        <w:t>2.7. Необхідно переконатися у відсутності забруднень і пилу на екранах моніторів, захисних фільтрах і клавіатурах, при необхідності, обробити їх спеціально призначеної для цього серветкою.</w:t>
      </w:r>
      <w:r w:rsidRPr="00574C82">
        <w:rPr>
          <w:rFonts w:ascii="Times New Roman" w:hAnsi="Times New Roman" w:cs="Times New Roman"/>
          <w:sz w:val="24"/>
          <w:szCs w:val="24"/>
        </w:rPr>
        <w:br/>
        <w:t>2.8. Необхідно включити обладнання на робочих місцях в тій послідовності, яка встановлена інструкціями з експлуатації обладнання з урахуванням характеру виконуваних на робочому місці робіт.</w:t>
      </w:r>
      <w:r w:rsidRPr="00574C82">
        <w:rPr>
          <w:rFonts w:ascii="Times New Roman" w:hAnsi="Times New Roman" w:cs="Times New Roman"/>
          <w:sz w:val="24"/>
          <w:szCs w:val="24"/>
        </w:rPr>
        <w:br/>
        <w:t>2.9. </w:t>
      </w:r>
      <w:ins w:id="5" w:author="Unknown">
        <w:r w:rsidRPr="00574C82">
          <w:rPr>
            <w:rFonts w:ascii="Times New Roman" w:hAnsi="Times New Roman" w:cs="Times New Roman"/>
            <w:sz w:val="24"/>
            <w:szCs w:val="24"/>
            <w:u w:val="single"/>
          </w:rPr>
          <w:t>Після включення обладнання та виконання запуску використовуваних в роботі програм викладач, який проводить навчальні заняття в кабінеті інформатики, зобов'язаний:</w:t>
        </w:r>
      </w:ins>
    </w:p>
    <w:p w:rsidR="00574C82" w:rsidRPr="00574C82" w:rsidRDefault="00574C82" w:rsidP="00574C82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4C82">
        <w:rPr>
          <w:rFonts w:ascii="Times New Roman" w:hAnsi="Times New Roman" w:cs="Times New Roman"/>
          <w:sz w:val="24"/>
          <w:szCs w:val="24"/>
        </w:rPr>
        <w:t>переконатися в повній відсутності тремтіння і мерехтіння зображень на екранах моніторів;</w:t>
      </w:r>
    </w:p>
    <w:p w:rsidR="00574C82" w:rsidRPr="00574C82" w:rsidRDefault="00574C82" w:rsidP="00574C82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4C82">
        <w:rPr>
          <w:rFonts w:ascii="Times New Roman" w:hAnsi="Times New Roman" w:cs="Times New Roman"/>
          <w:sz w:val="24"/>
          <w:szCs w:val="24"/>
        </w:rPr>
        <w:t>проконтролювати установку яскравості, контрастності, кольорів і розмірів символів, фону на екрані для забезпечення найбільш комфортного і чіткого сприйняття зображення учнями.</w:t>
      </w:r>
    </w:p>
    <w:p w:rsidR="00574C82" w:rsidRPr="00574C82" w:rsidRDefault="00574C82" w:rsidP="00574C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C82">
        <w:rPr>
          <w:rFonts w:ascii="Times New Roman" w:hAnsi="Times New Roman" w:cs="Times New Roman"/>
          <w:sz w:val="24"/>
          <w:szCs w:val="24"/>
        </w:rPr>
        <w:lastRenderedPageBreak/>
        <w:t>2.10. Необхідно відсторонити всіх учнів від виконання робіт у разі виявлення будь-яких невідповідностей робочих місць встановленим у даному розділі інструкції з охорони праці вимогам, а також при відсутності можливості виконати зазначені в даному розділі підготовчі до роботи дії.</w:t>
      </w:r>
      <w:r w:rsidRPr="00574C82">
        <w:rPr>
          <w:rFonts w:ascii="Times New Roman" w:hAnsi="Times New Roman" w:cs="Times New Roman"/>
          <w:sz w:val="24"/>
          <w:szCs w:val="24"/>
        </w:rPr>
        <w:br/>
        <w:t>2.11. Приступати до роботи дозволяється після виконання підготовчих заходів та усунення всіх недоліків і несправностей.</w:t>
      </w:r>
      <w:r w:rsidRPr="00574C82">
        <w:rPr>
          <w:rFonts w:ascii="Times New Roman" w:hAnsi="Times New Roman" w:cs="Times New Roman"/>
          <w:sz w:val="24"/>
          <w:szCs w:val="24"/>
        </w:rPr>
        <w:br/>
        <w:t>2.12. Про виявлені порушення вимог з охорони праці, які самостійно не може усунути, викладач повинен повідомити фахівця з охорони праці (особу, відповідальну за охорону праці в установі) для вжиття заходів щодо їх усунення.</w:t>
      </w:r>
    </w:p>
    <w:p w:rsidR="00574C82" w:rsidRPr="00574C82" w:rsidRDefault="00574C82" w:rsidP="00574C8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74C82">
        <w:rPr>
          <w:rFonts w:ascii="Times New Roman" w:hAnsi="Times New Roman" w:cs="Times New Roman"/>
          <w:b/>
          <w:bCs/>
          <w:sz w:val="24"/>
          <w:szCs w:val="24"/>
        </w:rPr>
        <w:t>3. Вимоги охорони праці під час роботи в кабінеті інформатики</w:t>
      </w:r>
    </w:p>
    <w:p w:rsidR="00574C82" w:rsidRPr="00574C82" w:rsidRDefault="00574C82" w:rsidP="00574C82">
      <w:pPr>
        <w:spacing w:after="0"/>
        <w:rPr>
          <w:rFonts w:ascii="Times New Roman" w:hAnsi="Times New Roman" w:cs="Times New Roman"/>
          <w:sz w:val="24"/>
          <w:szCs w:val="24"/>
        </w:rPr>
      </w:pPr>
      <w:ins w:id="6" w:author="Unknown">
        <w:r w:rsidRPr="00574C82">
          <w:rPr>
            <w:rFonts w:ascii="Times New Roman" w:hAnsi="Times New Roman" w:cs="Times New Roman"/>
            <w:sz w:val="24"/>
            <w:szCs w:val="24"/>
          </w:rPr>
          <w:t>3.1. Під час виконання роботи в кабінеті інформатики необхідно дотримуватися вимог даної інструкції, правил експлуатації комп'ютерного обладнання, засобів оргтехніки та ТЗН</w:t>
        </w:r>
      </w:ins>
      <w:r w:rsidRPr="00574C82">
        <w:rPr>
          <w:rFonts w:ascii="Times New Roman" w:hAnsi="Times New Roman" w:cs="Times New Roman"/>
          <w:sz w:val="24"/>
          <w:szCs w:val="24"/>
        </w:rPr>
        <w:t>.</w:t>
      </w:r>
      <w:r w:rsidRPr="00574C82">
        <w:rPr>
          <w:rFonts w:ascii="Times New Roman" w:hAnsi="Times New Roman" w:cs="Times New Roman"/>
          <w:sz w:val="24"/>
          <w:szCs w:val="24"/>
        </w:rPr>
        <w:br/>
        <w:t>3.2. </w:t>
      </w:r>
      <w:ins w:id="7" w:author="Unknown">
        <w:r w:rsidRPr="00574C82">
          <w:rPr>
            <w:rFonts w:ascii="Times New Roman" w:hAnsi="Times New Roman" w:cs="Times New Roman"/>
            <w:sz w:val="24"/>
            <w:szCs w:val="24"/>
            <w:u w:val="single"/>
          </w:rPr>
          <w:t>Викладач, який проводить навчальні заняття в кабінеті інформатики, зобов'язаний забезпечити:</w:t>
        </w:r>
      </w:ins>
    </w:p>
    <w:p w:rsidR="00574C82" w:rsidRPr="00574C82" w:rsidRDefault="00574C82" w:rsidP="00574C82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4C82">
        <w:rPr>
          <w:rFonts w:ascii="Times New Roman" w:hAnsi="Times New Roman" w:cs="Times New Roman"/>
          <w:sz w:val="24"/>
          <w:szCs w:val="24"/>
        </w:rPr>
        <w:t>підтримання належного порядку і чистоти на своєму робочому місці, а також на робочих місцях всіх учнів;</w:t>
      </w:r>
    </w:p>
    <w:p w:rsidR="00574C82" w:rsidRPr="00574C82" w:rsidRDefault="00574C82" w:rsidP="00574C82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4C82">
        <w:rPr>
          <w:rFonts w:ascii="Times New Roman" w:hAnsi="Times New Roman" w:cs="Times New Roman"/>
          <w:sz w:val="24"/>
          <w:szCs w:val="24"/>
        </w:rPr>
        <w:t>дотримання всіма учнями вимог інструкцій з охорони праці під час роботи з ПК;</w:t>
      </w:r>
    </w:p>
    <w:p w:rsidR="00574C82" w:rsidRPr="00574C82" w:rsidRDefault="00574C82" w:rsidP="00574C82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4C82">
        <w:rPr>
          <w:rFonts w:ascii="Times New Roman" w:hAnsi="Times New Roman" w:cs="Times New Roman"/>
          <w:sz w:val="24"/>
          <w:szCs w:val="24"/>
        </w:rPr>
        <w:t>дотримання встановлених режимом робочого часу і регламентованих перерв у роботі, виконання всіх рекомендованих фізичних вправ з урахуванням вікових особливостей учнів.</w:t>
      </w:r>
    </w:p>
    <w:p w:rsidR="00574C82" w:rsidRPr="00574C82" w:rsidRDefault="00574C82" w:rsidP="00574C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C82">
        <w:rPr>
          <w:rFonts w:ascii="Times New Roman" w:hAnsi="Times New Roman" w:cs="Times New Roman"/>
          <w:sz w:val="24"/>
          <w:szCs w:val="24"/>
        </w:rPr>
        <w:t>3.3. Під час проведення роботи в кабінеті інформатики забороняється:</w:t>
      </w:r>
    </w:p>
    <w:p w:rsidR="00574C82" w:rsidRPr="00574C82" w:rsidRDefault="00574C82" w:rsidP="00574C82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4C82">
        <w:rPr>
          <w:rFonts w:ascii="Times New Roman" w:hAnsi="Times New Roman" w:cs="Times New Roman"/>
          <w:sz w:val="24"/>
          <w:szCs w:val="24"/>
        </w:rPr>
        <w:t>торкатися до задньої панелі системного блоку при включеному електроживленні;</w:t>
      </w:r>
    </w:p>
    <w:p w:rsidR="00574C82" w:rsidRPr="00574C82" w:rsidRDefault="00574C82" w:rsidP="00574C82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4C82">
        <w:rPr>
          <w:rFonts w:ascii="Times New Roman" w:hAnsi="Times New Roman" w:cs="Times New Roman"/>
          <w:sz w:val="24"/>
          <w:szCs w:val="24"/>
        </w:rPr>
        <w:t>виконувати перемикання роз'ємів інтерфейсних кабелів периферійних пристроїв при включеному електроживленні;</w:t>
      </w:r>
    </w:p>
    <w:p w:rsidR="00574C82" w:rsidRPr="00574C82" w:rsidRDefault="00574C82" w:rsidP="00574C82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4C82">
        <w:rPr>
          <w:rFonts w:ascii="Times New Roman" w:hAnsi="Times New Roman" w:cs="Times New Roman"/>
          <w:sz w:val="24"/>
          <w:szCs w:val="24"/>
        </w:rPr>
        <w:t>закривати обладнання паперами та будь-якими сторонніми предметами;</w:t>
      </w:r>
    </w:p>
    <w:p w:rsidR="00574C82" w:rsidRPr="00574C82" w:rsidRDefault="00574C82" w:rsidP="00574C82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4C82">
        <w:rPr>
          <w:rFonts w:ascii="Times New Roman" w:hAnsi="Times New Roman" w:cs="Times New Roman"/>
          <w:sz w:val="24"/>
          <w:szCs w:val="24"/>
        </w:rPr>
        <w:t>допускати зайве скупчення великої кількості паперів на робочих місцях;</w:t>
      </w:r>
    </w:p>
    <w:p w:rsidR="00574C82" w:rsidRPr="00574C82" w:rsidRDefault="00574C82" w:rsidP="00574C82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4C82">
        <w:rPr>
          <w:rFonts w:ascii="Times New Roman" w:hAnsi="Times New Roman" w:cs="Times New Roman"/>
          <w:sz w:val="24"/>
          <w:szCs w:val="24"/>
        </w:rPr>
        <w:t>проводити відключення електроживлення під час виконання активного завдання;</w:t>
      </w:r>
    </w:p>
    <w:p w:rsidR="00574C82" w:rsidRPr="00574C82" w:rsidRDefault="00574C82" w:rsidP="00574C82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4C82">
        <w:rPr>
          <w:rFonts w:ascii="Times New Roman" w:hAnsi="Times New Roman" w:cs="Times New Roman"/>
          <w:sz w:val="24"/>
          <w:szCs w:val="24"/>
        </w:rPr>
        <w:t>у разі наявності захисного фільтра видаляти його з екрану монітора;</w:t>
      </w:r>
    </w:p>
    <w:p w:rsidR="00574C82" w:rsidRPr="00574C82" w:rsidRDefault="00574C82" w:rsidP="00574C82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4C82">
        <w:rPr>
          <w:rFonts w:ascii="Times New Roman" w:hAnsi="Times New Roman" w:cs="Times New Roman"/>
          <w:sz w:val="24"/>
          <w:szCs w:val="24"/>
        </w:rPr>
        <w:t>допускати потрапляння рідин на поверхні пристроїв;</w:t>
      </w:r>
    </w:p>
    <w:p w:rsidR="00574C82" w:rsidRPr="00574C82" w:rsidRDefault="00574C82" w:rsidP="00574C82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4C82">
        <w:rPr>
          <w:rFonts w:ascii="Times New Roman" w:hAnsi="Times New Roman" w:cs="Times New Roman"/>
          <w:sz w:val="24"/>
          <w:szCs w:val="24"/>
        </w:rPr>
        <w:t>проводити самостійно ремонт будь-якого обладнання;</w:t>
      </w:r>
    </w:p>
    <w:p w:rsidR="00574C82" w:rsidRPr="00574C82" w:rsidRDefault="00574C82" w:rsidP="00574C82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4C82">
        <w:rPr>
          <w:rFonts w:ascii="Times New Roman" w:hAnsi="Times New Roman" w:cs="Times New Roman"/>
          <w:sz w:val="24"/>
          <w:szCs w:val="24"/>
        </w:rPr>
        <w:t>проводити заправку на робочому місці картриджів лазерних принтерів і копіювальної техніки;</w:t>
      </w:r>
    </w:p>
    <w:p w:rsidR="00574C82" w:rsidRPr="00574C82" w:rsidRDefault="00574C82" w:rsidP="00574C82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4C82">
        <w:rPr>
          <w:rFonts w:ascii="Times New Roman" w:hAnsi="Times New Roman" w:cs="Times New Roman"/>
          <w:sz w:val="24"/>
          <w:szCs w:val="24"/>
        </w:rPr>
        <w:t>торкатися до нагрітих елементів принтерів і копіювальної техніки;</w:t>
      </w:r>
    </w:p>
    <w:p w:rsidR="00574C82" w:rsidRPr="00574C82" w:rsidRDefault="00574C82" w:rsidP="00574C82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4C82">
        <w:rPr>
          <w:rFonts w:ascii="Times New Roman" w:hAnsi="Times New Roman" w:cs="Times New Roman"/>
          <w:sz w:val="24"/>
          <w:szCs w:val="24"/>
        </w:rPr>
        <w:t>залишати без нагляду включену або працюючу обчислювальну та оргтехніку, ТЗН;</w:t>
      </w:r>
    </w:p>
    <w:p w:rsidR="00574C82" w:rsidRPr="00574C82" w:rsidRDefault="00574C82" w:rsidP="00574C82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4C82">
        <w:rPr>
          <w:rFonts w:ascii="Times New Roman" w:hAnsi="Times New Roman" w:cs="Times New Roman"/>
          <w:sz w:val="24"/>
          <w:szCs w:val="24"/>
        </w:rPr>
        <w:t>залишати учнів у кабінеті інформатики одних без нагляду.</w:t>
      </w:r>
    </w:p>
    <w:p w:rsidR="00574C82" w:rsidRPr="00574C82" w:rsidRDefault="00574C82" w:rsidP="00574C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C82">
        <w:rPr>
          <w:rFonts w:ascii="Times New Roman" w:hAnsi="Times New Roman" w:cs="Times New Roman"/>
          <w:sz w:val="24"/>
          <w:szCs w:val="24"/>
        </w:rPr>
        <w:t>3.4. Під час регламентованих перерв у роботі з метою зниження нервово-емоційної напруги, стомлення зорового апарату, гіподинамії та гіпокінезії, запобігання розвитку тонічного стомлення м'язів необхідно виконувати всі комплекси фізичних вправ у відповідності з віковими особливостями учнів.</w:t>
      </w:r>
      <w:r w:rsidRPr="00574C82">
        <w:rPr>
          <w:rFonts w:ascii="Times New Roman" w:hAnsi="Times New Roman" w:cs="Times New Roman"/>
          <w:sz w:val="24"/>
          <w:szCs w:val="24"/>
        </w:rPr>
        <w:br/>
        <w:t>3.5. Використання іонізаторів повітря можливо тільки під час перерв в роботі і при відсутності людей в приміщенні.</w:t>
      </w:r>
      <w:r w:rsidRPr="00574C82">
        <w:rPr>
          <w:rFonts w:ascii="Times New Roman" w:hAnsi="Times New Roman" w:cs="Times New Roman"/>
          <w:sz w:val="24"/>
          <w:szCs w:val="24"/>
        </w:rPr>
        <w:br/>
        <w:t>3.6. У кабінеті інформатики після кожної академічної години повинно проводитися наскрізне провітрювання.</w:t>
      </w:r>
      <w:r w:rsidRPr="00574C82">
        <w:rPr>
          <w:rFonts w:ascii="Times New Roman" w:hAnsi="Times New Roman" w:cs="Times New Roman"/>
          <w:sz w:val="24"/>
          <w:szCs w:val="24"/>
        </w:rPr>
        <w:br/>
        <w:t>3.7. При відкриванні віконних рам необхідно забезпечити відсутність протягів, які можуть спричинити за собою розбиття скла.</w:t>
      </w:r>
      <w:r w:rsidRPr="00574C82">
        <w:rPr>
          <w:rFonts w:ascii="Times New Roman" w:hAnsi="Times New Roman" w:cs="Times New Roman"/>
          <w:sz w:val="24"/>
          <w:szCs w:val="24"/>
        </w:rPr>
        <w:br/>
        <w:t>3.8. У разі відкривання віконних рам, фрамуг для провітрювання кабінету інформатики необхідно фіксувати відкриті рами з допомогою гачків, а фрамуги фіксувати на обмежувачі.</w:t>
      </w:r>
      <w:r w:rsidRPr="00574C82">
        <w:rPr>
          <w:rFonts w:ascii="Times New Roman" w:hAnsi="Times New Roman" w:cs="Times New Roman"/>
          <w:sz w:val="24"/>
          <w:szCs w:val="24"/>
        </w:rPr>
        <w:br/>
      </w:r>
      <w:r w:rsidRPr="00574C82">
        <w:rPr>
          <w:rFonts w:ascii="Times New Roman" w:hAnsi="Times New Roman" w:cs="Times New Roman"/>
          <w:sz w:val="24"/>
          <w:szCs w:val="24"/>
        </w:rPr>
        <w:lastRenderedPageBreak/>
        <w:t>3.9. Не допускається під час роботи в кабінеті інформатики порушувати цю інструкцію, інші інструкції з охорони праці при виконанні робіт і роботи з комп'ютерним обладнанням, безпосередньо під час виконання роботи користуватися мобільним телефоном.</w:t>
      </w:r>
      <w:r w:rsidRPr="00574C82">
        <w:rPr>
          <w:rFonts w:ascii="Times New Roman" w:hAnsi="Times New Roman" w:cs="Times New Roman"/>
          <w:sz w:val="24"/>
          <w:szCs w:val="24"/>
        </w:rPr>
        <w:br/>
        <w:t>3.10. При виникненні несправностей у роботі устаткування, небезпечної чи аварійної ситуації припинити роботу і повідомити про це заступника директора з адміністративно-господарської частини (завгоспа) або іншій посадовій особі навчального закладу.</w:t>
      </w:r>
    </w:p>
    <w:p w:rsidR="00574C82" w:rsidRPr="00574C82" w:rsidRDefault="00574C82" w:rsidP="00574C8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74C82">
        <w:rPr>
          <w:rFonts w:ascii="Times New Roman" w:hAnsi="Times New Roman" w:cs="Times New Roman"/>
          <w:b/>
          <w:bCs/>
          <w:sz w:val="24"/>
          <w:szCs w:val="24"/>
        </w:rPr>
        <w:t>4. Вимоги безпеки після завершення роботи в кабінеті інформатики</w:t>
      </w:r>
    </w:p>
    <w:p w:rsidR="00574C82" w:rsidRPr="00574C82" w:rsidRDefault="00574C82" w:rsidP="00574C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C82">
        <w:rPr>
          <w:rFonts w:ascii="Times New Roman" w:hAnsi="Times New Roman" w:cs="Times New Roman"/>
          <w:sz w:val="24"/>
          <w:szCs w:val="24"/>
        </w:rPr>
        <w:t>4.1.</w:t>
      </w:r>
      <w:ins w:id="8" w:author="Unknown">
        <w:r w:rsidRPr="00574C82">
          <w:rPr>
            <w:rFonts w:ascii="Times New Roman" w:hAnsi="Times New Roman" w:cs="Times New Roman"/>
            <w:sz w:val="24"/>
            <w:szCs w:val="24"/>
            <w:u w:val="single"/>
          </w:rPr>
          <w:t> Після завершення виконання роботи викладач, який проводить навчальні заняття в кабінеті інформатики, зобов'язаний:</w:t>
        </w:r>
      </w:ins>
    </w:p>
    <w:p w:rsidR="00574C82" w:rsidRPr="00574C82" w:rsidRDefault="00574C82" w:rsidP="00574C82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4C82">
        <w:rPr>
          <w:rFonts w:ascii="Times New Roman" w:hAnsi="Times New Roman" w:cs="Times New Roman"/>
          <w:sz w:val="24"/>
          <w:szCs w:val="24"/>
        </w:rPr>
        <w:t>проконтролювати успішне закриття учнями всіх виконуваних на ПК завдань;</w:t>
      </w:r>
    </w:p>
    <w:p w:rsidR="00574C82" w:rsidRPr="00574C82" w:rsidRDefault="00574C82" w:rsidP="00574C82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4C82">
        <w:rPr>
          <w:rFonts w:ascii="Times New Roman" w:hAnsi="Times New Roman" w:cs="Times New Roman"/>
          <w:sz w:val="24"/>
          <w:szCs w:val="24"/>
        </w:rPr>
        <w:t>відключити електроживлення в тій послідовності, яка встановлена інструкціями з експлуатації обладнання з урахуванням характеру виконуваних робіт;</w:t>
      </w:r>
    </w:p>
    <w:p w:rsidR="00574C82" w:rsidRPr="00574C82" w:rsidRDefault="00574C82" w:rsidP="00574C82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4C82">
        <w:rPr>
          <w:rFonts w:ascii="Times New Roman" w:hAnsi="Times New Roman" w:cs="Times New Roman"/>
          <w:sz w:val="24"/>
          <w:szCs w:val="24"/>
        </w:rPr>
        <w:t>проконтролювати приведення до належного стану робочих місць усіх учнів;</w:t>
      </w:r>
    </w:p>
    <w:p w:rsidR="00574C82" w:rsidRPr="00574C82" w:rsidRDefault="00574C82" w:rsidP="00574C82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4C82">
        <w:rPr>
          <w:rFonts w:ascii="Times New Roman" w:hAnsi="Times New Roman" w:cs="Times New Roman"/>
          <w:sz w:val="24"/>
          <w:szCs w:val="24"/>
        </w:rPr>
        <w:t>забезпечити організований вихід всіх учнів з кабінету інформатики.</w:t>
      </w:r>
    </w:p>
    <w:p w:rsidR="00574C82" w:rsidRPr="00574C82" w:rsidRDefault="00574C82" w:rsidP="00574C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C82">
        <w:rPr>
          <w:rFonts w:ascii="Times New Roman" w:hAnsi="Times New Roman" w:cs="Times New Roman"/>
          <w:sz w:val="24"/>
          <w:szCs w:val="24"/>
        </w:rPr>
        <w:t>4.2. Вимкнути освітлення, перекрити водопровідні крани і закрити всі вікна.</w:t>
      </w:r>
      <w:r w:rsidRPr="00574C82">
        <w:rPr>
          <w:rFonts w:ascii="Times New Roman" w:hAnsi="Times New Roman" w:cs="Times New Roman"/>
          <w:sz w:val="24"/>
          <w:szCs w:val="24"/>
        </w:rPr>
        <w:br/>
        <w:t>4.3. При виявленні будь-яких несправностей меблів, обладнання, порушень цілісності віконних стекол необхідно довести до відома про це заступника директора з АГЧ, а при його відсутності на робочому місці – чергового адміністратора і внести відповідний запис в журнал заявок.</w:t>
      </w:r>
    </w:p>
    <w:p w:rsidR="00574C82" w:rsidRPr="00574C82" w:rsidRDefault="00574C82" w:rsidP="00574C8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74C82">
        <w:rPr>
          <w:rFonts w:ascii="Times New Roman" w:hAnsi="Times New Roman" w:cs="Times New Roman"/>
          <w:b/>
          <w:bCs/>
          <w:sz w:val="24"/>
          <w:szCs w:val="24"/>
        </w:rPr>
        <w:t>5. Вимоги безпеки при виникненні аварійних ситуацій</w:t>
      </w:r>
    </w:p>
    <w:p w:rsidR="00574C82" w:rsidRPr="00574C82" w:rsidRDefault="00574C82" w:rsidP="00574C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C82">
        <w:rPr>
          <w:rFonts w:ascii="Times New Roman" w:hAnsi="Times New Roman" w:cs="Times New Roman"/>
          <w:sz w:val="24"/>
          <w:szCs w:val="24"/>
        </w:rPr>
        <w:t>5.1. </w:t>
      </w:r>
      <w:ins w:id="9" w:author="Unknown">
        <w:r w:rsidRPr="00574C82">
          <w:rPr>
            <w:rFonts w:ascii="Times New Roman" w:hAnsi="Times New Roman" w:cs="Times New Roman"/>
            <w:sz w:val="24"/>
            <w:szCs w:val="24"/>
            <w:u w:val="single"/>
          </w:rPr>
          <w:t>У разі виникнення аварійних ситуацій, викладач, який проводить навчальні заняття в кабінеті інформатики, зобов'язаний:</w:t>
        </w:r>
      </w:ins>
    </w:p>
    <w:p w:rsidR="00574C82" w:rsidRPr="00574C82" w:rsidRDefault="00574C82" w:rsidP="00574C82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4C82">
        <w:rPr>
          <w:rFonts w:ascii="Times New Roman" w:hAnsi="Times New Roman" w:cs="Times New Roman"/>
          <w:sz w:val="24"/>
          <w:szCs w:val="24"/>
        </w:rPr>
        <w:t>при можливості, відключити несправне обладнання від електромережі;</w:t>
      </w:r>
    </w:p>
    <w:p w:rsidR="00574C82" w:rsidRPr="00574C82" w:rsidRDefault="00574C82" w:rsidP="00574C82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4C82">
        <w:rPr>
          <w:rFonts w:ascii="Times New Roman" w:hAnsi="Times New Roman" w:cs="Times New Roman"/>
          <w:sz w:val="24"/>
          <w:szCs w:val="24"/>
        </w:rPr>
        <w:t>негайно евакуювати з кабінету усіх учнів, керуючись схемою евакуації і дотримуючись при цьому спокою і порядку;</w:t>
      </w:r>
    </w:p>
    <w:p w:rsidR="00574C82" w:rsidRPr="00574C82" w:rsidRDefault="00574C82" w:rsidP="00574C82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4C82">
        <w:rPr>
          <w:rFonts w:ascii="Times New Roman" w:hAnsi="Times New Roman" w:cs="Times New Roman"/>
          <w:sz w:val="24"/>
          <w:szCs w:val="24"/>
        </w:rPr>
        <w:t>негайно повідомити про те, що трапилося заступнику директора з АГЧ, а в разі його відсутності на робочому місці - черговому адміністратору навчального закладу.</w:t>
      </w:r>
    </w:p>
    <w:p w:rsidR="00574C82" w:rsidRPr="00574C82" w:rsidRDefault="00574C82" w:rsidP="00574C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C82">
        <w:rPr>
          <w:rFonts w:ascii="Times New Roman" w:hAnsi="Times New Roman" w:cs="Times New Roman"/>
          <w:sz w:val="24"/>
          <w:szCs w:val="24"/>
        </w:rPr>
        <w:t>5.2. При виявленні обривів дротів електроживлення або порушення цілісності ізоляції, несправності заземлення і інших ушкоджень електроустаткування, появи запаху гару, яких-небудь сторонніх звуків при роботі обладнання та текстових сигналів, які повідомляють про його несправності необхідно негайно припинити виконання роботи, а також забезпечити припинення виконання роботи всіма учнями і відключити електроживлення.</w:t>
      </w:r>
      <w:r w:rsidRPr="00574C82">
        <w:rPr>
          <w:rFonts w:ascii="Times New Roman" w:hAnsi="Times New Roman" w:cs="Times New Roman"/>
          <w:sz w:val="24"/>
          <w:szCs w:val="24"/>
        </w:rPr>
        <w:br/>
        <w:t>5.3. При ураженні кого-небудь з учнів електричним струмом необхідно вжити екстрених заходів щодо його звільнення від дії електричного струму шляхом відключення електроживлення. Після цього необхідно звернутися до медичного працівника навчального закладу, а при необхідності, надати потерпілому першу допомогу.</w:t>
      </w:r>
      <w:r w:rsidRPr="00574C82">
        <w:rPr>
          <w:rFonts w:ascii="Times New Roman" w:hAnsi="Times New Roman" w:cs="Times New Roman"/>
          <w:sz w:val="24"/>
          <w:szCs w:val="24"/>
        </w:rPr>
        <w:br/>
        <w:t>5.4. У разі виникнення загоряння будь-якого обладнання необхідно негайно відключити електроживлення і терміново повідомити про подію в найближче відділення пожежної охорони, а також своєму безпосередньому керівнику, після чого приступити до гасіння пожежі всіма наявними засобами пожежогасіння.</w:t>
      </w:r>
      <w:r w:rsidRPr="00574C82">
        <w:rPr>
          <w:rFonts w:ascii="Times New Roman" w:hAnsi="Times New Roman" w:cs="Times New Roman"/>
          <w:sz w:val="24"/>
          <w:szCs w:val="24"/>
        </w:rPr>
        <w:br/>
        <w:t>5.5. При використанні вогнегасників не можна направляти в бік людей струмінь вуглекислоти і порошку. При користуванні вуглекислотним вогнегасником щоб уникнути обмороження не братися рукою за розтруб вогнегасника. При загорянні електрообладнання для його гасіння слід застосовувати тільки вуглекислотні або порошкові вогнегасники.</w:t>
      </w:r>
      <w:r w:rsidRPr="00574C82">
        <w:rPr>
          <w:rFonts w:ascii="Times New Roman" w:hAnsi="Times New Roman" w:cs="Times New Roman"/>
          <w:sz w:val="24"/>
          <w:szCs w:val="24"/>
        </w:rPr>
        <w:br/>
        <w:t>5.6. При аварії (прориві) в системі опалення, водопостачання необхідно вивести людей з приміщення, повідомити про подію заступнику директора з адміністративно-господарської частини (завгоспу) навчального закладу.</w:t>
      </w:r>
      <w:r w:rsidRPr="00574C82">
        <w:rPr>
          <w:rFonts w:ascii="Times New Roman" w:hAnsi="Times New Roman" w:cs="Times New Roman"/>
          <w:sz w:val="24"/>
          <w:szCs w:val="24"/>
        </w:rPr>
        <w:br/>
      </w:r>
      <w:r w:rsidRPr="00574C82">
        <w:rPr>
          <w:rFonts w:ascii="Times New Roman" w:hAnsi="Times New Roman" w:cs="Times New Roman"/>
          <w:sz w:val="24"/>
          <w:szCs w:val="24"/>
        </w:rPr>
        <w:lastRenderedPageBreak/>
        <w:t>5.7. Викладач, який працює в кабінеті інформатики, зобов'язаний сповістити безпосередньо директора освітнього закладу (за відсутності - іншу посадову особу) про будь-яку ситуацію, що загрожує життю і здоров'ю учнів і працівників школи, несправності обладнання, інвентарю, засобів пожежогасіння, а також порушення вимог цієї Інструкції.</w:t>
      </w:r>
      <w:r w:rsidRPr="00574C82">
        <w:rPr>
          <w:rFonts w:ascii="Times New Roman" w:hAnsi="Times New Roman" w:cs="Times New Roman"/>
          <w:sz w:val="24"/>
          <w:szCs w:val="24"/>
        </w:rPr>
        <w:br/>
        <w:t>5.8. У разі загрози або виникнення осередка небезпечного впливу техногенного характеру, погрози або приведення у виконання терористичного акту слід керуватися відповідними інструкціями та Планом евакуації.</w:t>
      </w:r>
    </w:p>
    <w:p w:rsidR="00574C82" w:rsidRPr="00574C82" w:rsidRDefault="00574C82" w:rsidP="00574C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C82">
        <w:rPr>
          <w:rFonts w:ascii="Times New Roman" w:hAnsi="Times New Roman" w:cs="Times New Roman"/>
          <w:i/>
          <w:iCs/>
          <w:sz w:val="24"/>
          <w:szCs w:val="24"/>
        </w:rPr>
        <w:t>Інструкцію розробив</w:t>
      </w:r>
      <w:r w:rsidRPr="00574C82">
        <w:rPr>
          <w:rFonts w:ascii="Times New Roman" w:hAnsi="Times New Roman" w:cs="Times New Roman"/>
          <w:sz w:val="24"/>
          <w:szCs w:val="24"/>
        </w:rPr>
        <w:br/>
        <w:t>____________________________</w:t>
      </w:r>
    </w:p>
    <w:p w:rsidR="00574C82" w:rsidRPr="00574C82" w:rsidRDefault="00574C82" w:rsidP="00574C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C82">
        <w:rPr>
          <w:rFonts w:ascii="Times New Roman" w:hAnsi="Times New Roman" w:cs="Times New Roman"/>
          <w:sz w:val="24"/>
          <w:szCs w:val="24"/>
        </w:rPr>
        <w:t>УЗГОДЖЕНО:</w:t>
      </w:r>
    </w:p>
    <w:p w:rsidR="00574C82" w:rsidRPr="00574C82" w:rsidRDefault="00574C82" w:rsidP="00574C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C82">
        <w:rPr>
          <w:rFonts w:ascii="Times New Roman" w:hAnsi="Times New Roman" w:cs="Times New Roman"/>
          <w:sz w:val="24"/>
          <w:szCs w:val="24"/>
        </w:rPr>
        <w:t>Керівник (спеціаліст)</w:t>
      </w:r>
      <w:r w:rsidRPr="00574C82">
        <w:rPr>
          <w:rFonts w:ascii="Times New Roman" w:hAnsi="Times New Roman" w:cs="Times New Roman"/>
          <w:sz w:val="24"/>
          <w:szCs w:val="24"/>
        </w:rPr>
        <w:br/>
        <w:t>служби охорони праці закладу</w:t>
      </w:r>
    </w:p>
    <w:p w:rsidR="00574C82" w:rsidRPr="00574C82" w:rsidRDefault="00574C82" w:rsidP="00574C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C82">
        <w:rPr>
          <w:rFonts w:ascii="Times New Roman" w:hAnsi="Times New Roman" w:cs="Times New Roman"/>
          <w:sz w:val="24"/>
          <w:szCs w:val="24"/>
        </w:rPr>
        <w:t>З інструкцією ознайомлений (а)</w:t>
      </w:r>
      <w:r w:rsidRPr="00574C82">
        <w:rPr>
          <w:rFonts w:ascii="Times New Roman" w:hAnsi="Times New Roman" w:cs="Times New Roman"/>
          <w:sz w:val="24"/>
          <w:szCs w:val="24"/>
        </w:rPr>
        <w:br/>
        <w:t>«___»___________20___р.</w:t>
      </w:r>
    </w:p>
    <w:p w:rsidR="00574C82" w:rsidRPr="00574C82" w:rsidRDefault="00574C82" w:rsidP="00574C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C82">
        <w:rPr>
          <w:rFonts w:ascii="Times New Roman" w:hAnsi="Times New Roman" w:cs="Times New Roman"/>
          <w:sz w:val="24"/>
          <w:szCs w:val="24"/>
        </w:rPr>
        <w:t>_____________________</w:t>
      </w:r>
      <w:r w:rsidRPr="00574C82">
        <w:rPr>
          <w:rFonts w:ascii="Times New Roman" w:hAnsi="Times New Roman" w:cs="Times New Roman"/>
          <w:sz w:val="24"/>
          <w:szCs w:val="24"/>
        </w:rPr>
        <w:br/>
        <w:t>(підпис)</w:t>
      </w:r>
    </w:p>
    <w:p w:rsidR="00201C25" w:rsidRDefault="00201C25"/>
    <w:sectPr w:rsidR="00201C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75C47"/>
    <w:multiLevelType w:val="multilevel"/>
    <w:tmpl w:val="C2B4E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42D6DDD"/>
    <w:multiLevelType w:val="multilevel"/>
    <w:tmpl w:val="2474C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E7968EB"/>
    <w:multiLevelType w:val="multilevel"/>
    <w:tmpl w:val="8CE6C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2FE4689"/>
    <w:multiLevelType w:val="multilevel"/>
    <w:tmpl w:val="7F0A4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3A606BC"/>
    <w:multiLevelType w:val="multilevel"/>
    <w:tmpl w:val="FB28E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8F478AF"/>
    <w:multiLevelType w:val="multilevel"/>
    <w:tmpl w:val="46C0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C4235A0"/>
    <w:multiLevelType w:val="multilevel"/>
    <w:tmpl w:val="DA5A5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53D5916"/>
    <w:multiLevelType w:val="multilevel"/>
    <w:tmpl w:val="B5947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4CA53D1"/>
    <w:multiLevelType w:val="multilevel"/>
    <w:tmpl w:val="9B34A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4"/>
  </w:num>
  <w:num w:numId="6">
    <w:abstractNumId w:val="0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BF5"/>
    <w:rsid w:val="0015019F"/>
    <w:rsid w:val="00201C25"/>
    <w:rsid w:val="002E6EFC"/>
    <w:rsid w:val="003643B9"/>
    <w:rsid w:val="00574C82"/>
    <w:rsid w:val="00D43823"/>
    <w:rsid w:val="00DB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382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43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4382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382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43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438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0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8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9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0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3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1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7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24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7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1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985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459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8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2474</Words>
  <Characters>14103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C10</cp:lastModifiedBy>
  <cp:revision>6</cp:revision>
  <cp:lastPrinted>2023-09-20T13:42:00Z</cp:lastPrinted>
  <dcterms:created xsi:type="dcterms:W3CDTF">2021-11-04T08:48:00Z</dcterms:created>
  <dcterms:modified xsi:type="dcterms:W3CDTF">2023-09-28T12:53:00Z</dcterms:modified>
</cp:coreProperties>
</file>