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8C" w:rsidRDefault="005E408C" w:rsidP="0012630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5E408C" w:rsidRPr="006760F0" w:rsidTr="006444D0">
        <w:trPr>
          <w:trHeight w:val="3686"/>
        </w:trPr>
        <w:tc>
          <w:tcPr>
            <w:tcW w:w="2796" w:type="pct"/>
          </w:tcPr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08C" w:rsidRPr="00E53755" w:rsidRDefault="005E408C" w:rsidP="005E40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3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08C" w:rsidRPr="00E53755" w:rsidRDefault="00E53755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75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_</w:t>
            </w:r>
            <w:r w:rsidRPr="00E5375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38</w:t>
            </w:r>
          </w:p>
          <w:p w:rsidR="005E408C" w:rsidRPr="00E53755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5E408C" w:rsidRPr="005E408C" w:rsidRDefault="006760F0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Ємільчинського</w:t>
            </w:r>
            <w:r w:rsidR="005E408C" w:rsidRPr="005E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</w:t>
            </w:r>
            <w:r w:rsidR="005E408C" w:rsidRPr="005E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40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0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5E408C" w:rsidRPr="005E408C" w:rsidRDefault="005E408C" w:rsidP="005E4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2630E" w:rsidRPr="00F554B6" w:rsidRDefault="00A64FCB" w:rsidP="001263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2630E" w:rsidRPr="00F554B6">
        <w:rPr>
          <w:rFonts w:ascii="Times New Roman" w:hAnsi="Times New Roman" w:cs="Times New Roman"/>
          <w:b/>
          <w:sz w:val="24"/>
          <w:szCs w:val="24"/>
        </w:rPr>
        <w:t xml:space="preserve"> кабінеті географії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630E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1.1. </w:t>
      </w:r>
      <w:r w:rsidRPr="0012630E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в кабінеті географії</w:t>
      </w:r>
      <w:r w:rsidRPr="0012630E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12630E">
        <w:rPr>
          <w:rFonts w:ascii="Times New Roman" w:hAnsi="Times New Roman" w:cs="Times New Roman"/>
          <w:sz w:val="24"/>
          <w:szCs w:val="24"/>
        </w:rPr>
        <w:br/>
        <w:t>1.2. Ця Інструкція встановлює вимоги охорони праці перед початком, під час і після закінчення роботи вчителя, що працює в кабінеті географії, а також порядок його дій і вимоги з охорони праці в аварійних ситуаціях.</w:t>
      </w:r>
      <w:r w:rsidRPr="0012630E">
        <w:rPr>
          <w:rFonts w:ascii="Times New Roman" w:hAnsi="Times New Roman" w:cs="Times New Roman"/>
          <w:sz w:val="24"/>
          <w:szCs w:val="24"/>
        </w:rPr>
        <w:br/>
        <w:t>1.3. </w:t>
      </w:r>
      <w:ins w:id="1" w:author="Unknown">
        <w:r w:rsidRPr="0012630E">
          <w:rPr>
            <w:rFonts w:ascii="Times New Roman" w:hAnsi="Times New Roman" w:cs="Times New Roman"/>
            <w:sz w:val="24"/>
            <w:szCs w:val="24"/>
            <w:u w:val="single"/>
          </w:rPr>
          <w:t>До самостійної роботи в кабінеті географії допускаються працівники:</w:t>
        </w:r>
      </w:ins>
    </w:p>
    <w:p w:rsidR="0012630E" w:rsidRPr="0012630E" w:rsidRDefault="0012630E" w:rsidP="0012630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яким виповнилося 18 років, які пройшли необхідний медичний огляд і не мають медичних протипоказань для роботи в навчальному закладі;</w:t>
      </w:r>
    </w:p>
    <w:p w:rsidR="0012630E" w:rsidRPr="0012630E" w:rsidRDefault="0012630E" w:rsidP="0012630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мають відповідну освіту і необхідний досвід роботи з дітьми;</w:t>
      </w:r>
    </w:p>
    <w:p w:rsidR="0012630E" w:rsidRPr="0012630E" w:rsidRDefault="0012630E" w:rsidP="0012630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пройшли необхідні інструктажі з охорони праці та пожежної безпеки.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1.4. Викладач, який працює в кабінеті географії, зобов'язаний виконувати Правила внутрішнього трудового розпорядку навчального закладу, режим роботи школи, інструкцію з охорони праці у кабінеті географії. Графік роботи в кабінеті визначає розклад занять, який затверджено директором навчального закладу.</w:t>
      </w:r>
      <w:r w:rsidRPr="0012630E">
        <w:rPr>
          <w:rFonts w:ascii="Times New Roman" w:hAnsi="Times New Roman" w:cs="Times New Roman"/>
          <w:sz w:val="24"/>
          <w:szCs w:val="24"/>
        </w:rPr>
        <w:br/>
        <w:t>1.5. </w:t>
      </w:r>
      <w:ins w:id="2" w:author="Unknown">
        <w:r w:rsidRPr="0012630E">
          <w:rPr>
            <w:rFonts w:ascii="Times New Roman" w:hAnsi="Times New Roman" w:cs="Times New Roman"/>
            <w:sz w:val="24"/>
            <w:szCs w:val="24"/>
            <w:u w:val="single"/>
          </w:rPr>
          <w:t>Небезпечними факторами при роботі в кабінеті географії є:</w:t>
        </w:r>
      </w:ins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підвищена температура повітря в кабінеті;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іонізація повітря;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висока напруга в електричній мережі;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технічні засоби навчання (ТЗН);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несправна система вентиляції;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природні зразки порід, мінералів та інших речовин;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хімічні фактори, такі як пил;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шкідливі хімічні речовини, що виділяються деякими природними зразками;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lastRenderedPageBreak/>
        <w:t>підвищене напруження уваги;</w:t>
      </w:r>
    </w:p>
    <w:p w:rsidR="0012630E" w:rsidRPr="0012630E" w:rsidRDefault="0012630E" w:rsidP="0012630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інтелектуальні та психоемоційні навантаження.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1.6. Про всі неполадки в електропроводці, технічних засобах навчання, несправності сантехнічного обладнання, меблів та цілісності скла у вікнах в кабінеті географії, працівник повинен повідомити заступнику директора по АГЧ, а у разі його відсутності на робочому місці – черговому адміністратору або заступнику директора з НВР. Обов'язково необхідно зробити відповідний запис в журнал заявок на усунення даної несправності.</w:t>
      </w:r>
      <w:r w:rsidRPr="0012630E">
        <w:rPr>
          <w:rFonts w:ascii="Times New Roman" w:hAnsi="Times New Roman" w:cs="Times New Roman"/>
          <w:sz w:val="24"/>
          <w:szCs w:val="24"/>
        </w:rPr>
        <w:br/>
        <w:t>1.7. В кабінеті географії на видному місці повинна бути розташована ця інструкція з охорони праці.</w:t>
      </w:r>
      <w:r w:rsidRPr="0012630E">
        <w:rPr>
          <w:rFonts w:ascii="Times New Roman" w:hAnsi="Times New Roman" w:cs="Times New Roman"/>
          <w:sz w:val="24"/>
          <w:szCs w:val="24"/>
        </w:rPr>
        <w:br/>
        <w:t>1.8. Не допускається зберігання в кабінеті будь-якого обладнання на шафах та підвіконнях.</w:t>
      </w:r>
      <w:r w:rsidRPr="0012630E">
        <w:rPr>
          <w:rFonts w:ascii="Times New Roman" w:hAnsi="Times New Roman" w:cs="Times New Roman"/>
          <w:sz w:val="24"/>
          <w:szCs w:val="24"/>
        </w:rPr>
        <w:br/>
        <w:t>1.9. На початку кожного навчального року необхідно провести з учнями відповідний інструктаж (для цього необхідно виділити окремий урок за планом) з безпеки в кабінеті географії з обов'язковим записом у відповідному журналі.</w:t>
      </w:r>
      <w:r w:rsidRPr="0012630E">
        <w:rPr>
          <w:rFonts w:ascii="Times New Roman" w:hAnsi="Times New Roman" w:cs="Times New Roman"/>
          <w:sz w:val="24"/>
          <w:szCs w:val="24"/>
        </w:rPr>
        <w:br/>
        <w:t>1.10. Перед проведенням кожної практичної роботи, під час якої використовуються інструменти та зразки, необхідно проводити з учнями інструктаж з безпеки при роботі в кабінеті з обов'язковим записом у відповідному журналі.</w:t>
      </w:r>
      <w:r w:rsidRPr="0012630E">
        <w:rPr>
          <w:rFonts w:ascii="Times New Roman" w:hAnsi="Times New Roman" w:cs="Times New Roman"/>
          <w:sz w:val="24"/>
          <w:szCs w:val="24"/>
        </w:rPr>
        <w:br/>
        <w:t>1.11. У разі отримання травми учнем в кабінеті географії, вчитель зобов'язаний повідомити про подію черговому адміністратору і шкільному медичному працівнику. При необхідності працюючий в кабінеті співробітник, зобов'язаний надати першу допомогу потерпілому.</w:t>
      </w:r>
      <w:r w:rsidRPr="0012630E">
        <w:rPr>
          <w:rFonts w:ascii="Times New Roman" w:hAnsi="Times New Roman" w:cs="Times New Roman"/>
          <w:sz w:val="24"/>
          <w:szCs w:val="24"/>
        </w:rPr>
        <w:br/>
        <w:t>1.12. У разі порушення ким-небудь з учнів вимог безпеки в кабінеті, з усіма учнями необхідно провести позаплановий інструктаж з його обов'язковою реєстрацією у відповідному журналі.</w:t>
      </w:r>
      <w:r w:rsidRPr="0012630E">
        <w:rPr>
          <w:rFonts w:ascii="Times New Roman" w:hAnsi="Times New Roman" w:cs="Times New Roman"/>
          <w:sz w:val="24"/>
          <w:szCs w:val="24"/>
        </w:rPr>
        <w:br/>
        <w:t>1.13. За невиконання положень даної інструкції з охорони праці вчитель, що працює в кабінеті географії, несе відповідальність відповідно до чинного законодавства України.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630E">
        <w:rPr>
          <w:rFonts w:ascii="Times New Roman" w:hAnsi="Times New Roman" w:cs="Times New Roman"/>
          <w:b/>
          <w:bCs/>
          <w:sz w:val="24"/>
          <w:szCs w:val="24"/>
        </w:rPr>
        <w:t>2. Вимоги безпеки в кабінеті географії перед початком роботи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2.1. Необхідно перевірити (візуально) справність електропроводки, сантехнічного обладнання, системи вентиляції, меблів, ТЗН, а також цілісність скла у вікнах і збереження всіх зразків.</w:t>
      </w:r>
      <w:r w:rsidRPr="0012630E">
        <w:rPr>
          <w:rFonts w:ascii="Times New Roman" w:hAnsi="Times New Roman" w:cs="Times New Roman"/>
          <w:sz w:val="24"/>
          <w:szCs w:val="24"/>
        </w:rPr>
        <w:br/>
        <w:t>2.2. Перевірити правильність обладнання робочих місць учнів і свого власного робочого місця (установку столу, стільця та інше) і, при необхідності, виконати необхідні зміни для виключення неправильних поз і тривалих напруг м'язів тіла.</w:t>
      </w:r>
      <w:r w:rsidRPr="0012630E">
        <w:rPr>
          <w:rFonts w:ascii="Times New Roman" w:hAnsi="Times New Roman" w:cs="Times New Roman"/>
          <w:sz w:val="24"/>
          <w:szCs w:val="24"/>
        </w:rPr>
        <w:br/>
        <w:t>2.3. У разі виявлення несправності обладнання в кабінеті географії вчитель зобов'язаний негайно повідомити про це заступника директора з АГЧ, а при його відсутності на робочому місці – черговому адміністратору, і зробити відповідний запис в журналі заявок.</w:t>
      </w:r>
      <w:r w:rsidRPr="0012630E">
        <w:rPr>
          <w:rFonts w:ascii="Times New Roman" w:hAnsi="Times New Roman" w:cs="Times New Roman"/>
          <w:sz w:val="24"/>
          <w:szCs w:val="24"/>
        </w:rPr>
        <w:br/>
        <w:t>2.4. Не допустити початку робіт учнями у разі виявлення невідповідності їх робочих місць встановленим у представленому розділі вимогам, а також при неможливості виконати зазначені в даному розділі підготовчі роботи.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630E">
        <w:rPr>
          <w:rFonts w:ascii="Times New Roman" w:hAnsi="Times New Roman" w:cs="Times New Roman"/>
          <w:b/>
          <w:bCs/>
          <w:sz w:val="24"/>
          <w:szCs w:val="24"/>
        </w:rPr>
        <w:t>3. Вимоги безпеки в кабінеті географії під час роботи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3.1. Під час проведення роботи необхідно дотримуватися цієї інструкції, правил експлуатації обладнання, оргтехніки, ТЗН і пристосувань, правил роботи з усіма зразками.</w:t>
      </w:r>
      <w:r w:rsidRPr="0012630E">
        <w:rPr>
          <w:rFonts w:ascii="Times New Roman" w:hAnsi="Times New Roman" w:cs="Times New Roman"/>
          <w:sz w:val="24"/>
          <w:szCs w:val="24"/>
        </w:rPr>
        <w:br/>
        <w:t>3.2. </w:t>
      </w:r>
      <w:ins w:id="3" w:author="Unknown">
        <w:r w:rsidRPr="0012630E">
          <w:rPr>
            <w:rFonts w:ascii="Times New Roman" w:hAnsi="Times New Roman" w:cs="Times New Roman"/>
            <w:sz w:val="24"/>
            <w:szCs w:val="24"/>
            <w:u w:val="single"/>
          </w:rPr>
          <w:t>Працюючий в кабінеті географії співробітник, зобов'язаний забезпечити:</w:t>
        </w:r>
      </w:ins>
    </w:p>
    <w:p w:rsidR="0012630E" w:rsidRPr="0012630E" w:rsidRDefault="0012630E" w:rsidP="0012630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підтримку порядку і чистоти на своєму робочому місці і робочих місцях учнів;</w:t>
      </w:r>
    </w:p>
    <w:p w:rsidR="0012630E" w:rsidRPr="0012630E" w:rsidRDefault="0012630E" w:rsidP="0012630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lastRenderedPageBreak/>
        <w:t>проведення обов'язкового інструктажу учнів з безпеки в кабінеті географії, з обов'язковим записом у відповідному журналі перед початком кожної практичної роботи з використанням учнями будь-якого обладнання і всіх наявних зразків;</w:t>
      </w:r>
    </w:p>
    <w:p w:rsidR="0012630E" w:rsidRPr="0012630E" w:rsidRDefault="0012630E" w:rsidP="0012630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дотримання учнями вимог відповідних інструкцій з техніки безпеки при проведенні навчальних занять у кабінеті географії, а також при проведенні практичних робіт;</w:t>
      </w:r>
    </w:p>
    <w:p w:rsidR="0012630E" w:rsidRPr="0012630E" w:rsidRDefault="0012630E" w:rsidP="0012630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дотримання учнями правил роботи з обладнанням.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3.3. </w:t>
      </w:r>
      <w:ins w:id="4" w:author="Unknown">
        <w:r w:rsidRPr="0012630E">
          <w:rPr>
            <w:rFonts w:ascii="Times New Roman" w:hAnsi="Times New Roman" w:cs="Times New Roman"/>
            <w:sz w:val="24"/>
            <w:szCs w:val="24"/>
            <w:u w:val="single"/>
          </w:rPr>
          <w:t>Під час проведення роботи в кабінеті географії забороняється:</w:t>
        </w:r>
      </w:ins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перемикати електричні роз'єми при включеному електроживленні;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закривати обладнання папером і будь-якими сторонніми предметами;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допускати скупчення паперів на робочих місцях;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допускати потрапляння рідин на поверхні пристроїв і обладнання;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проводити самостійний розтин і ремонт обладнання;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залишати без нагляду працююче і включене обладнання, пристосування, обчислювальну та оргтехніку, ТЗН;</w:t>
      </w:r>
    </w:p>
    <w:p w:rsidR="0012630E" w:rsidRPr="0012630E" w:rsidRDefault="0012630E" w:rsidP="0012630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залишати в кабінеті учнів одних без нагляду.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3.4. Під час відкривання вікон необхідно перевіряти наявність протягів, здатних спричинити розбиття скла.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630E">
        <w:rPr>
          <w:rFonts w:ascii="Times New Roman" w:hAnsi="Times New Roman" w:cs="Times New Roman"/>
          <w:b/>
          <w:bCs/>
          <w:sz w:val="24"/>
          <w:szCs w:val="24"/>
        </w:rPr>
        <w:t>4. Вимоги безпеки в кабінеті географії після закінчення навчального процесу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4.1.</w:t>
      </w:r>
      <w:ins w:id="5" w:author="Unknown">
        <w:r w:rsidRPr="0012630E">
          <w:rPr>
            <w:rFonts w:ascii="Times New Roman" w:hAnsi="Times New Roman" w:cs="Times New Roman"/>
            <w:sz w:val="24"/>
            <w:szCs w:val="24"/>
            <w:u w:val="single"/>
          </w:rPr>
          <w:t> Після завершення роботи співробітник, що працює в кабінеті географії, зобов'язаний:</w:t>
        </w:r>
      </w:ins>
    </w:p>
    <w:p w:rsidR="0012630E" w:rsidRPr="0012630E" w:rsidRDefault="0012630E" w:rsidP="0012630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вимкнути електроживлення в тій послідовності, яка встановлена інструкціями з експлуатації на дане обладнання і ТЗН з урахуванням характеру виконуваних робіт;</w:t>
      </w:r>
    </w:p>
    <w:p w:rsidR="0012630E" w:rsidRPr="0012630E" w:rsidRDefault="0012630E" w:rsidP="0012630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скласти використовувані зразки в спеціальні місця, призначені для їх зберігання;</w:t>
      </w:r>
    </w:p>
    <w:p w:rsidR="0012630E" w:rsidRPr="0012630E" w:rsidRDefault="0012630E" w:rsidP="0012630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проконтролювати наведення порядку на робочих місцях учнями;</w:t>
      </w:r>
    </w:p>
    <w:p w:rsidR="0012630E" w:rsidRPr="0012630E" w:rsidRDefault="0012630E" w:rsidP="0012630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забезпечити організований вихід учнів з кабінету географії.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E">
        <w:rPr>
          <w:rFonts w:ascii="Times New Roman" w:hAnsi="Times New Roman" w:cs="Times New Roman"/>
          <w:sz w:val="24"/>
          <w:szCs w:val="24"/>
        </w:rPr>
        <w:t>4.2. Вимкнути освітлення, перекрити водопостачання і закрити всі вікна.</w:t>
      </w:r>
      <w:r w:rsidRPr="0012630E">
        <w:rPr>
          <w:rFonts w:ascii="Times New Roman" w:hAnsi="Times New Roman" w:cs="Times New Roman"/>
          <w:sz w:val="24"/>
          <w:szCs w:val="24"/>
        </w:rPr>
        <w:br/>
        <w:t>4.3. При виявленні несправності меблів, обладнання, порушення цілісності шибок, необхідно повідомити про це заступника директора з АГЧ, а при його відсутності на робочому місці – черговому адміністратору і зробити запис в журналі заявок.</w:t>
      </w:r>
    </w:p>
    <w:p w:rsidR="0012630E" w:rsidRPr="0012630E" w:rsidRDefault="0012630E" w:rsidP="001263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630E">
        <w:rPr>
          <w:rFonts w:ascii="Times New Roman" w:hAnsi="Times New Roman" w:cs="Times New Roman"/>
          <w:b/>
          <w:bCs/>
          <w:sz w:val="24"/>
          <w:szCs w:val="24"/>
        </w:rPr>
        <w:t>5. Вимоги безпеки в кабінеті географії при аварійних ситуаціях</w:t>
      </w:r>
    </w:p>
    <w:p w:rsidR="0012630E" w:rsidRPr="0012630E" w:rsidRDefault="0012630E" w:rsidP="0012630E">
      <w:pPr>
        <w:spacing w:after="0"/>
      </w:pPr>
      <w:r w:rsidRPr="0012630E">
        <w:rPr>
          <w:rFonts w:ascii="Times New Roman" w:hAnsi="Times New Roman" w:cs="Times New Roman"/>
          <w:sz w:val="24"/>
          <w:szCs w:val="24"/>
        </w:rPr>
        <w:t>5.1. У разі виникнення аварійних ситуацій, таких як замикання електропроводки, прорив водопровідних труб, задимлення, поява сторонніх запахів і іншого, здатних спричинити за собою отримання травми та (або) отруєння учнів, працюючий в кабінеті географії вчитель, зобов'язаний, при можливості, відключити від мережі несправне обладнання, негайно евакуювати з кабінету учнів, керуючись схемою евакуації і дотримуючись при цьому порядку; довести до відома про подію заступника директора з АГЧ, а в разі його відсутності на робочому місці - чергового адміністратора.</w:t>
      </w:r>
      <w:r w:rsidRPr="0012630E">
        <w:rPr>
          <w:rFonts w:ascii="Times New Roman" w:hAnsi="Times New Roman" w:cs="Times New Roman"/>
          <w:sz w:val="24"/>
          <w:szCs w:val="24"/>
        </w:rPr>
        <w:br/>
        <w:t>5.2. При виявленні обриву проводів живлення або порушення цілісності ізоляції, несправності заземлення і інших ушкоджень електроустаткування, появи запаху гару, сторонніх звуків в роботі обладнання та тестових сигналів, що інформують про його несправності, негайно припинити виконання роботи, а також забезпечити припинення роботи учнями та вимкнути електроживлення.</w:t>
      </w:r>
      <w:r w:rsidRPr="0012630E">
        <w:rPr>
          <w:rFonts w:ascii="Times New Roman" w:hAnsi="Times New Roman" w:cs="Times New Roman"/>
          <w:sz w:val="24"/>
          <w:szCs w:val="24"/>
        </w:rPr>
        <w:br/>
        <w:t xml:space="preserve">5.3. При ураженні учнів електричним струмом необхідно прийняти екстрені заходи по їх звільненню від дії електричного струму шляхом відключення електроживлення від мережі, звернутися до медичного працівника навчального закладу і, за необхідності, </w:t>
      </w:r>
      <w:r w:rsidRPr="0012630E">
        <w:rPr>
          <w:rFonts w:ascii="Times New Roman" w:hAnsi="Times New Roman" w:cs="Times New Roman"/>
          <w:sz w:val="24"/>
          <w:szCs w:val="24"/>
        </w:rPr>
        <w:lastRenderedPageBreak/>
        <w:t>надати потерпілим першу допомогу.</w:t>
      </w:r>
      <w:r w:rsidRPr="0012630E">
        <w:rPr>
          <w:rFonts w:ascii="Times New Roman" w:hAnsi="Times New Roman" w:cs="Times New Roman"/>
          <w:sz w:val="24"/>
          <w:szCs w:val="24"/>
        </w:rPr>
        <w:br/>
        <w:t>5.4. У разі наявності постраждалих серед учнів, співробітник, що працює в кабінеті географії, зобов'язаний звернутися до шкільного медичного працівника, а при необхідності надати першу допомогу.</w:t>
      </w:r>
      <w:r w:rsidRPr="0012630E">
        <w:rPr>
          <w:rFonts w:ascii="Times New Roman" w:hAnsi="Times New Roman" w:cs="Times New Roman"/>
          <w:sz w:val="24"/>
          <w:szCs w:val="24"/>
        </w:rPr>
        <w:br/>
        <w:t>5.5. У разі виникнення загоряння обладнання необхідно відключити живлення, повідомити про це в пожежну охорону і директору установи, після чого приступити до ліквідації пожежі наявними підручними засобами</w:t>
      </w:r>
      <w:r w:rsidRPr="0012630E">
        <w:t>.</w:t>
      </w:r>
    </w:p>
    <w:p w:rsidR="009D7247" w:rsidRPr="005E408C" w:rsidRDefault="009D7247">
      <w:pPr>
        <w:rPr>
          <w:sz w:val="24"/>
          <w:szCs w:val="24"/>
          <w:lang w:val="uk-UA"/>
        </w:rPr>
      </w:pPr>
    </w:p>
    <w:p w:rsidR="005E408C" w:rsidRPr="005E408C" w:rsidRDefault="005E408C" w:rsidP="005E40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08C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Інструкцію розробив  ________________</w:t>
      </w:r>
    </w:p>
    <w:p w:rsidR="005E408C" w:rsidRPr="005E408C" w:rsidRDefault="005E408C" w:rsidP="005E40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08C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5E408C" w:rsidRPr="005E408C" w:rsidRDefault="005E408C" w:rsidP="005E40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08C">
        <w:rPr>
          <w:rFonts w:ascii="Times New Roman" w:hAnsi="Times New Roman" w:cs="Times New Roman"/>
          <w:sz w:val="24"/>
          <w:szCs w:val="24"/>
          <w:lang w:val="uk-UA"/>
        </w:rPr>
        <w:t>Керівник (спеціаліст)</w:t>
      </w:r>
      <w:r w:rsidRPr="005E408C">
        <w:rPr>
          <w:rFonts w:ascii="Times New Roman" w:hAnsi="Times New Roman" w:cs="Times New Roman"/>
          <w:sz w:val="24"/>
          <w:szCs w:val="24"/>
          <w:lang w:val="uk-UA"/>
        </w:rPr>
        <w:br/>
        <w:t>служби охорони праці закладу</w:t>
      </w:r>
    </w:p>
    <w:p w:rsidR="005E408C" w:rsidRPr="005E408C" w:rsidRDefault="005E408C" w:rsidP="005E40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08C"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ознайомлений (а)</w:t>
      </w:r>
      <w:r w:rsidRPr="005E408C">
        <w:rPr>
          <w:rFonts w:ascii="Times New Roman" w:hAnsi="Times New Roman" w:cs="Times New Roman"/>
          <w:sz w:val="24"/>
          <w:szCs w:val="24"/>
          <w:lang w:val="uk-UA"/>
        </w:rPr>
        <w:br/>
        <w:t>«___»___________20___р.</w:t>
      </w:r>
    </w:p>
    <w:p w:rsidR="005E408C" w:rsidRPr="005E408C" w:rsidRDefault="005E408C" w:rsidP="005E408C">
      <w:pPr>
        <w:rPr>
          <w:sz w:val="24"/>
          <w:szCs w:val="24"/>
          <w:lang w:val="uk-UA"/>
        </w:rPr>
      </w:pPr>
      <w:r w:rsidRPr="005E408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5E408C">
        <w:rPr>
          <w:sz w:val="24"/>
          <w:szCs w:val="24"/>
          <w:lang w:val="uk-UA"/>
        </w:rPr>
        <w:br/>
      </w:r>
      <w:r w:rsidRPr="005E408C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5E408C" w:rsidRPr="005E408C" w:rsidRDefault="005E408C">
      <w:pPr>
        <w:rPr>
          <w:lang w:val="uk-UA"/>
        </w:rPr>
      </w:pPr>
    </w:p>
    <w:sectPr w:rsidR="005E408C" w:rsidRPr="005E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139"/>
    <w:multiLevelType w:val="multilevel"/>
    <w:tmpl w:val="70C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F2FEE"/>
    <w:multiLevelType w:val="multilevel"/>
    <w:tmpl w:val="EA7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E2109"/>
    <w:multiLevelType w:val="multilevel"/>
    <w:tmpl w:val="430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D10383"/>
    <w:multiLevelType w:val="multilevel"/>
    <w:tmpl w:val="ED2E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926875"/>
    <w:multiLevelType w:val="multilevel"/>
    <w:tmpl w:val="578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0E"/>
    <w:rsid w:val="0012630E"/>
    <w:rsid w:val="005E408C"/>
    <w:rsid w:val="006760F0"/>
    <w:rsid w:val="0098737F"/>
    <w:rsid w:val="009D7247"/>
    <w:rsid w:val="00A64FCB"/>
    <w:rsid w:val="00D80A0E"/>
    <w:rsid w:val="00E53755"/>
    <w:rsid w:val="00F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3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10</cp:revision>
  <cp:lastPrinted>2023-09-20T13:41:00Z</cp:lastPrinted>
  <dcterms:created xsi:type="dcterms:W3CDTF">2021-11-20T19:48:00Z</dcterms:created>
  <dcterms:modified xsi:type="dcterms:W3CDTF">2023-09-28T12:51:00Z</dcterms:modified>
</cp:coreProperties>
</file>