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370F5A" w:rsidRPr="0056137B" w:rsidTr="00451A30">
        <w:trPr>
          <w:trHeight w:val="3686"/>
        </w:trPr>
        <w:tc>
          <w:tcPr>
            <w:tcW w:w="2796" w:type="pct"/>
          </w:tcPr>
          <w:p w:rsidR="00370F5A" w:rsidRPr="000E5AB2" w:rsidRDefault="00370F5A" w:rsidP="00451A30">
            <w:pPr>
              <w:rPr>
                <w:sz w:val="24"/>
                <w:szCs w:val="24"/>
                <w:lang w:val="uk-UA"/>
              </w:rPr>
            </w:pPr>
          </w:p>
          <w:p w:rsidR="00370F5A" w:rsidRPr="000E5AB2" w:rsidRDefault="00370F5A" w:rsidP="00451A30">
            <w:pPr>
              <w:rPr>
                <w:sz w:val="24"/>
                <w:szCs w:val="24"/>
                <w:lang w:val="uk-UA"/>
              </w:rPr>
            </w:pPr>
          </w:p>
          <w:p w:rsidR="00370F5A" w:rsidRPr="00274761" w:rsidRDefault="00370F5A" w:rsidP="00451A30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 w:rsidRPr="00274761">
              <w:rPr>
                <w:b/>
                <w:sz w:val="24"/>
                <w:szCs w:val="24"/>
                <w:lang w:val="uk-UA"/>
              </w:rPr>
              <w:t xml:space="preserve">ІНСТРУКЦІЯ З ОХОРОНИ ПРАЦІ </w:t>
            </w:r>
          </w:p>
          <w:p w:rsidR="00370F5A" w:rsidRPr="000E5AB2" w:rsidRDefault="00370F5A" w:rsidP="00451A30">
            <w:pPr>
              <w:rPr>
                <w:sz w:val="24"/>
                <w:szCs w:val="24"/>
                <w:lang w:val="uk-UA"/>
              </w:rPr>
            </w:pPr>
          </w:p>
          <w:p w:rsidR="00370F5A" w:rsidRPr="00274761" w:rsidRDefault="00274761" w:rsidP="00451A30">
            <w:pPr>
              <w:ind w:left="-57"/>
              <w:rPr>
                <w:sz w:val="24"/>
                <w:szCs w:val="24"/>
                <w:lang w:val="uk-UA"/>
              </w:rPr>
            </w:pPr>
            <w:r w:rsidRPr="00274761">
              <w:rPr>
                <w:sz w:val="24"/>
                <w:szCs w:val="24"/>
                <w:u w:val="single"/>
                <w:lang w:val="uk-UA"/>
              </w:rPr>
              <w:t>_31.08.2023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74761">
              <w:rPr>
                <w:sz w:val="24"/>
                <w:szCs w:val="24"/>
                <w:lang w:val="uk-UA"/>
              </w:rPr>
              <w:t xml:space="preserve"> № </w:t>
            </w:r>
            <w:r w:rsidRPr="00274761">
              <w:rPr>
                <w:sz w:val="24"/>
                <w:szCs w:val="24"/>
                <w:u w:val="single"/>
                <w:lang w:val="uk-UA"/>
              </w:rPr>
              <w:t xml:space="preserve">7 </w:t>
            </w:r>
          </w:p>
          <w:p w:rsidR="00370F5A" w:rsidRPr="00274761" w:rsidRDefault="00274761" w:rsidP="0027476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  <w:bookmarkStart w:id="0" w:name="_GoBack"/>
            <w:bookmarkEnd w:id="0"/>
            <w:r w:rsidR="00370F5A" w:rsidRPr="00274761">
              <w:rPr>
                <w:sz w:val="24"/>
                <w:szCs w:val="24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370F5A" w:rsidRPr="000E5AB2" w:rsidRDefault="00370F5A" w:rsidP="00451A30">
            <w:pPr>
              <w:spacing w:line="480" w:lineRule="auto"/>
              <w:ind w:left="302"/>
              <w:rPr>
                <w:sz w:val="24"/>
                <w:szCs w:val="24"/>
                <w:lang w:val="uk-UA"/>
              </w:rPr>
            </w:pPr>
            <w:r w:rsidRPr="000E5AB2">
              <w:rPr>
                <w:sz w:val="24"/>
                <w:szCs w:val="24"/>
                <w:lang w:val="uk-UA"/>
              </w:rPr>
              <w:t>ЗАТВЕРДЖУЮ</w:t>
            </w:r>
          </w:p>
          <w:p w:rsidR="00370F5A" w:rsidRPr="000E5AB2" w:rsidRDefault="0056137B" w:rsidP="00451A30">
            <w:pPr>
              <w:ind w:left="30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Ємільчинського ліцею</w:t>
            </w:r>
            <w:r w:rsidR="00370F5A" w:rsidRPr="000E5AB2">
              <w:rPr>
                <w:sz w:val="24"/>
                <w:szCs w:val="24"/>
                <w:lang w:val="uk-UA"/>
              </w:rPr>
              <w:t xml:space="preserve"> №1 Ємільчинської сел</w:t>
            </w:r>
            <w:r>
              <w:rPr>
                <w:sz w:val="24"/>
                <w:szCs w:val="24"/>
                <w:lang w:val="uk-UA"/>
              </w:rPr>
              <w:t>ищної ради Житомирської області</w:t>
            </w:r>
          </w:p>
          <w:p w:rsidR="00370F5A" w:rsidRPr="000E5AB2" w:rsidRDefault="00370F5A" w:rsidP="00451A30">
            <w:pPr>
              <w:ind w:left="302"/>
              <w:rPr>
                <w:sz w:val="24"/>
                <w:szCs w:val="24"/>
                <w:lang w:val="uk-UA"/>
              </w:rPr>
            </w:pPr>
          </w:p>
          <w:p w:rsidR="00370F5A" w:rsidRPr="000E5AB2" w:rsidRDefault="00370F5A" w:rsidP="00451A30">
            <w:pPr>
              <w:ind w:left="302"/>
              <w:rPr>
                <w:sz w:val="24"/>
                <w:szCs w:val="24"/>
                <w:lang w:val="uk-UA"/>
              </w:rPr>
            </w:pPr>
            <w:r w:rsidRPr="000E5AB2">
              <w:rPr>
                <w:sz w:val="24"/>
                <w:szCs w:val="24"/>
                <w:lang w:val="uk-UA"/>
              </w:rPr>
              <w:t>___________   Наталія ПАЛЬКО</w:t>
            </w:r>
          </w:p>
          <w:p w:rsidR="00370F5A" w:rsidRPr="000E5AB2" w:rsidRDefault="00370F5A" w:rsidP="00451A30">
            <w:pPr>
              <w:ind w:left="727"/>
              <w:rPr>
                <w:sz w:val="24"/>
                <w:szCs w:val="24"/>
                <w:vertAlign w:val="superscript"/>
                <w:lang w:val="uk-UA"/>
              </w:rPr>
            </w:pPr>
            <w:r w:rsidRPr="000E5AB2">
              <w:rPr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:rsidR="00370F5A" w:rsidRPr="000E5AB2" w:rsidRDefault="00370F5A" w:rsidP="00451A30">
            <w:pPr>
              <w:ind w:left="302"/>
              <w:rPr>
                <w:sz w:val="24"/>
                <w:szCs w:val="24"/>
                <w:lang w:val="uk-UA"/>
              </w:rPr>
            </w:pPr>
            <w:r w:rsidRPr="000E5AB2">
              <w:rPr>
                <w:sz w:val="24"/>
                <w:szCs w:val="24"/>
                <w:lang w:val="uk-UA"/>
              </w:rPr>
              <w:t>___________</w:t>
            </w:r>
          </w:p>
          <w:p w:rsidR="00370F5A" w:rsidRPr="000E5AB2" w:rsidRDefault="00370F5A" w:rsidP="00451A30">
            <w:pPr>
              <w:spacing w:line="480" w:lineRule="auto"/>
              <w:ind w:left="302"/>
              <w:rPr>
                <w:sz w:val="24"/>
                <w:szCs w:val="24"/>
                <w:lang w:val="uk-UA"/>
              </w:rPr>
            </w:pPr>
            <w:r w:rsidRPr="000E5AB2">
              <w:rPr>
                <w:sz w:val="24"/>
                <w:szCs w:val="24"/>
                <w:vertAlign w:val="superscript"/>
                <w:lang w:val="uk-UA"/>
              </w:rPr>
              <w:t xml:space="preserve">           (дата)</w:t>
            </w:r>
          </w:p>
          <w:p w:rsidR="00370F5A" w:rsidRPr="000E5AB2" w:rsidRDefault="00370F5A" w:rsidP="00451A30">
            <w:pPr>
              <w:rPr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370F5A" w:rsidRPr="00370F5A" w:rsidRDefault="00370F5A" w:rsidP="00370F5A">
      <w:pPr>
        <w:rPr>
          <w:rFonts w:ascii="Times New Roman" w:hAnsi="Times New Roman" w:cs="Times New Roman"/>
          <w:b/>
          <w:sz w:val="24"/>
          <w:szCs w:val="24"/>
        </w:rPr>
      </w:pPr>
      <w:r w:rsidRPr="00370F5A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370F5A">
        <w:rPr>
          <w:rFonts w:ascii="Times New Roman" w:hAnsi="Times New Roman" w:cs="Times New Roman"/>
          <w:b/>
          <w:sz w:val="24"/>
          <w:szCs w:val="24"/>
        </w:rPr>
        <w:t>чителя</w:t>
      </w:r>
    </w:p>
    <w:p w:rsidR="00370F5A" w:rsidRPr="00370F5A" w:rsidRDefault="00370F5A" w:rsidP="00370F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0F5A">
        <w:rPr>
          <w:rFonts w:ascii="Times New Roman" w:hAnsi="Times New Roman" w:cs="Times New Roman"/>
          <w:b/>
          <w:bCs/>
          <w:sz w:val="24"/>
          <w:szCs w:val="24"/>
        </w:rPr>
        <w:t>1. Загальні положення</w:t>
      </w:r>
    </w:p>
    <w:p w:rsidR="00370F5A" w:rsidRPr="00370F5A" w:rsidRDefault="00370F5A" w:rsidP="00370F5A">
      <w:p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t>1.1. </w:t>
      </w:r>
      <w:r w:rsidRPr="00370F5A">
        <w:rPr>
          <w:rFonts w:ascii="Times New Roman" w:hAnsi="Times New Roman" w:cs="Times New Roman"/>
          <w:b/>
          <w:bCs/>
          <w:sz w:val="24"/>
          <w:szCs w:val="24"/>
        </w:rPr>
        <w:t>Інструкція з охорони праці для вчителя</w:t>
      </w:r>
      <w:r>
        <w:rPr>
          <w:rFonts w:ascii="Times New Roman" w:hAnsi="Times New Roman" w:cs="Times New Roman"/>
          <w:sz w:val="24"/>
          <w:szCs w:val="24"/>
        </w:rPr>
        <w:t> закладу  освіти</w:t>
      </w:r>
      <w:r w:rsidRPr="00370F5A">
        <w:rPr>
          <w:rFonts w:ascii="Times New Roman" w:hAnsi="Times New Roman" w:cs="Times New Roman"/>
          <w:sz w:val="24"/>
          <w:szCs w:val="24"/>
        </w:rPr>
        <w:t xml:space="preserve"> розроблена відповідно до Закону України «Про охорону праці» (Постанова ВР України від 14.10.1992 № 2694-XII) в редакції від 20.01.2018р,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30 березня 2017 року, з урахуванням «Державних санітарних правил і норм влаштування, утримання загальноосвітніх навчальних закладів та організації навчально-виховного процесу» ДСанПіН 5.5.2.008-01, затверджених постановою Головного санітарного лікаря України від 14.08.2001 р. № 63 і погоджених Міністерством освіти і науки України від 05.06.2001 р.</w:t>
      </w:r>
      <w:r w:rsidRPr="00370F5A">
        <w:rPr>
          <w:rFonts w:ascii="Times New Roman" w:hAnsi="Times New Roman" w:cs="Times New Roman"/>
          <w:sz w:val="24"/>
          <w:szCs w:val="24"/>
        </w:rPr>
        <w:br/>
        <w:t>1.2. До с</w:t>
      </w:r>
      <w:r>
        <w:rPr>
          <w:rFonts w:ascii="Times New Roman" w:hAnsi="Times New Roman" w:cs="Times New Roman"/>
          <w:sz w:val="24"/>
          <w:szCs w:val="24"/>
        </w:rPr>
        <w:t>амостійної роботи вчителем закладу освіти</w:t>
      </w:r>
      <w:r w:rsidRPr="00370F5A">
        <w:rPr>
          <w:rFonts w:ascii="Times New Roman" w:hAnsi="Times New Roman" w:cs="Times New Roman"/>
          <w:sz w:val="24"/>
          <w:szCs w:val="24"/>
        </w:rPr>
        <w:t xml:space="preserve"> допускаються особи у віці не молодше 18 років, які вивчили цю інструкцію з охорони праці, пройшли інструктажі з охорони праці у закладі загальної середньої освіти, медичний огляд і не мають протипоказань за станом здоров'я.</w:t>
      </w:r>
      <w:r w:rsidRPr="00370F5A">
        <w:rPr>
          <w:rFonts w:ascii="Times New Roman" w:hAnsi="Times New Roman" w:cs="Times New Roman"/>
          <w:sz w:val="24"/>
          <w:szCs w:val="24"/>
        </w:rPr>
        <w:br/>
        <w:t>1.3. При роботі вчитель повинен дотримуватися правил внутрішнього трудового розпорядку, встановлені режими праці і відпочинку, дану інструкц</w:t>
      </w:r>
      <w:r>
        <w:rPr>
          <w:rFonts w:ascii="Times New Roman" w:hAnsi="Times New Roman" w:cs="Times New Roman"/>
          <w:sz w:val="24"/>
          <w:szCs w:val="24"/>
        </w:rPr>
        <w:t>ію з охорони праці, Статут закладу освіти</w:t>
      </w:r>
      <w:r w:rsidRPr="00370F5A">
        <w:rPr>
          <w:rFonts w:ascii="Times New Roman" w:hAnsi="Times New Roman" w:cs="Times New Roman"/>
          <w:sz w:val="24"/>
          <w:szCs w:val="24"/>
        </w:rPr>
        <w:t>, а також п</w:t>
      </w:r>
      <w:r>
        <w:rPr>
          <w:rFonts w:ascii="Times New Roman" w:hAnsi="Times New Roman" w:cs="Times New Roman"/>
          <w:sz w:val="24"/>
          <w:szCs w:val="24"/>
        </w:rPr>
        <w:t>осадову інструкцію вчителя</w:t>
      </w:r>
      <w:r w:rsidR="00061F7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70F5A">
        <w:rPr>
          <w:rFonts w:ascii="Times New Roman" w:hAnsi="Times New Roman" w:cs="Times New Roman"/>
          <w:sz w:val="24"/>
          <w:szCs w:val="24"/>
        </w:rPr>
        <w:br/>
        <w:t>1.4. </w:t>
      </w:r>
      <w:ins w:id="1" w:author="Unknown">
        <w:r w:rsidRPr="00370F5A">
          <w:rPr>
            <w:rFonts w:ascii="Times New Roman" w:hAnsi="Times New Roman" w:cs="Times New Roman"/>
            <w:sz w:val="24"/>
            <w:szCs w:val="24"/>
            <w:u w:val="single"/>
          </w:rPr>
          <w:t>При роботі на посаді вчителя можливий вплив наступних небезпечних факторів:</w:t>
        </w:r>
      </w:ins>
    </w:p>
    <w:p w:rsidR="00370F5A" w:rsidRPr="00370F5A" w:rsidRDefault="00370F5A" w:rsidP="00370F5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t>порушення гостроти зору при недостатній освітленості кабінетів;</w:t>
      </w:r>
    </w:p>
    <w:p w:rsidR="00370F5A" w:rsidRPr="00370F5A" w:rsidRDefault="00370F5A" w:rsidP="00370F5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t>ураження електричним струмом при несправному електрообладнанні в кабінетах та інших приміщеннях.</w:t>
      </w:r>
    </w:p>
    <w:p w:rsidR="00370F5A" w:rsidRPr="00370F5A" w:rsidRDefault="00370F5A" w:rsidP="00370F5A">
      <w:p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t>1.5. У навчальному кабінеті повинна бути медична аптечка з набором необхідних медикаментів і перев'язувальних засобів надання першої допомоги при травмах.</w:t>
      </w:r>
      <w:r w:rsidRPr="00370F5A">
        <w:rPr>
          <w:rFonts w:ascii="Times New Roman" w:hAnsi="Times New Roman" w:cs="Times New Roman"/>
          <w:sz w:val="24"/>
          <w:szCs w:val="24"/>
        </w:rPr>
        <w:br/>
        <w:t>1.6. Учитель зобов'язаний дотримуватися правил пожежної безпеки, знати місця розташування первинних засобів пожежогасіння і напрямки евакуації при пожежі.</w:t>
      </w:r>
      <w:r w:rsidRPr="00370F5A">
        <w:rPr>
          <w:rFonts w:ascii="Times New Roman" w:hAnsi="Times New Roman" w:cs="Times New Roman"/>
          <w:sz w:val="24"/>
          <w:szCs w:val="24"/>
        </w:rPr>
        <w:br/>
        <w:t>1.7. При заміні уроків використовувати інструкцію з охорони праці для вчителя на заміну.</w:t>
      </w:r>
      <w:r w:rsidRPr="00370F5A">
        <w:rPr>
          <w:rFonts w:ascii="Times New Roman" w:hAnsi="Times New Roman" w:cs="Times New Roman"/>
          <w:sz w:val="24"/>
          <w:szCs w:val="24"/>
        </w:rPr>
        <w:br/>
        <w:t>1.8. У процесі роботи вчитель зобов'язаний дотримуватися правил особистої гігієни, утримувати в чистоті робоче місце.</w:t>
      </w:r>
      <w:r w:rsidRPr="00370F5A">
        <w:rPr>
          <w:rFonts w:ascii="Times New Roman" w:hAnsi="Times New Roman" w:cs="Times New Roman"/>
          <w:sz w:val="24"/>
          <w:szCs w:val="24"/>
        </w:rPr>
        <w:br/>
        <w:t>1.9. При нещасному випадку вчитель зобов'язаний негайно повідомити про це директора, заступника директора з НВР.</w:t>
      </w:r>
      <w:r w:rsidRPr="00370F5A">
        <w:rPr>
          <w:rFonts w:ascii="Times New Roman" w:hAnsi="Times New Roman" w:cs="Times New Roman"/>
          <w:sz w:val="24"/>
          <w:szCs w:val="24"/>
        </w:rPr>
        <w:br/>
        <w:t xml:space="preserve">1.10. При завідуванні навчальним кабінетом необхідно виконувати вимоги і </w:t>
      </w:r>
      <w:r w:rsidRPr="00370F5A">
        <w:rPr>
          <w:rFonts w:ascii="Times New Roman" w:hAnsi="Times New Roman" w:cs="Times New Roman"/>
          <w:sz w:val="24"/>
          <w:szCs w:val="24"/>
        </w:rPr>
        <w:lastRenderedPageBreak/>
        <w:t>дотримуватися інструкції з охорони праці завідувача навчальним кабінетом освітнього закладу.</w:t>
      </w:r>
      <w:r w:rsidRPr="00370F5A">
        <w:rPr>
          <w:rFonts w:ascii="Times New Roman" w:hAnsi="Times New Roman" w:cs="Times New Roman"/>
          <w:sz w:val="24"/>
          <w:szCs w:val="24"/>
        </w:rPr>
        <w:br/>
        <w:t>1.11. Вчитель навчального закладу повинен володіти прийомами надання першої допомоги в обсязі інструкції з надання першої допомоги потерпілому, діючої в загальноосвітньому закладі.</w:t>
      </w:r>
      <w:r w:rsidRPr="00370F5A">
        <w:rPr>
          <w:rFonts w:ascii="Times New Roman" w:hAnsi="Times New Roman" w:cs="Times New Roman"/>
          <w:sz w:val="24"/>
          <w:szCs w:val="24"/>
        </w:rPr>
        <w:br/>
        <w:t>1.12. Вчитель в ході роботи зобов'язаний дотримуватися правил особистої гігієни, утримувати своє робоче місце в чистоті і порядку.</w:t>
      </w:r>
      <w:r w:rsidRPr="00370F5A">
        <w:rPr>
          <w:rFonts w:ascii="Times New Roman" w:hAnsi="Times New Roman" w:cs="Times New Roman"/>
          <w:sz w:val="24"/>
          <w:szCs w:val="24"/>
        </w:rPr>
        <w:br/>
        <w:t>1.13. Про кожен нещасний випадок, випадки травмування, вчитель повинен нега</w:t>
      </w:r>
      <w:r w:rsidR="0096499A">
        <w:rPr>
          <w:rFonts w:ascii="Times New Roman" w:hAnsi="Times New Roman" w:cs="Times New Roman"/>
          <w:sz w:val="24"/>
          <w:szCs w:val="24"/>
        </w:rPr>
        <w:t>йно повідомити директору закладу освіти</w:t>
      </w:r>
      <w:r w:rsidRPr="00370F5A">
        <w:rPr>
          <w:rFonts w:ascii="Times New Roman" w:hAnsi="Times New Roman" w:cs="Times New Roman"/>
          <w:sz w:val="24"/>
          <w:szCs w:val="24"/>
        </w:rPr>
        <w:t xml:space="preserve"> безпосередньо після надання першої допомоги потерпілому (працівнику, школяреві).</w:t>
      </w:r>
      <w:r w:rsidRPr="00370F5A">
        <w:rPr>
          <w:rFonts w:ascii="Times New Roman" w:hAnsi="Times New Roman" w:cs="Times New Roman"/>
          <w:sz w:val="24"/>
          <w:szCs w:val="24"/>
        </w:rPr>
        <w:br/>
        <w:t>1.14. Вчитель, який допустив невиконання або порушення цієї інструкції з охорони праці, притягується до дисциплінарної відповідальності відповідно до Правил внутрішнього трудового розпорядку закладу загальної середньої освіти, чинного законодавства України.</w:t>
      </w:r>
    </w:p>
    <w:p w:rsidR="00370F5A" w:rsidRPr="00370F5A" w:rsidRDefault="00370F5A" w:rsidP="00370F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0F5A">
        <w:rPr>
          <w:rFonts w:ascii="Times New Roman" w:hAnsi="Times New Roman" w:cs="Times New Roman"/>
          <w:b/>
          <w:bCs/>
          <w:sz w:val="24"/>
          <w:szCs w:val="24"/>
        </w:rPr>
        <w:t>2. Вимоги безпеки перед початком роботи вчителя</w:t>
      </w:r>
    </w:p>
    <w:p w:rsidR="00370F5A" w:rsidRPr="00370F5A" w:rsidRDefault="00370F5A" w:rsidP="00370F5A">
      <w:pPr>
        <w:rPr>
          <w:rFonts w:ascii="Times New Roman" w:hAnsi="Times New Roman" w:cs="Times New Roman"/>
          <w:sz w:val="24"/>
          <w:szCs w:val="24"/>
        </w:rPr>
      </w:pPr>
      <w:ins w:id="2" w:author="Unknown">
        <w:r w:rsidRPr="00370F5A">
          <w:rPr>
            <w:rFonts w:ascii="Times New Roman" w:hAnsi="Times New Roman" w:cs="Times New Roman"/>
            <w:sz w:val="24"/>
            <w:szCs w:val="24"/>
          </w:rPr>
          <w:t>2</w:t>
        </w:r>
      </w:ins>
      <w:r w:rsidRPr="00370F5A">
        <w:rPr>
          <w:rFonts w:ascii="Times New Roman" w:hAnsi="Times New Roman" w:cs="Times New Roman"/>
          <w:sz w:val="24"/>
          <w:szCs w:val="24"/>
        </w:rPr>
        <w:t>.1. Включити повністю освітлення в кабінеті, переконатися в справній роботі світильників. Найменша освітленість у кабінеті повинна бути не менше 300 лк (20 Вт/м2) при люмінесцентних лампах і не менше 150 лк (48 Вт/м2) при лампах розжарювання.</w:t>
      </w:r>
      <w:r w:rsidRPr="00370F5A">
        <w:rPr>
          <w:rFonts w:ascii="Times New Roman" w:hAnsi="Times New Roman" w:cs="Times New Roman"/>
          <w:sz w:val="24"/>
          <w:szCs w:val="24"/>
        </w:rPr>
        <w:br/>
        <w:t>2.2. </w:t>
      </w:r>
      <w:ins w:id="3" w:author="Unknown">
        <w:r w:rsidRPr="00370F5A">
          <w:rPr>
            <w:rFonts w:ascii="Times New Roman" w:hAnsi="Times New Roman" w:cs="Times New Roman"/>
            <w:sz w:val="24"/>
            <w:szCs w:val="24"/>
            <w:u w:val="single"/>
          </w:rPr>
          <w:t>Переконатися в справності електрообладнання кабінету:</w:t>
        </w:r>
      </w:ins>
      <w:r w:rsidRPr="00370F5A">
        <w:rPr>
          <w:rFonts w:ascii="Times New Roman" w:hAnsi="Times New Roman" w:cs="Times New Roman"/>
          <w:sz w:val="24"/>
          <w:szCs w:val="24"/>
        </w:rPr>
        <w:br/>
        <w:t>світильники повинні бути надійно підвішені до стелі і мати світлорозсіювальну арматуру;</w:t>
      </w:r>
      <w:r w:rsidRPr="00370F5A">
        <w:rPr>
          <w:rFonts w:ascii="Times New Roman" w:hAnsi="Times New Roman" w:cs="Times New Roman"/>
          <w:sz w:val="24"/>
          <w:szCs w:val="24"/>
        </w:rPr>
        <w:br/>
        <w:t>комутаційні коробки повинні бути закриті кришками - корпус і кришки вимикачів і розеток не повинні мати тріщин і відколів, а також оголених контактів.</w:t>
      </w:r>
      <w:r w:rsidRPr="00370F5A">
        <w:rPr>
          <w:rFonts w:ascii="Times New Roman" w:hAnsi="Times New Roman" w:cs="Times New Roman"/>
          <w:sz w:val="24"/>
          <w:szCs w:val="24"/>
        </w:rPr>
        <w:br/>
        <w:t>2.3.</w:t>
      </w:r>
      <w:ins w:id="4" w:author="Unknown">
        <w:r w:rsidRPr="00370F5A">
          <w:rPr>
            <w:rFonts w:ascii="Times New Roman" w:hAnsi="Times New Roman" w:cs="Times New Roman"/>
            <w:sz w:val="24"/>
            <w:szCs w:val="24"/>
            <w:u w:val="single"/>
          </w:rPr>
          <w:t> Переконатися в правильній розстановці меблів в кабінеті:</w:t>
        </w:r>
      </w:ins>
    </w:p>
    <w:p w:rsidR="00370F5A" w:rsidRPr="00370F5A" w:rsidRDefault="00370F5A" w:rsidP="00370F5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t>відстань між зовнішньою стіною кабінету і першим столом має бути не менше 0,5-0,7 м;</w:t>
      </w:r>
    </w:p>
    <w:p w:rsidR="00370F5A" w:rsidRPr="00370F5A" w:rsidRDefault="00370F5A" w:rsidP="00370F5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t>відстань між внутрішньою стіною кабінету і столами має бути не менше 0,5-0,7 м;</w:t>
      </w:r>
    </w:p>
    <w:p w:rsidR="00370F5A" w:rsidRPr="00370F5A" w:rsidRDefault="00370F5A" w:rsidP="00370F5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t>відстань між задньою стіною кабінету і столами має бути 0.7 м;</w:t>
      </w:r>
    </w:p>
    <w:p w:rsidR="00370F5A" w:rsidRPr="00370F5A" w:rsidRDefault="00370F5A" w:rsidP="00370F5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t>відстань від класної дошки до перших столів має бути 2,4-2,7 м;</w:t>
      </w:r>
    </w:p>
    <w:p w:rsidR="00370F5A" w:rsidRPr="00370F5A" w:rsidRDefault="00370F5A" w:rsidP="00370F5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t>відстань від класної дошки до останніх столів має бути не більше 8,6 м;</w:t>
      </w:r>
    </w:p>
    <w:p w:rsidR="00370F5A" w:rsidRPr="00370F5A" w:rsidRDefault="00370F5A" w:rsidP="00370F5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t>видалення місць занять від вікон не повинно перевищувати 6,0 м.</w:t>
      </w:r>
    </w:p>
    <w:p w:rsidR="00370F5A" w:rsidRPr="00370F5A" w:rsidRDefault="00370F5A" w:rsidP="00370F5A">
      <w:p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t>2.4. Перевірити санітарний стан кабінету, переконатися в цілісності стекол у вікнах і провести наскрізне провітрювання кабінету.</w:t>
      </w:r>
      <w:r w:rsidRPr="00370F5A">
        <w:rPr>
          <w:rFonts w:ascii="Times New Roman" w:hAnsi="Times New Roman" w:cs="Times New Roman"/>
          <w:sz w:val="24"/>
          <w:szCs w:val="24"/>
        </w:rPr>
        <w:br/>
        <w:t>2.5. Переконатися в тому, що температура повітря в кабінеті відповідає санітарним вимогам та знаходиться в межах 18-20°С.</w:t>
      </w:r>
    </w:p>
    <w:p w:rsidR="00370F5A" w:rsidRPr="00370F5A" w:rsidRDefault="00370F5A" w:rsidP="00370F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0F5A">
        <w:rPr>
          <w:rFonts w:ascii="Times New Roman" w:hAnsi="Times New Roman" w:cs="Times New Roman"/>
          <w:b/>
          <w:bCs/>
          <w:sz w:val="24"/>
          <w:szCs w:val="24"/>
        </w:rPr>
        <w:t>3. Вимоги безпеки під час роботи вчителя.</w:t>
      </w:r>
    </w:p>
    <w:p w:rsidR="00370F5A" w:rsidRPr="00370F5A" w:rsidRDefault="00370F5A" w:rsidP="00370F5A">
      <w:p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t>3.1. При роботі в кабінеті дотримуватися інструкції з охорони праці в навчальному кабінеті.</w:t>
      </w:r>
      <w:r w:rsidRPr="00370F5A">
        <w:rPr>
          <w:rFonts w:ascii="Times New Roman" w:hAnsi="Times New Roman" w:cs="Times New Roman"/>
          <w:sz w:val="24"/>
          <w:szCs w:val="24"/>
        </w:rPr>
        <w:br/>
        <w:t>3.2. </w:t>
      </w:r>
      <w:ins w:id="5" w:author="Unknown">
        <w:r w:rsidRPr="00370F5A">
          <w:rPr>
            <w:rFonts w:ascii="Times New Roman" w:hAnsi="Times New Roman" w:cs="Times New Roman"/>
            <w:sz w:val="24"/>
            <w:szCs w:val="24"/>
            <w:u w:val="single"/>
          </w:rPr>
          <w:t>Посадку учнів проводити за робочі столи, що відповідають їх зросту:</w:t>
        </w:r>
      </w:ins>
    </w:p>
    <w:p w:rsidR="00370F5A" w:rsidRPr="00370F5A" w:rsidRDefault="00370F5A" w:rsidP="00370F5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t>меблі групи № 1 (помаранчеве маркування) - зріст 100-115 см;</w:t>
      </w:r>
    </w:p>
    <w:p w:rsidR="00370F5A" w:rsidRPr="00370F5A" w:rsidRDefault="00370F5A" w:rsidP="00370F5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t>меблі групи № 2 (фіолетове маркування) - зріст 115-130 см;</w:t>
      </w:r>
    </w:p>
    <w:p w:rsidR="00370F5A" w:rsidRPr="00370F5A" w:rsidRDefault="00370F5A" w:rsidP="00370F5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t>меблі групи № 3 (жовте маркування) - зріст 130-145 см;</w:t>
      </w:r>
    </w:p>
    <w:p w:rsidR="00370F5A" w:rsidRPr="00370F5A" w:rsidRDefault="00370F5A" w:rsidP="00370F5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lastRenderedPageBreak/>
        <w:t>меблі групи № 4 (червоне маркування) - зріст 145-160 см;</w:t>
      </w:r>
    </w:p>
    <w:p w:rsidR="00370F5A" w:rsidRPr="00370F5A" w:rsidRDefault="00370F5A" w:rsidP="00370F5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t>меблі групи № 5 (зелене маркування) - зріст 160-175 см;</w:t>
      </w:r>
    </w:p>
    <w:p w:rsidR="00370F5A" w:rsidRPr="00370F5A" w:rsidRDefault="00370F5A" w:rsidP="00370F5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t>меблі групи № 6 (блакитне маркування) - зріст понад 175 см.</w:t>
      </w:r>
    </w:p>
    <w:p w:rsidR="00370F5A" w:rsidRPr="00370F5A" w:rsidRDefault="00370F5A" w:rsidP="00370F5A">
      <w:p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t>3.3. Учням зі значним зниженням слуху робочі місця відводяться за першими і другими столами. Учням зі зниженою гостротою зору місця відводяться ближче до вікна за першими столами. Учням з ревматичними захворюваннями, схильними до частих ангін і гострих запалень верхніх дихальних шляхів, робочі місця відводяться далі від вікон. Не менше двох разів на рік учнів, що сидять в крайніх першому і третьому рядах, міняють місцями з метою запобігання порушення постави і викривлення хребта.</w:t>
      </w:r>
      <w:r w:rsidRPr="00370F5A">
        <w:rPr>
          <w:rFonts w:ascii="Times New Roman" w:hAnsi="Times New Roman" w:cs="Times New Roman"/>
          <w:sz w:val="24"/>
          <w:szCs w:val="24"/>
        </w:rPr>
        <w:br/>
        <w:t>3.4. З метою забезпечення належної природної освітленості в кабінеті не розставляти на підвіконнях квіти та інші предмети.</w:t>
      </w:r>
      <w:r w:rsidRPr="00370F5A">
        <w:rPr>
          <w:rFonts w:ascii="Times New Roman" w:hAnsi="Times New Roman" w:cs="Times New Roman"/>
          <w:sz w:val="24"/>
          <w:szCs w:val="24"/>
        </w:rPr>
        <w:br/>
        <w:t>3.5. Всі використовувані в кабінеті демонстраційні електричні прилади повинні бути справні і мати заземлення або занулення.</w:t>
      </w:r>
      <w:r w:rsidRPr="00370F5A">
        <w:rPr>
          <w:rFonts w:ascii="Times New Roman" w:hAnsi="Times New Roman" w:cs="Times New Roman"/>
          <w:sz w:val="24"/>
          <w:szCs w:val="24"/>
        </w:rPr>
        <w:br/>
        <w:t>3.6. Скла вікон в кабінеті повинні очищатися від пилу і бруду, а також повинне проводитися очищення світильників не рідше двох разів на рік. Залучати учнів до цих роб</w:t>
      </w:r>
      <w:r w:rsidR="0096499A">
        <w:rPr>
          <w:rFonts w:ascii="Times New Roman" w:hAnsi="Times New Roman" w:cs="Times New Roman"/>
          <w:sz w:val="24"/>
          <w:szCs w:val="24"/>
        </w:rPr>
        <w:t>іт забороняється.</w:t>
      </w:r>
      <w:r w:rsidR="0096499A">
        <w:rPr>
          <w:rFonts w:ascii="Times New Roman" w:hAnsi="Times New Roman" w:cs="Times New Roman"/>
          <w:sz w:val="24"/>
          <w:szCs w:val="24"/>
        </w:rPr>
        <w:br/>
        <w:t>3.7. Провітрювання вікон проводиться після кожного уроку.</w:t>
      </w:r>
      <w:r w:rsidRPr="00370F5A">
        <w:rPr>
          <w:rFonts w:ascii="Times New Roman" w:hAnsi="Times New Roman" w:cs="Times New Roman"/>
          <w:sz w:val="24"/>
          <w:szCs w:val="24"/>
        </w:rPr>
        <w:br/>
        <w:t>3.8. Щоб уникнути падіння з вікна, а також поранення склом, не вставати на підвіконня.</w:t>
      </w:r>
      <w:r w:rsidRPr="00370F5A">
        <w:rPr>
          <w:rFonts w:ascii="Times New Roman" w:hAnsi="Times New Roman" w:cs="Times New Roman"/>
          <w:sz w:val="24"/>
          <w:szCs w:val="24"/>
        </w:rPr>
        <w:br/>
        <w:t>3.9. Під час проведення занять в каб</w:t>
      </w:r>
      <w:r w:rsidR="0096499A">
        <w:rPr>
          <w:rFonts w:ascii="Times New Roman" w:hAnsi="Times New Roman" w:cs="Times New Roman"/>
          <w:sz w:val="24"/>
          <w:szCs w:val="24"/>
        </w:rPr>
        <w:t xml:space="preserve">інеті будь-якому вчителеві </w:t>
      </w:r>
      <w:r w:rsidRPr="00370F5A">
        <w:rPr>
          <w:rFonts w:ascii="Times New Roman" w:hAnsi="Times New Roman" w:cs="Times New Roman"/>
          <w:sz w:val="24"/>
          <w:szCs w:val="24"/>
        </w:rPr>
        <w:t xml:space="preserve"> необхідно роз'яснювати учням правила поведінки учня на уроці і контролювати дотримання дисципліни.</w:t>
      </w:r>
      <w:r w:rsidRPr="00370F5A">
        <w:rPr>
          <w:rFonts w:ascii="Times New Roman" w:hAnsi="Times New Roman" w:cs="Times New Roman"/>
          <w:sz w:val="24"/>
          <w:szCs w:val="24"/>
        </w:rPr>
        <w:br/>
        <w:t>3.10. Під час роботи слід дотримуватися порядку у приміщенні, не захаращувати своє робоче місце і місця учнів, евакуаційні виходи з навчального кабінету.</w:t>
      </w:r>
      <w:r w:rsidRPr="00370F5A">
        <w:rPr>
          <w:rFonts w:ascii="Times New Roman" w:hAnsi="Times New Roman" w:cs="Times New Roman"/>
          <w:sz w:val="24"/>
          <w:szCs w:val="24"/>
        </w:rPr>
        <w:br/>
        <w:t>3.11. Дотримуватися правил з охорони праці та пожежної безпеки в загальноосвітньому закладі.</w:t>
      </w:r>
    </w:p>
    <w:p w:rsidR="00370F5A" w:rsidRPr="00370F5A" w:rsidRDefault="00370F5A" w:rsidP="00370F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0F5A">
        <w:rPr>
          <w:rFonts w:ascii="Times New Roman" w:hAnsi="Times New Roman" w:cs="Times New Roman"/>
          <w:b/>
          <w:bCs/>
          <w:sz w:val="24"/>
          <w:szCs w:val="24"/>
        </w:rPr>
        <w:t>4. Вимоги безпеки після закінчення роботи викладача</w:t>
      </w:r>
    </w:p>
    <w:p w:rsidR="00370F5A" w:rsidRPr="00370F5A" w:rsidRDefault="00370F5A" w:rsidP="00370F5A">
      <w:p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t>4.1. Повністю відключити електричні прилади, персональний комп'ютер, принтер, відключити від електроживлення технічні засоби навчання (ТЗН).</w:t>
      </w:r>
      <w:r w:rsidRPr="00370F5A">
        <w:rPr>
          <w:rFonts w:ascii="Times New Roman" w:hAnsi="Times New Roman" w:cs="Times New Roman"/>
          <w:sz w:val="24"/>
          <w:szCs w:val="24"/>
        </w:rPr>
        <w:br/>
        <w:t>4.2. Ретельно провітрити кабінет.</w:t>
      </w:r>
      <w:r w:rsidRPr="00370F5A">
        <w:rPr>
          <w:rFonts w:ascii="Times New Roman" w:hAnsi="Times New Roman" w:cs="Times New Roman"/>
          <w:sz w:val="24"/>
          <w:szCs w:val="24"/>
        </w:rPr>
        <w:br/>
        <w:t>4.3. Привести в порядок своє робоче місце, прибрати у відведені місця для зберігання документацію, наочні і методичні посібники, роздатковий матеріал, а також проконтролювати винос сміття з приміщення навчального кабінету.</w:t>
      </w:r>
      <w:r w:rsidRPr="00370F5A">
        <w:rPr>
          <w:rFonts w:ascii="Times New Roman" w:hAnsi="Times New Roman" w:cs="Times New Roman"/>
          <w:sz w:val="24"/>
          <w:szCs w:val="24"/>
        </w:rPr>
        <w:br/>
        <w:t>4.4. Закрити вікна, вимити руки і перекрити воду.</w:t>
      </w:r>
      <w:r w:rsidRPr="00370F5A">
        <w:rPr>
          <w:rFonts w:ascii="Times New Roman" w:hAnsi="Times New Roman" w:cs="Times New Roman"/>
          <w:sz w:val="24"/>
          <w:szCs w:val="24"/>
        </w:rPr>
        <w:br/>
        <w:t>4.5. Перевірити наявність первинних засобів пожежогасіння. При закінченні терміну експлуатації вогнегасника передати його особі, відповіда</w:t>
      </w:r>
      <w:r w:rsidR="0096499A">
        <w:rPr>
          <w:rFonts w:ascii="Times New Roman" w:hAnsi="Times New Roman" w:cs="Times New Roman"/>
          <w:sz w:val="24"/>
          <w:szCs w:val="24"/>
        </w:rPr>
        <w:t>льній за пожежну безпеку в закладі освіти</w:t>
      </w:r>
      <w:r w:rsidRPr="00370F5A">
        <w:rPr>
          <w:rFonts w:ascii="Times New Roman" w:hAnsi="Times New Roman" w:cs="Times New Roman"/>
          <w:sz w:val="24"/>
          <w:szCs w:val="24"/>
        </w:rPr>
        <w:t>, для подальшої перезарядки. Встановити в приміщенні новий вогнегасник.</w:t>
      </w:r>
      <w:r w:rsidRPr="00370F5A">
        <w:rPr>
          <w:rFonts w:ascii="Times New Roman" w:hAnsi="Times New Roman" w:cs="Times New Roman"/>
          <w:sz w:val="24"/>
          <w:szCs w:val="24"/>
        </w:rPr>
        <w:br/>
        <w:t>4.6. Упевнитися в протипожежній безпеці приміщення, вимкнути освітлення і закрити кабінет на ключ.</w:t>
      </w:r>
      <w:r w:rsidRPr="00370F5A">
        <w:rPr>
          <w:rFonts w:ascii="Times New Roman" w:hAnsi="Times New Roman" w:cs="Times New Roman"/>
          <w:sz w:val="24"/>
          <w:szCs w:val="24"/>
        </w:rPr>
        <w:br/>
        <w:t>4.7. Про всі недоліки, помічені під час роботи, доповісти заступнику директора з адміністративно-господарської частини навчального закладу</w:t>
      </w:r>
      <w:r w:rsidR="0096499A">
        <w:rPr>
          <w:rFonts w:ascii="Times New Roman" w:hAnsi="Times New Roman" w:cs="Times New Roman"/>
          <w:sz w:val="24"/>
          <w:szCs w:val="24"/>
          <w:lang w:val="uk-UA"/>
        </w:rPr>
        <w:t>, завгоспу</w:t>
      </w:r>
      <w:r w:rsidRPr="00370F5A">
        <w:rPr>
          <w:rFonts w:ascii="Times New Roman" w:hAnsi="Times New Roman" w:cs="Times New Roman"/>
          <w:sz w:val="24"/>
          <w:szCs w:val="24"/>
        </w:rPr>
        <w:t xml:space="preserve"> (при відсутності – іншій посадовій особі).</w:t>
      </w:r>
    </w:p>
    <w:p w:rsidR="00370F5A" w:rsidRPr="00370F5A" w:rsidRDefault="00370F5A" w:rsidP="00370F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0F5A">
        <w:rPr>
          <w:rFonts w:ascii="Times New Roman" w:hAnsi="Times New Roman" w:cs="Times New Roman"/>
          <w:b/>
          <w:bCs/>
          <w:sz w:val="24"/>
          <w:szCs w:val="24"/>
        </w:rPr>
        <w:t>5. Вимоги безпеки в аварійних ситуаціях</w:t>
      </w:r>
    </w:p>
    <w:p w:rsidR="00370F5A" w:rsidRPr="00370F5A" w:rsidRDefault="00370F5A" w:rsidP="00370F5A">
      <w:p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t>5.1. При виникненні пожежі негайно евакуювати дітей з будівлі, повідомити про пожежу адміністрації установи і в найближчу пожежну частину за телефоном 101, почати евакуацію вихованців на евакуаційний майданчик, приступити до гасіння осередка загоряння за допомогою первинних засобів пожежогасіння.</w:t>
      </w:r>
      <w:r w:rsidRPr="00370F5A">
        <w:rPr>
          <w:rFonts w:ascii="Times New Roman" w:hAnsi="Times New Roman" w:cs="Times New Roman"/>
          <w:sz w:val="24"/>
          <w:szCs w:val="24"/>
        </w:rPr>
        <w:br/>
      </w:r>
      <w:r w:rsidRPr="00370F5A">
        <w:rPr>
          <w:rFonts w:ascii="Times New Roman" w:hAnsi="Times New Roman" w:cs="Times New Roman"/>
          <w:sz w:val="24"/>
          <w:szCs w:val="24"/>
        </w:rPr>
        <w:lastRenderedPageBreak/>
        <w:t>5.2. При отриманні травми негайно надати першу допомогу потерпілому, повідомити про це адміністрацію установи, при необхідності відправити потерпілого в найближчий лікувальний заклад.</w:t>
      </w:r>
      <w:r w:rsidRPr="00370F5A">
        <w:rPr>
          <w:rFonts w:ascii="Times New Roman" w:hAnsi="Times New Roman" w:cs="Times New Roman"/>
          <w:sz w:val="24"/>
          <w:szCs w:val="24"/>
        </w:rPr>
        <w:br/>
        <w:t>5.3. При виникненні аварійних ситуацій (прорив водопровідної системи або системи опалення) вивести дітей з приміщення навчального кабінету і доповісти про подію заступнику директора з адміністративно-господарської частини</w:t>
      </w:r>
      <w:r w:rsidR="0096499A">
        <w:rPr>
          <w:rFonts w:ascii="Times New Roman" w:hAnsi="Times New Roman" w:cs="Times New Roman"/>
          <w:sz w:val="24"/>
          <w:szCs w:val="24"/>
          <w:lang w:val="uk-UA"/>
        </w:rPr>
        <w:t>, завгоспу</w:t>
      </w:r>
      <w:r w:rsidRPr="00370F5A">
        <w:rPr>
          <w:rFonts w:ascii="Times New Roman" w:hAnsi="Times New Roman" w:cs="Times New Roman"/>
          <w:sz w:val="24"/>
          <w:szCs w:val="24"/>
        </w:rPr>
        <w:t xml:space="preserve"> (при відсутності – іншій відповідальній особі) і далі діяти згідно з отриманими вказівками.</w:t>
      </w:r>
      <w:r w:rsidRPr="00370F5A">
        <w:rPr>
          <w:rFonts w:ascii="Times New Roman" w:hAnsi="Times New Roman" w:cs="Times New Roman"/>
          <w:sz w:val="24"/>
          <w:szCs w:val="24"/>
        </w:rPr>
        <w:br/>
        <w:t>5.4. У разі загрози або виникнення осередка небезпечного впливу техногенного характеру необхідно діяти відповідно до плану евакуації, Інструкції про порядок дій у разі загрози та виникнення НС.</w:t>
      </w:r>
    </w:p>
    <w:p w:rsidR="00370F5A" w:rsidRPr="00370F5A" w:rsidRDefault="00370F5A" w:rsidP="00370F5A">
      <w:p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i/>
          <w:iCs/>
          <w:sz w:val="24"/>
          <w:szCs w:val="24"/>
        </w:rPr>
        <w:t>Інструкцію розробив</w:t>
      </w:r>
      <w:r w:rsidRPr="00370F5A">
        <w:rPr>
          <w:rFonts w:ascii="Times New Roman" w:hAnsi="Times New Roman" w:cs="Times New Roman"/>
          <w:sz w:val="24"/>
          <w:szCs w:val="24"/>
        </w:rPr>
        <w:br/>
        <w:t>____________________________</w:t>
      </w:r>
    </w:p>
    <w:p w:rsidR="00370F5A" w:rsidRPr="00370F5A" w:rsidRDefault="00370F5A" w:rsidP="00370F5A">
      <w:p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t>УЗГОДЖЕНО:</w:t>
      </w:r>
    </w:p>
    <w:p w:rsidR="00370F5A" w:rsidRPr="00370F5A" w:rsidRDefault="00370F5A" w:rsidP="00370F5A">
      <w:p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t>Керівник (спеціаліст)</w:t>
      </w:r>
      <w:r w:rsidRPr="00370F5A">
        <w:rPr>
          <w:rFonts w:ascii="Times New Roman" w:hAnsi="Times New Roman" w:cs="Times New Roman"/>
          <w:sz w:val="24"/>
          <w:szCs w:val="24"/>
        </w:rPr>
        <w:br/>
        <w:t>служби охорони праці закладу</w:t>
      </w:r>
    </w:p>
    <w:p w:rsidR="00370F5A" w:rsidRPr="00370F5A" w:rsidRDefault="00370F5A" w:rsidP="00370F5A">
      <w:p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t>З інструкцією ознайомлений (а)</w:t>
      </w:r>
      <w:r w:rsidRPr="00370F5A">
        <w:rPr>
          <w:rFonts w:ascii="Times New Roman" w:hAnsi="Times New Roman" w:cs="Times New Roman"/>
          <w:sz w:val="24"/>
          <w:szCs w:val="24"/>
        </w:rPr>
        <w:br/>
        <w:t>«___»___________20___р.</w:t>
      </w:r>
    </w:p>
    <w:p w:rsidR="00370F5A" w:rsidRPr="00370F5A" w:rsidRDefault="00370F5A" w:rsidP="00370F5A">
      <w:pPr>
        <w:rPr>
          <w:rFonts w:ascii="Times New Roman" w:hAnsi="Times New Roman" w:cs="Times New Roman"/>
          <w:sz w:val="24"/>
          <w:szCs w:val="24"/>
        </w:rPr>
      </w:pPr>
      <w:r w:rsidRPr="00370F5A">
        <w:rPr>
          <w:rFonts w:ascii="Times New Roman" w:hAnsi="Times New Roman" w:cs="Times New Roman"/>
          <w:sz w:val="24"/>
          <w:szCs w:val="24"/>
        </w:rPr>
        <w:t>_____________________</w:t>
      </w:r>
      <w:r w:rsidRPr="00370F5A">
        <w:rPr>
          <w:rFonts w:ascii="Times New Roman" w:hAnsi="Times New Roman" w:cs="Times New Roman"/>
          <w:sz w:val="24"/>
          <w:szCs w:val="24"/>
        </w:rPr>
        <w:br/>
        <w:t>(підпис)</w:t>
      </w:r>
    </w:p>
    <w:p w:rsidR="00370F5A" w:rsidRPr="00370F5A" w:rsidRDefault="0096499A" w:rsidP="00964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261A2" w:rsidRDefault="008261A2"/>
    <w:sectPr w:rsidR="0082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0206"/>
    <w:multiLevelType w:val="multilevel"/>
    <w:tmpl w:val="8DF8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771257"/>
    <w:multiLevelType w:val="multilevel"/>
    <w:tmpl w:val="AA08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285C31"/>
    <w:multiLevelType w:val="multilevel"/>
    <w:tmpl w:val="149E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52"/>
    <w:rsid w:val="00061F75"/>
    <w:rsid w:val="001759F9"/>
    <w:rsid w:val="001E4D52"/>
    <w:rsid w:val="00274761"/>
    <w:rsid w:val="00370F5A"/>
    <w:rsid w:val="0056137B"/>
    <w:rsid w:val="008261A2"/>
    <w:rsid w:val="008A7B10"/>
    <w:rsid w:val="0096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70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64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649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70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64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64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9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3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77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Палько Н.М</dc:creator>
  <cp:keywords/>
  <dc:description/>
  <cp:lastModifiedBy>C10</cp:lastModifiedBy>
  <cp:revision>4</cp:revision>
  <cp:lastPrinted>2023-09-20T13:54:00Z</cp:lastPrinted>
  <dcterms:created xsi:type="dcterms:W3CDTF">2021-09-29T07:33:00Z</dcterms:created>
  <dcterms:modified xsi:type="dcterms:W3CDTF">2023-09-28T13:03:00Z</dcterms:modified>
</cp:coreProperties>
</file>