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39"/>
        <w:gridCol w:w="4366"/>
      </w:tblGrid>
      <w:tr w:rsidR="00FA2E89" w:rsidRPr="00EC3EAB" w:rsidTr="00FA2E89">
        <w:trPr>
          <w:trHeight w:val="1863"/>
        </w:trPr>
        <w:tc>
          <w:tcPr>
            <w:tcW w:w="2796" w:type="pct"/>
          </w:tcPr>
          <w:p w:rsidR="00FA2E89" w:rsidRPr="00FA2E89" w:rsidRDefault="00FA2E89" w:rsidP="00FA2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89" w:rsidRPr="00FA2E89" w:rsidRDefault="00FA2E89" w:rsidP="00FA2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89" w:rsidRPr="004C69C9" w:rsidRDefault="00FA2E89" w:rsidP="00FA2E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ІНСТРУКЦІЯ</w:t>
            </w:r>
            <w:r w:rsidRPr="004C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A5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</w:t>
            </w:r>
            <w:proofErr w:type="gramEnd"/>
            <w:r w:rsidRPr="004C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ОХОРОНИ</w:t>
            </w:r>
            <w:r w:rsidRPr="004C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599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ПРАЦІ</w:t>
            </w:r>
            <w:r w:rsidRPr="004C69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A2E89" w:rsidRPr="004C69C9" w:rsidRDefault="00FA2E89" w:rsidP="00FA2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89" w:rsidRPr="004C69C9" w:rsidRDefault="004C69C9" w:rsidP="00FA2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69C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_31.</w:t>
            </w:r>
            <w:r w:rsidRPr="004C69C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08.2023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C69C9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12</w:t>
            </w:r>
          </w:p>
          <w:p w:rsidR="00FA2E89" w:rsidRPr="004C69C9" w:rsidRDefault="00905729" w:rsidP="00FA2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FA2E89" w:rsidRPr="004C69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A2E89"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="00FA2E89" w:rsidRPr="004C69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204" w:type="pct"/>
          </w:tcPr>
          <w:p w:rsidR="00FA2E89" w:rsidRPr="004C69C9" w:rsidRDefault="00FA2E89" w:rsidP="00FA2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ЗАТВЕРДЖУЮ</w:t>
            </w:r>
          </w:p>
          <w:p w:rsidR="00FA2E89" w:rsidRPr="008A5993" w:rsidRDefault="008A5993" w:rsidP="00FA2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4C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</w:t>
            </w:r>
            <w:proofErr w:type="gramStart"/>
            <w:r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ільчинськ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ліцею</w:t>
            </w:r>
            <w:r w:rsidR="00FA2E89" w:rsidRPr="004C69C9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FA2E89"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Ємільчинської</w:t>
            </w:r>
            <w:r w:rsidR="00FA2E89" w:rsidRPr="004C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E89"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</w:t>
            </w:r>
            <w:r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ищної</w:t>
            </w:r>
            <w:r w:rsidRPr="004C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</w:t>
            </w:r>
            <w:r w:rsidRPr="004C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Житомирської</w:t>
            </w:r>
            <w:r w:rsidRPr="004C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області</w:t>
            </w:r>
          </w:p>
          <w:p w:rsidR="00FA2E89" w:rsidRPr="004C69C9" w:rsidRDefault="00FA2E89" w:rsidP="00FA2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E89" w:rsidRPr="004C69C9" w:rsidRDefault="00FA2E89" w:rsidP="00FA2E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C69C9">
              <w:rPr>
                <w:rFonts w:ascii="Times New Roman" w:hAnsi="Times New Roman" w:cs="Times New Roman"/>
                <w:sz w:val="24"/>
                <w:szCs w:val="24"/>
              </w:rPr>
              <w:t xml:space="preserve">___________   </w:t>
            </w:r>
            <w:r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Наталія</w:t>
            </w:r>
            <w:r w:rsidRPr="004C6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ПАЛЬКО</w:t>
            </w:r>
          </w:p>
          <w:p w:rsidR="00FA2E89" w:rsidRPr="008A5993" w:rsidRDefault="00FA2E89" w:rsidP="00FA2E89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       </w:t>
            </w:r>
            <w:r w:rsidRPr="008A599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(</w:t>
            </w:r>
            <w:proofErr w:type="gramStart"/>
            <w:r w:rsidRPr="008A599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</w:t>
            </w:r>
            <w:proofErr w:type="gramEnd"/>
            <w:r w:rsidRPr="008A599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ідпис)</w:t>
            </w:r>
          </w:p>
          <w:p w:rsidR="00FA2E89" w:rsidRPr="008A5993" w:rsidRDefault="00FA2E89" w:rsidP="00FA2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9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</w:t>
            </w:r>
          </w:p>
          <w:p w:rsidR="00FA2E89" w:rsidRPr="008A5993" w:rsidRDefault="00FA2E89" w:rsidP="00FA2E8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599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(дата)</w:t>
            </w:r>
          </w:p>
          <w:p w:rsidR="00FA2E89" w:rsidRPr="008A5993" w:rsidRDefault="00FA2E89" w:rsidP="00FA2E89">
            <w:pPr>
              <w:pStyle w:val="a3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</w:tr>
    </w:tbl>
    <w:p w:rsidR="00FA2E89" w:rsidRDefault="00FA2E89" w:rsidP="00FA2E89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b/>
          <w:sz w:val="24"/>
          <w:szCs w:val="24"/>
          <w:lang w:val="ru-RU"/>
        </w:rPr>
        <w:t>для вихователя групи продовженого дня (ГПД)</w:t>
      </w:r>
    </w:p>
    <w:p w:rsidR="00905729" w:rsidRPr="00FA2E89" w:rsidRDefault="0090572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Загальні положення інструкції</w:t>
      </w:r>
    </w:p>
    <w:p w:rsidR="00FA2E89" w:rsidRPr="008A5993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sz w:val="24"/>
          <w:szCs w:val="24"/>
          <w:lang w:val="ru-RU"/>
        </w:rPr>
        <w:t>1.1.</w:t>
      </w:r>
      <w:r w:rsidRPr="00FA2E89">
        <w:rPr>
          <w:rFonts w:ascii="Times New Roman" w:hAnsi="Times New Roman" w:cs="Times New Roman"/>
          <w:sz w:val="24"/>
          <w:szCs w:val="24"/>
        </w:rPr>
        <w:t> </w:t>
      </w:r>
      <w:r w:rsidRPr="00FA2E89">
        <w:rPr>
          <w:rFonts w:ascii="Times New Roman" w:hAnsi="Times New Roman" w:cs="Times New Roman"/>
          <w:b/>
          <w:bCs/>
          <w:sz w:val="24"/>
          <w:szCs w:val="24"/>
          <w:lang w:val="ru-RU"/>
        </w:rPr>
        <w:t>Інструкція з охорони праці для вихователя групи продовженого дня (ГПД)</w:t>
      </w:r>
      <w:r w:rsidRPr="00FA2E89">
        <w:rPr>
          <w:rFonts w:ascii="Times New Roman" w:hAnsi="Times New Roman" w:cs="Times New Roman"/>
          <w:sz w:val="24"/>
          <w:szCs w:val="24"/>
        </w:rPr>
        <w:t> 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t>розроблена відповідно до Закону України «Про охорону праці» (Постанова ВР України від 14.10.1992 № 2694-</w:t>
      </w:r>
      <w:r w:rsidRPr="00FA2E89">
        <w:rPr>
          <w:rFonts w:ascii="Times New Roman" w:hAnsi="Times New Roman" w:cs="Times New Roman"/>
          <w:sz w:val="24"/>
          <w:szCs w:val="24"/>
        </w:rPr>
        <w:t>XII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t>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1 вересня 2017 року, з урахуванням «Державних санітарних правил і норм влаштування, утримання загальноосвітніх навчальних закладів та організації навчально-виховного процесу» ДСанПіН 5.5.2.008-01, затверджених постановою Головного санітарного лікаря України від 14.08.2001 р. № 63 і погоджених Міністерством освіти і науки України від 05.06.2001 р., з урахуванням вимог Положення про групу продовженого дня загальноосвітнього навчального закладу, затвердженого постановою Кабінету Міністрів України від 05.10.2009 р. № 1121.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 xml:space="preserve">1.2. Ця інструкція встановлює вимоги охорони праці перед початком, під час і після закінчення роботи вихователя ГПД </w:t>
      </w:r>
      <w:r>
        <w:rPr>
          <w:rFonts w:ascii="Times New Roman" w:hAnsi="Times New Roman" w:cs="Times New Roman"/>
          <w:sz w:val="24"/>
          <w:szCs w:val="24"/>
          <w:lang w:val="ru-RU"/>
        </w:rPr>
        <w:t>(групи продовженого дня) у закладі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t>, а також порядок його дій і вимоги з охорони праці в аварійних ситуаціях.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1.3. Робочим місцем вихователя групи продовженого дня є кабінет початкових класів, обладнаний партами, стільцями, шафами, дошкою, ТЗН, їдальня, спортзал для учнів, спортмайданчик.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1.4. Вихователь групи продовженого дня відповідає за життя і здоров'я дітей, забезпечує доброзичливе відношення в групі між учнями, вимоги санітарних норм і правил особистої гігієни.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 xml:space="preserve">1.5. При прийомі </w:t>
      </w:r>
      <w:proofErr w:type="gramStart"/>
      <w:r w:rsidRPr="00FA2E89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FA2E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A2E89">
        <w:rPr>
          <w:rFonts w:ascii="Times New Roman" w:hAnsi="Times New Roman" w:cs="Times New Roman"/>
          <w:sz w:val="24"/>
          <w:szCs w:val="24"/>
          <w:lang w:val="ru-RU"/>
        </w:rPr>
        <w:t>роботу</w:t>
      </w:r>
      <w:proofErr w:type="gramEnd"/>
      <w:r w:rsidRPr="00FA2E89">
        <w:rPr>
          <w:rFonts w:ascii="Times New Roman" w:hAnsi="Times New Roman" w:cs="Times New Roman"/>
          <w:sz w:val="24"/>
          <w:szCs w:val="24"/>
          <w:lang w:val="ru-RU"/>
        </w:rPr>
        <w:t>, вихователь групи продовженого дня проходить вступний інструктаж з охорони праці, пред'являє медичну книжку з відміткою допуску до роботи. Працювати вихователем групи продовженого дня може вчитель, який має педагогічну освіту, регулярно проходить 1 раз в 5 років курсову перепідготовку і має відповідні документи.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5993">
        <w:rPr>
          <w:rFonts w:ascii="Times New Roman" w:hAnsi="Times New Roman" w:cs="Times New Roman"/>
          <w:sz w:val="24"/>
          <w:szCs w:val="24"/>
          <w:lang w:val="ru-RU"/>
        </w:rPr>
        <w:t>1.6.</w:t>
      </w:r>
      <w:r w:rsidRPr="00FA2E89">
        <w:rPr>
          <w:rFonts w:ascii="Times New Roman" w:hAnsi="Times New Roman" w:cs="Times New Roman"/>
          <w:sz w:val="24"/>
          <w:szCs w:val="24"/>
        </w:rPr>
        <w:t> </w:t>
      </w:r>
      <w:ins w:id="1" w:author="Unknown">
        <w:r w:rsidRPr="008A5993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Небезпечними факторами при роботі вихователем групи продовженого дня</w:t>
        </w:r>
        <w:proofErr w:type="gramStart"/>
        <w:r w:rsidRPr="008A5993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 xml:space="preserve"> є:</w:t>
        </w:r>
      </w:ins>
      <w:proofErr w:type="gramEnd"/>
    </w:p>
    <w:p w:rsidR="00FA2E89" w:rsidRPr="008A5993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A5993">
        <w:rPr>
          <w:rFonts w:ascii="Times New Roman" w:hAnsi="Times New Roman" w:cs="Times New Roman"/>
          <w:sz w:val="24"/>
          <w:szCs w:val="24"/>
          <w:lang w:val="ru-RU"/>
        </w:rPr>
        <w:t>і</w:t>
      </w:r>
      <w:proofErr w:type="gramStart"/>
      <w:r w:rsidRPr="008A5993">
        <w:rPr>
          <w:rFonts w:ascii="Times New Roman" w:hAnsi="Times New Roman" w:cs="Times New Roman"/>
          <w:sz w:val="24"/>
          <w:szCs w:val="24"/>
          <w:lang w:val="ru-RU"/>
        </w:rPr>
        <w:t>онізація повітря</w:t>
      </w:r>
      <w:proofErr w:type="gramEnd"/>
      <w:r w:rsidRPr="008A599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sz w:val="24"/>
          <w:szCs w:val="24"/>
          <w:lang w:val="ru-RU"/>
        </w:rPr>
        <w:t>висока напруга в електричній мережі;</w:t>
      </w:r>
    </w:p>
    <w:p w:rsidR="00FA2E89" w:rsidRPr="008A5993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A5993">
        <w:rPr>
          <w:rFonts w:ascii="Times New Roman" w:hAnsi="Times New Roman" w:cs="Times New Roman"/>
          <w:sz w:val="24"/>
          <w:szCs w:val="24"/>
          <w:lang w:val="ru-RU"/>
        </w:rPr>
        <w:t>техн</w:t>
      </w:r>
      <w:proofErr w:type="gramEnd"/>
      <w:r w:rsidRPr="008A5993">
        <w:rPr>
          <w:rFonts w:ascii="Times New Roman" w:hAnsi="Times New Roman" w:cs="Times New Roman"/>
          <w:sz w:val="24"/>
          <w:szCs w:val="24"/>
          <w:lang w:val="ru-RU"/>
        </w:rPr>
        <w:t>ічні засоби навчання (ТЗН);</w:t>
      </w: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sz w:val="24"/>
          <w:szCs w:val="24"/>
          <w:lang w:val="ru-RU"/>
        </w:rPr>
        <w:t xml:space="preserve">психофізіологічні чинники, такі як </w:t>
      </w:r>
      <w:proofErr w:type="gramStart"/>
      <w:r w:rsidRPr="00FA2E8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FA2E89">
        <w:rPr>
          <w:rFonts w:ascii="Times New Roman" w:hAnsi="Times New Roman" w:cs="Times New Roman"/>
          <w:sz w:val="24"/>
          <w:szCs w:val="24"/>
          <w:lang w:val="ru-RU"/>
        </w:rPr>
        <w:t>ідвищена напруження уваги;</w:t>
      </w:r>
    </w:p>
    <w:p w:rsidR="00FA2E89" w:rsidRPr="008A5993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8A5993">
        <w:rPr>
          <w:rFonts w:ascii="Times New Roman" w:hAnsi="Times New Roman" w:cs="Times New Roman"/>
          <w:sz w:val="24"/>
          <w:szCs w:val="24"/>
          <w:lang w:val="ru-RU"/>
        </w:rPr>
        <w:t>інтелектуальні та психоемоційні навантаження.</w:t>
      </w: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sz w:val="24"/>
          <w:szCs w:val="24"/>
          <w:lang w:val="ru-RU"/>
        </w:rPr>
        <w:t>1.7. Про всі неполадки в електропроводці, технічних засобах навчання, несправності сантехнічного обладнання, меблів та цілісності скла у вікнах в кабінеті, вихователь повинен повідомити заступнику директора по АГР, а у разі його відсутності на робочому місці – черговому адміністратору або заступнику директора з НВР.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 xml:space="preserve">1.8. Вихователь повинен знати правила пожежної безпеки і вміти користуватися первинними 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lastRenderedPageBreak/>
        <w:t>засобами пожежогасіння (вогнегасниками).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1.9. Вихователь повинен вміти надавати першу допомогу. У разі захворювання дитини чи нещасного випадку повинен негайно викликати медичного працівника.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1.10. Вихователь один раз на три роки проходить навчання з охорони праці з наступною перевіркою знань.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1.11. При виявленні несправності обладнання, устаткування, пристроїв та в разі нещасного випадку, який трапився в навчальному закладі, вихователь зобов'язаний повідомити директора школи, або іншу посадову особу.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1.12. За невиконання положень даної інструкції з охорони праці вихователь групи продовженого дня несе відповідальність відповідно до чинного законодавства України.</w:t>
      </w: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Вимоги безпеки перед початком роботи вихователя групи продовженого дня</w:t>
      </w: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sz w:val="24"/>
          <w:szCs w:val="24"/>
          <w:lang w:val="ru-RU"/>
        </w:rPr>
        <w:t>2.1. До початку роботи групи продовженого дня здійснити наскрізне провітрювання приміщення.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2.2. Перевірити справність шкільного обладнання, меблів. У разі несправності будь-якого обладнання, вихователь повинен повідомити про це завідувача господарською частиною і не користуватися ним.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2.3. Оглянути навчальну, ігрову зони, ігровий майданчик з метою усунення небезпечних факторів.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2.4. Підготувати всі необхідні для навчально-виховного процесу наочні посібники.</w:t>
      </w: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Вимоги безпеки під час роботи вихователів групи продовженого дня</w:t>
      </w: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sz w:val="24"/>
          <w:szCs w:val="24"/>
          <w:lang w:val="ru-RU"/>
        </w:rPr>
        <w:t>3.1. Вихователь групи подовженого дня зустрічає дітей в кабінеті.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3.2. Під час використання технічних засобів навчання слід дотримуватись інструкцій з їх експлуатації та правил електробезпеки.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3.3. Не дозволяється використовувати джерела відкритого вогню (свічки, гасові лампи та ліхтарі тощо), нестандартні електронагрівальні пристрої з метою опалення класних приміщень, використовувати електроплитки, електрочайник, кип'ятильники.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3.4. Перед проведенням екскурсії вихователь повинен ретельно обстежити ту ділянку природного оточення, куди будуть приведені учні, обрати безпечні місця, де відсутні небезпека нападу хижих, отруйних тварин (змій, павукоподібних, багатоніжок тощо); болота, трясовини тощо.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3.5. Під час проведення прогулянки тримати дітей у полі зору. Бути обережним, дивитися під ноги, щоб унеможливити падіння та травмування.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3.6</w:t>
      </w:r>
      <w:r w:rsidR="00905729">
        <w:rPr>
          <w:rFonts w:ascii="Times New Roman" w:hAnsi="Times New Roman" w:cs="Times New Roman"/>
          <w:sz w:val="24"/>
          <w:szCs w:val="24"/>
          <w:lang w:val="ru-RU"/>
        </w:rPr>
        <w:t>. Якщо необхідно в будівлі закладу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t xml:space="preserve"> йти по сходах, слід триматися правої сторони, бути обережним, не перестрибувати через сходинки.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3.7. По сходах вести дітей строєм, чітко дотримуючись правого боку.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3.8. Регулярно провітрювати клас із зачиненими дверима.</w:t>
      </w: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b/>
          <w:bCs/>
          <w:sz w:val="24"/>
          <w:szCs w:val="24"/>
          <w:lang w:val="ru-RU"/>
        </w:rPr>
        <w:t>4. Вимоги безпеки після закінчення роботи вихователя групи продовженого дня (ГПД).</w:t>
      </w: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sz w:val="24"/>
          <w:szCs w:val="24"/>
          <w:lang w:val="ru-RU"/>
        </w:rPr>
        <w:t>4.1. Після закінчення роботи вихователь зобов'язаний перевірити стан приміщення, вимкнути всі електроприлади з електромережі.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4.2. Провітрити приміщення.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4.3. Проконтролювати прибирання кабінету.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4.4. Закрити вікна, кватирки, вимкнути світло, закрити приміщення та здати ключі у місце їх зберігання.</w:t>
      </w:r>
      <w:r w:rsidR="00905729">
        <w:rPr>
          <w:rFonts w:ascii="Times New Roman" w:hAnsi="Times New Roman" w:cs="Times New Roman"/>
          <w:sz w:val="24"/>
          <w:szCs w:val="24"/>
          <w:lang w:val="ru-RU"/>
        </w:rPr>
        <w:br/>
        <w:t>4.5. Повідомити керівника закладу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t>, або іншу посадову особу про виявлені порушення з охорони праці.</w:t>
      </w: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Вимоги безпеки в аварійних ситуаціях для вихователів групи продовженого дня.</w:t>
      </w: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2E89">
        <w:rPr>
          <w:rFonts w:ascii="Times New Roman" w:hAnsi="Times New Roman" w:cs="Times New Roman"/>
          <w:sz w:val="24"/>
          <w:szCs w:val="24"/>
        </w:rPr>
        <w:t> </w:t>
      </w:r>
      <w:ins w:id="2" w:author="Unknown">
        <w:r w:rsidRPr="00FA2E89">
          <w:rPr>
            <w:rFonts w:ascii="Times New Roman" w:hAnsi="Times New Roman" w:cs="Times New Roman"/>
            <w:sz w:val="24"/>
            <w:szCs w:val="24"/>
            <w:u w:val="single"/>
            <w:lang w:val="ru-RU"/>
          </w:rPr>
          <w:t>При виникненні аварійних ситуацій в ГПД:</w:t>
        </w:r>
      </w:ins>
    </w:p>
    <w:p w:rsidR="00FA2E89" w:rsidRPr="00905729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05729">
        <w:rPr>
          <w:rFonts w:ascii="Times New Roman" w:hAnsi="Times New Roman" w:cs="Times New Roman"/>
          <w:sz w:val="24"/>
          <w:szCs w:val="24"/>
          <w:lang w:val="ru-RU"/>
        </w:rPr>
        <w:t>зупинити заняття;</w:t>
      </w:r>
    </w:p>
    <w:p w:rsidR="00FA2E89" w:rsidRPr="00905729" w:rsidRDefault="0090572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905729">
        <w:rPr>
          <w:rFonts w:ascii="Times New Roman" w:hAnsi="Times New Roman" w:cs="Times New Roman"/>
          <w:sz w:val="24"/>
          <w:szCs w:val="24"/>
          <w:lang w:val="ru-RU"/>
        </w:rPr>
        <w:t>повідомити адміністрації закладу</w:t>
      </w:r>
      <w:r w:rsidR="00FA2E89" w:rsidRPr="0090572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sz w:val="24"/>
          <w:szCs w:val="24"/>
          <w:lang w:val="ru-RU"/>
        </w:rPr>
        <w:lastRenderedPageBreak/>
        <w:t>надати першу допомогу, викликати швидку допомогу і повідомити батькам.</w:t>
      </w:r>
    </w:p>
    <w:p w:rsidR="00FA2E89" w:rsidRPr="00FA2E89" w:rsidRDefault="00FA2E8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FA2E89">
        <w:rPr>
          <w:rFonts w:ascii="Times New Roman" w:hAnsi="Times New Roman" w:cs="Times New Roman"/>
          <w:sz w:val="24"/>
          <w:szCs w:val="24"/>
          <w:lang w:val="ru-RU"/>
        </w:rPr>
        <w:t>5.2. У разі виникнення пожежі вихователь повинен негайно організовано вивести учнів з приміщення навчального закладу згідно з планом евакуації, повідомити про це адміністрацію навчального закладу, викликати службу порятунку за номером телефону 101. При евакуації вихователю необхідно переглянути усі шафи, столи, де учні могли б заховатися, останнім вийти з приміщення класної кімнати, закривши щільно вікна і двері, щоб полум’я не поширювалось до інших приміщень.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5.3. При незначному загорянні слід негайно відключити електроприлади та загасити полум’я первинними засобами пожежогасіння, можна збити полум’я одягом, накрити мокрою тканиною.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>5.4. Вогнегасники мають розміщуватися на стендах або пожежних щитах, про місце знаходження яких зазначається у планах евакуації зі шкільного приміщення.</w:t>
      </w:r>
      <w:r w:rsidRPr="00FA2E89">
        <w:rPr>
          <w:rFonts w:ascii="Times New Roman" w:hAnsi="Times New Roman" w:cs="Times New Roman"/>
          <w:sz w:val="24"/>
          <w:szCs w:val="24"/>
          <w:lang w:val="ru-RU"/>
        </w:rPr>
        <w:br/>
        <w:t xml:space="preserve">5.5. У разі загрози або виникнення осередку небезпечного впливу </w:t>
      </w:r>
      <w:proofErr w:type="gramStart"/>
      <w:r w:rsidRPr="00FA2E89">
        <w:rPr>
          <w:rFonts w:ascii="Times New Roman" w:hAnsi="Times New Roman" w:cs="Times New Roman"/>
          <w:sz w:val="24"/>
          <w:szCs w:val="24"/>
          <w:lang w:val="ru-RU"/>
        </w:rPr>
        <w:t>техногенного</w:t>
      </w:r>
      <w:proofErr w:type="gramEnd"/>
      <w:r w:rsidRPr="00FA2E89">
        <w:rPr>
          <w:rFonts w:ascii="Times New Roman" w:hAnsi="Times New Roman" w:cs="Times New Roman"/>
          <w:sz w:val="24"/>
          <w:szCs w:val="24"/>
          <w:lang w:val="ru-RU"/>
        </w:rPr>
        <w:t xml:space="preserve"> характеру, терористичного акту діяти відповідно до плану евакуації, Інструкції про порядок дій у разі загрози та виникнення НС терористичного характеру.</w:t>
      </w:r>
    </w:p>
    <w:p w:rsidR="007B4B6B" w:rsidRDefault="007B4B6B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05729" w:rsidRPr="00EC3EAB" w:rsidRDefault="00905729" w:rsidP="00905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EAB">
        <w:rPr>
          <w:rFonts w:ascii="Times New Roman" w:hAnsi="Times New Roman" w:cs="Times New Roman"/>
          <w:i/>
          <w:iCs/>
          <w:sz w:val="24"/>
          <w:szCs w:val="24"/>
        </w:rPr>
        <w:t>Інструкцію розробив</w:t>
      </w:r>
      <w:r w:rsidRPr="00EC3EAB">
        <w:rPr>
          <w:rFonts w:ascii="Times New Roman" w:hAnsi="Times New Roman" w:cs="Times New Roman"/>
          <w:sz w:val="24"/>
          <w:szCs w:val="24"/>
        </w:rPr>
        <w:br/>
        <w:t>____________________________</w:t>
      </w:r>
    </w:p>
    <w:p w:rsidR="00905729" w:rsidRPr="00EC3EAB" w:rsidRDefault="00905729" w:rsidP="00905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EAB">
        <w:rPr>
          <w:rFonts w:ascii="Times New Roman" w:hAnsi="Times New Roman" w:cs="Times New Roman"/>
          <w:sz w:val="24"/>
          <w:szCs w:val="24"/>
        </w:rPr>
        <w:t>УЗГОДЖЕНО:</w:t>
      </w:r>
    </w:p>
    <w:p w:rsidR="00905729" w:rsidRPr="00EC3EAB" w:rsidRDefault="00905729" w:rsidP="00905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EAB">
        <w:rPr>
          <w:rFonts w:ascii="Times New Roman" w:hAnsi="Times New Roman" w:cs="Times New Roman"/>
          <w:sz w:val="24"/>
          <w:szCs w:val="24"/>
        </w:rPr>
        <w:t>Керівник (спеціаліст)</w:t>
      </w:r>
      <w:r w:rsidRPr="00EC3EAB">
        <w:rPr>
          <w:rFonts w:ascii="Times New Roman" w:hAnsi="Times New Roman" w:cs="Times New Roman"/>
          <w:sz w:val="24"/>
          <w:szCs w:val="24"/>
        </w:rPr>
        <w:br/>
        <w:t>служби охорони праці закладу</w:t>
      </w:r>
    </w:p>
    <w:p w:rsidR="00905729" w:rsidRPr="00EC3EAB" w:rsidRDefault="00905729" w:rsidP="00905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EAB">
        <w:rPr>
          <w:rFonts w:ascii="Times New Roman" w:hAnsi="Times New Roman" w:cs="Times New Roman"/>
          <w:sz w:val="24"/>
          <w:szCs w:val="24"/>
        </w:rPr>
        <w:t>З інструкцією ознайомлений (а)</w:t>
      </w:r>
      <w:r w:rsidRPr="00EC3EAB">
        <w:rPr>
          <w:rFonts w:ascii="Times New Roman" w:hAnsi="Times New Roman" w:cs="Times New Roman"/>
          <w:sz w:val="24"/>
          <w:szCs w:val="24"/>
        </w:rPr>
        <w:br/>
        <w:t>«___»___________20___р.</w:t>
      </w:r>
    </w:p>
    <w:p w:rsidR="00905729" w:rsidRPr="00EC3EAB" w:rsidRDefault="00905729" w:rsidP="00905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3EAB">
        <w:rPr>
          <w:rFonts w:ascii="Times New Roman" w:hAnsi="Times New Roman" w:cs="Times New Roman"/>
          <w:sz w:val="24"/>
          <w:szCs w:val="24"/>
        </w:rPr>
        <w:t>_____________________</w:t>
      </w:r>
      <w:r w:rsidRPr="00EC3EAB">
        <w:rPr>
          <w:rFonts w:ascii="Times New Roman" w:hAnsi="Times New Roman" w:cs="Times New Roman"/>
          <w:sz w:val="24"/>
          <w:szCs w:val="24"/>
        </w:rPr>
        <w:br/>
        <w:t>(підпис)</w:t>
      </w:r>
    </w:p>
    <w:p w:rsidR="00905729" w:rsidRPr="00FA2E89" w:rsidRDefault="00905729" w:rsidP="00FA2E8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05729" w:rsidRPr="00FA2E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702AB"/>
    <w:multiLevelType w:val="multilevel"/>
    <w:tmpl w:val="1B88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1F35C9"/>
    <w:multiLevelType w:val="multilevel"/>
    <w:tmpl w:val="55F4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F7"/>
    <w:rsid w:val="00256BF7"/>
    <w:rsid w:val="004C69C9"/>
    <w:rsid w:val="007B4B6B"/>
    <w:rsid w:val="008A5993"/>
    <w:rsid w:val="00905729"/>
    <w:rsid w:val="00FA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8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E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5729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8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E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5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05729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C10</cp:lastModifiedBy>
  <cp:revision>4</cp:revision>
  <cp:lastPrinted>2023-09-20T13:53:00Z</cp:lastPrinted>
  <dcterms:created xsi:type="dcterms:W3CDTF">2021-11-25T07:40:00Z</dcterms:created>
  <dcterms:modified xsi:type="dcterms:W3CDTF">2023-09-28T13:01:00Z</dcterms:modified>
</cp:coreProperties>
</file>