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Look w:val="04A0" w:firstRow="1" w:lastRow="0" w:firstColumn="1" w:lastColumn="0" w:noHBand="0" w:noVBand="1"/>
      </w:tblPr>
      <w:tblGrid>
        <w:gridCol w:w="5352"/>
        <w:gridCol w:w="4219"/>
      </w:tblGrid>
      <w:tr w:rsidR="00064453" w:rsidRPr="004B671E" w:rsidTr="00750B01">
        <w:trPr>
          <w:trHeight w:val="3686"/>
        </w:trPr>
        <w:tc>
          <w:tcPr>
            <w:tcW w:w="2796" w:type="pct"/>
          </w:tcPr>
          <w:p w:rsidR="00064453" w:rsidRPr="00064453" w:rsidRDefault="00064453" w:rsidP="00064453">
            <w:pPr>
              <w:rPr>
                <w:lang w:val="uk-UA"/>
              </w:rPr>
            </w:pPr>
          </w:p>
          <w:p w:rsidR="00064453" w:rsidRPr="00114445" w:rsidRDefault="00064453" w:rsidP="00064453">
            <w:pPr>
              <w:rPr>
                <w:rFonts w:ascii="Times New Roman" w:hAnsi="Times New Roman" w:cs="Times New Roman"/>
                <w:sz w:val="24"/>
                <w:szCs w:val="24"/>
                <w:lang w:val="uk-UA"/>
              </w:rPr>
            </w:pPr>
          </w:p>
          <w:p w:rsidR="00064453" w:rsidRPr="00684E24" w:rsidRDefault="00064453" w:rsidP="00064453">
            <w:pPr>
              <w:rPr>
                <w:rFonts w:ascii="Times New Roman" w:hAnsi="Times New Roman" w:cs="Times New Roman"/>
                <w:b/>
                <w:sz w:val="24"/>
                <w:szCs w:val="24"/>
                <w:lang w:val="uk-UA"/>
              </w:rPr>
            </w:pPr>
            <w:r w:rsidRPr="00684E24">
              <w:rPr>
                <w:rFonts w:ascii="Times New Roman" w:hAnsi="Times New Roman" w:cs="Times New Roman"/>
                <w:b/>
                <w:sz w:val="24"/>
                <w:szCs w:val="24"/>
                <w:lang w:val="uk-UA"/>
              </w:rPr>
              <w:t xml:space="preserve">ІНСТРУКЦІЯ З ОХОРОНИ ПРАЦІ </w:t>
            </w:r>
          </w:p>
          <w:p w:rsidR="00064453" w:rsidRPr="00114445" w:rsidRDefault="00064453" w:rsidP="00064453">
            <w:pPr>
              <w:rPr>
                <w:rFonts w:ascii="Times New Roman" w:hAnsi="Times New Roman" w:cs="Times New Roman"/>
                <w:sz w:val="24"/>
                <w:szCs w:val="24"/>
                <w:lang w:val="uk-UA"/>
              </w:rPr>
            </w:pPr>
            <w:bookmarkStart w:id="0" w:name="_GoBack"/>
            <w:bookmarkEnd w:id="0"/>
          </w:p>
          <w:p w:rsidR="00064453" w:rsidRPr="00684E24" w:rsidRDefault="00684E24" w:rsidP="00064453">
            <w:pPr>
              <w:rPr>
                <w:rFonts w:ascii="Times New Roman" w:hAnsi="Times New Roman" w:cs="Times New Roman"/>
                <w:sz w:val="24"/>
                <w:szCs w:val="24"/>
                <w:u w:val="single"/>
                <w:lang w:val="uk-UA"/>
              </w:rPr>
            </w:pPr>
            <w:r w:rsidRPr="00684E24">
              <w:rPr>
                <w:rFonts w:ascii="Times New Roman" w:hAnsi="Times New Roman" w:cs="Times New Roman"/>
                <w:sz w:val="24"/>
                <w:szCs w:val="24"/>
                <w:u w:val="single"/>
                <w:lang w:val="uk-UA"/>
              </w:rPr>
              <w:t>_31.08.2023</w:t>
            </w:r>
            <w:r>
              <w:rPr>
                <w:rFonts w:ascii="Times New Roman" w:hAnsi="Times New Roman" w:cs="Times New Roman"/>
                <w:sz w:val="24"/>
                <w:szCs w:val="24"/>
                <w:lang w:val="uk-UA"/>
              </w:rPr>
              <w:t xml:space="preserve">  № </w:t>
            </w:r>
            <w:r w:rsidRPr="00684E24">
              <w:rPr>
                <w:rFonts w:ascii="Times New Roman" w:hAnsi="Times New Roman" w:cs="Times New Roman"/>
                <w:sz w:val="24"/>
                <w:szCs w:val="24"/>
                <w:u w:val="single"/>
                <w:lang w:val="uk-UA"/>
              </w:rPr>
              <w:t xml:space="preserve">_9 </w:t>
            </w:r>
          </w:p>
          <w:p w:rsidR="00064453" w:rsidRPr="00684E24" w:rsidRDefault="00064453" w:rsidP="00064453">
            <w:pPr>
              <w:rPr>
                <w:lang w:val="uk-UA"/>
              </w:rPr>
            </w:pPr>
            <w:r w:rsidRPr="00684E24">
              <w:rPr>
                <w:rFonts w:ascii="Times New Roman" w:hAnsi="Times New Roman" w:cs="Times New Roman"/>
                <w:sz w:val="24"/>
                <w:szCs w:val="24"/>
                <w:lang w:val="uk-UA"/>
              </w:rPr>
              <w:t>(дата)</w:t>
            </w:r>
          </w:p>
        </w:tc>
        <w:tc>
          <w:tcPr>
            <w:tcW w:w="2204" w:type="pct"/>
          </w:tcPr>
          <w:p w:rsidR="00064453" w:rsidRPr="00114445" w:rsidRDefault="00064453" w:rsidP="00114445">
            <w:pPr>
              <w:pStyle w:val="a3"/>
              <w:rPr>
                <w:rFonts w:ascii="Times New Roman" w:hAnsi="Times New Roman" w:cs="Times New Roman"/>
                <w:sz w:val="24"/>
                <w:szCs w:val="24"/>
                <w:lang w:val="uk-UA"/>
              </w:rPr>
            </w:pPr>
            <w:r w:rsidRPr="00114445">
              <w:rPr>
                <w:rFonts w:ascii="Times New Roman" w:hAnsi="Times New Roman" w:cs="Times New Roman"/>
                <w:sz w:val="24"/>
                <w:szCs w:val="24"/>
                <w:lang w:val="uk-UA"/>
              </w:rPr>
              <w:t>ЗАТВЕРДЖУЮ</w:t>
            </w:r>
          </w:p>
          <w:p w:rsidR="00064453" w:rsidRPr="00114445" w:rsidRDefault="004B671E" w:rsidP="00114445">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Директор Ємільчинського ліцею </w:t>
            </w:r>
            <w:r w:rsidR="00064453" w:rsidRPr="00114445">
              <w:rPr>
                <w:rFonts w:ascii="Times New Roman" w:hAnsi="Times New Roman" w:cs="Times New Roman"/>
                <w:sz w:val="24"/>
                <w:szCs w:val="24"/>
                <w:lang w:val="uk-UA"/>
              </w:rPr>
              <w:t xml:space="preserve"> №1 Ємільчинської сел</w:t>
            </w:r>
            <w:r>
              <w:rPr>
                <w:rFonts w:ascii="Times New Roman" w:hAnsi="Times New Roman" w:cs="Times New Roman"/>
                <w:sz w:val="24"/>
                <w:szCs w:val="24"/>
                <w:lang w:val="uk-UA"/>
              </w:rPr>
              <w:t>ищної ради Житомирської області</w:t>
            </w:r>
          </w:p>
          <w:p w:rsidR="00064453" w:rsidRPr="00114445" w:rsidRDefault="00064453" w:rsidP="00114445">
            <w:pPr>
              <w:pStyle w:val="a3"/>
              <w:rPr>
                <w:rFonts w:ascii="Times New Roman" w:hAnsi="Times New Roman" w:cs="Times New Roman"/>
                <w:sz w:val="24"/>
                <w:szCs w:val="24"/>
                <w:lang w:val="uk-UA"/>
              </w:rPr>
            </w:pPr>
          </w:p>
          <w:p w:rsidR="00064453" w:rsidRPr="00114445" w:rsidRDefault="00064453" w:rsidP="00114445">
            <w:pPr>
              <w:pStyle w:val="a3"/>
              <w:rPr>
                <w:rFonts w:ascii="Times New Roman" w:hAnsi="Times New Roman" w:cs="Times New Roman"/>
                <w:sz w:val="24"/>
                <w:szCs w:val="24"/>
                <w:lang w:val="uk-UA"/>
              </w:rPr>
            </w:pPr>
            <w:r w:rsidRPr="00114445">
              <w:rPr>
                <w:rFonts w:ascii="Times New Roman" w:hAnsi="Times New Roman" w:cs="Times New Roman"/>
                <w:sz w:val="24"/>
                <w:szCs w:val="24"/>
                <w:lang w:val="uk-UA"/>
              </w:rPr>
              <w:t>___________   Наталія ПАЛЬКО</w:t>
            </w:r>
          </w:p>
          <w:p w:rsidR="00064453" w:rsidRPr="00114445" w:rsidRDefault="00114445" w:rsidP="00114445">
            <w:pPr>
              <w:pStyle w:val="a3"/>
              <w:rPr>
                <w:rFonts w:ascii="Times New Roman" w:hAnsi="Times New Roman" w:cs="Times New Roman"/>
                <w:sz w:val="24"/>
                <w:szCs w:val="24"/>
                <w:vertAlign w:val="superscript"/>
                <w:lang w:val="uk-UA"/>
              </w:rPr>
            </w:pPr>
            <w:r>
              <w:rPr>
                <w:rFonts w:ascii="Times New Roman" w:hAnsi="Times New Roman" w:cs="Times New Roman"/>
                <w:sz w:val="24"/>
                <w:szCs w:val="24"/>
                <w:vertAlign w:val="superscript"/>
                <w:lang w:val="uk-UA"/>
              </w:rPr>
              <w:t xml:space="preserve">        </w:t>
            </w:r>
            <w:r w:rsidR="00064453" w:rsidRPr="00114445">
              <w:rPr>
                <w:rFonts w:ascii="Times New Roman" w:hAnsi="Times New Roman" w:cs="Times New Roman"/>
                <w:sz w:val="24"/>
                <w:szCs w:val="24"/>
                <w:vertAlign w:val="superscript"/>
                <w:lang w:val="uk-UA"/>
              </w:rPr>
              <w:t>(підпис)</w:t>
            </w:r>
          </w:p>
          <w:p w:rsidR="00064453" w:rsidRPr="00114445" w:rsidRDefault="00064453" w:rsidP="00114445">
            <w:pPr>
              <w:pStyle w:val="a3"/>
              <w:rPr>
                <w:rFonts w:ascii="Times New Roman" w:hAnsi="Times New Roman" w:cs="Times New Roman"/>
                <w:sz w:val="24"/>
                <w:szCs w:val="24"/>
                <w:lang w:val="uk-UA"/>
              </w:rPr>
            </w:pPr>
            <w:r w:rsidRPr="00114445">
              <w:rPr>
                <w:rFonts w:ascii="Times New Roman" w:hAnsi="Times New Roman" w:cs="Times New Roman"/>
                <w:sz w:val="24"/>
                <w:szCs w:val="24"/>
                <w:lang w:val="uk-UA"/>
              </w:rPr>
              <w:t>___________</w:t>
            </w:r>
          </w:p>
          <w:p w:rsidR="00064453" w:rsidRPr="00064453" w:rsidRDefault="00064453" w:rsidP="00064453">
            <w:pPr>
              <w:rPr>
                <w:lang w:val="uk-UA"/>
              </w:rPr>
            </w:pPr>
            <w:r w:rsidRPr="00064453">
              <w:rPr>
                <w:vertAlign w:val="superscript"/>
                <w:lang w:val="uk-UA"/>
              </w:rPr>
              <w:t xml:space="preserve">           (дата)</w:t>
            </w:r>
          </w:p>
          <w:p w:rsidR="00064453" w:rsidRPr="00064453" w:rsidRDefault="00064453" w:rsidP="00064453">
            <w:pPr>
              <w:rPr>
                <w:vertAlign w:val="superscript"/>
                <w:lang w:val="uk-UA"/>
              </w:rPr>
            </w:pPr>
          </w:p>
        </w:tc>
      </w:tr>
    </w:tbl>
    <w:p w:rsidR="00064453" w:rsidRPr="00064453" w:rsidRDefault="00064453" w:rsidP="00064453">
      <w:pPr>
        <w:spacing w:after="0"/>
        <w:rPr>
          <w:rFonts w:ascii="Times New Roman" w:hAnsi="Times New Roman" w:cs="Times New Roman"/>
          <w:b/>
          <w:sz w:val="24"/>
          <w:szCs w:val="24"/>
        </w:rPr>
      </w:pPr>
      <w:r w:rsidRPr="00064453">
        <w:rPr>
          <w:rFonts w:ascii="Times New Roman" w:hAnsi="Times New Roman" w:cs="Times New Roman"/>
          <w:b/>
          <w:sz w:val="24"/>
          <w:szCs w:val="24"/>
        </w:rPr>
        <w:t xml:space="preserve">для </w:t>
      </w:r>
      <w:proofErr w:type="gramStart"/>
      <w:r w:rsidRPr="00064453">
        <w:rPr>
          <w:rFonts w:ascii="Times New Roman" w:hAnsi="Times New Roman" w:cs="Times New Roman"/>
          <w:b/>
          <w:sz w:val="24"/>
          <w:szCs w:val="24"/>
        </w:rPr>
        <w:t>соц</w:t>
      </w:r>
      <w:proofErr w:type="gramEnd"/>
      <w:r w:rsidRPr="00064453">
        <w:rPr>
          <w:rFonts w:ascii="Times New Roman" w:hAnsi="Times New Roman" w:cs="Times New Roman"/>
          <w:b/>
          <w:sz w:val="24"/>
          <w:szCs w:val="24"/>
        </w:rPr>
        <w:t>іального педагога</w:t>
      </w:r>
    </w:p>
    <w:p w:rsidR="00064453" w:rsidRPr="00064453" w:rsidRDefault="00064453" w:rsidP="00064453">
      <w:pPr>
        <w:spacing w:after="0"/>
        <w:rPr>
          <w:rFonts w:ascii="Times New Roman" w:hAnsi="Times New Roman" w:cs="Times New Roman"/>
          <w:b/>
          <w:bCs/>
          <w:sz w:val="24"/>
          <w:szCs w:val="24"/>
        </w:rPr>
      </w:pPr>
      <w:r w:rsidRPr="00064453">
        <w:rPr>
          <w:rFonts w:ascii="Times New Roman" w:hAnsi="Times New Roman" w:cs="Times New Roman"/>
          <w:b/>
          <w:bCs/>
          <w:sz w:val="24"/>
          <w:szCs w:val="24"/>
        </w:rPr>
        <w:t>1. Загальні положення</w:t>
      </w:r>
    </w:p>
    <w:p w:rsidR="00064453" w:rsidRPr="00064453" w:rsidRDefault="00064453" w:rsidP="00064453">
      <w:pPr>
        <w:spacing w:after="0"/>
        <w:rPr>
          <w:rFonts w:ascii="Times New Roman" w:hAnsi="Times New Roman" w:cs="Times New Roman"/>
          <w:sz w:val="24"/>
          <w:szCs w:val="24"/>
        </w:rPr>
      </w:pPr>
      <w:r w:rsidRPr="00064453">
        <w:rPr>
          <w:rFonts w:ascii="Times New Roman" w:hAnsi="Times New Roman" w:cs="Times New Roman"/>
          <w:sz w:val="24"/>
          <w:szCs w:val="24"/>
        </w:rPr>
        <w:t>1.1. І</w:t>
      </w:r>
      <w:r w:rsidRPr="00064453">
        <w:rPr>
          <w:rFonts w:ascii="Times New Roman" w:hAnsi="Times New Roman" w:cs="Times New Roman"/>
          <w:b/>
          <w:bCs/>
          <w:sz w:val="24"/>
          <w:szCs w:val="24"/>
        </w:rPr>
        <w:t>нструкція з охорони прац</w:t>
      </w:r>
      <w:r>
        <w:rPr>
          <w:rFonts w:ascii="Times New Roman" w:hAnsi="Times New Roman" w:cs="Times New Roman"/>
          <w:b/>
          <w:bCs/>
          <w:sz w:val="24"/>
          <w:szCs w:val="24"/>
        </w:rPr>
        <w:t xml:space="preserve">і для соціального педагога </w:t>
      </w:r>
      <w:r>
        <w:rPr>
          <w:rFonts w:ascii="Times New Roman" w:hAnsi="Times New Roman" w:cs="Times New Roman"/>
          <w:b/>
          <w:bCs/>
          <w:sz w:val="24"/>
          <w:szCs w:val="24"/>
          <w:lang w:val="uk-UA"/>
        </w:rPr>
        <w:t xml:space="preserve">закладу освіти </w:t>
      </w:r>
      <w:r w:rsidRPr="00064453">
        <w:rPr>
          <w:rFonts w:ascii="Times New Roman" w:hAnsi="Times New Roman" w:cs="Times New Roman"/>
          <w:sz w:val="24"/>
          <w:szCs w:val="24"/>
        </w:rPr>
        <w:t> розроблена відповідно до Закону України «Про охорону праці» (Постанова ВР України від 14.10.1992 № 2694-XII) в редакції від 20.01.2018р, на основі «Положення про розробку інструкцій з охорони праці», затвердженого Наказом Комітету по нагляду за охороною праці Міністерства праці та соціальної політики України від 29 січня 1998 року № 9 в редакції від 1 вересня 2017 року, з урахуванням «Державних санітарних правил і норм влаштування, утримання загальноосвітніх навчальних закладів та організації навчально-виховного процесу» ДСанПіН 5.5.2.008-01, затверджених постановою Головного санітарного лікаря України від 14.08.2001 р. № 63.</w:t>
      </w:r>
      <w:r w:rsidRPr="00064453">
        <w:rPr>
          <w:rFonts w:ascii="Times New Roman" w:hAnsi="Times New Roman" w:cs="Times New Roman"/>
          <w:sz w:val="24"/>
          <w:szCs w:val="24"/>
        </w:rPr>
        <w:br/>
        <w:t>1.2. Ця інструкція встановлює вимоги охорони праці перед початком, під час та по закінченню роботи працівника, який виконує обов'язки соціального педагога в загальноосвітньому закладі, а також порядок його дій і вимоги з охорони праці в аварійних ситуаціях.</w:t>
      </w:r>
      <w:r w:rsidRPr="00064453">
        <w:rPr>
          <w:rFonts w:ascii="Times New Roman" w:hAnsi="Times New Roman" w:cs="Times New Roman"/>
          <w:sz w:val="24"/>
          <w:szCs w:val="24"/>
        </w:rPr>
        <w:br/>
        <w:t>1.3.До самостійної роботи соціальним педагогом допускаються особи не молодше 18 років, які мають вищу фахову освіту або середню професійну освіту за напрямами підготовки «Освіта і педагогіка», «Соціальна педагогіка» без пред'явлення вимог до стажу роботи; які пройшли інструктаж і перевірку знань з охорони праці, мають обов'язковий періодичний медичний огляд при відсутності будь-яких протипоказань за станом здоров'я.</w:t>
      </w:r>
      <w:r w:rsidRPr="00064453">
        <w:rPr>
          <w:rFonts w:ascii="Times New Roman" w:hAnsi="Times New Roman" w:cs="Times New Roman"/>
          <w:sz w:val="24"/>
          <w:szCs w:val="24"/>
        </w:rPr>
        <w:br/>
        <w:t>1.4. Ця інструкція регламентує безпечний, з точки зору охорони праці, порядок дій соціального педагога в процесі виконання ним своїх посадових обов'язків у загальноосвітньому закладі.</w:t>
      </w:r>
      <w:r w:rsidRPr="00064453">
        <w:rPr>
          <w:rFonts w:ascii="Times New Roman" w:hAnsi="Times New Roman" w:cs="Times New Roman"/>
          <w:sz w:val="24"/>
          <w:szCs w:val="24"/>
        </w:rPr>
        <w:br/>
        <w:t>1.5. Соціальний педагог зобов'язаний дотримуватися Правил внутрішнього трудового розпорядку, правил цієї інструкції з охорони праці, положення посадової інструкції, а також режими праці і відпочинку, встановлені в загальноосвітньому закладі.</w:t>
      </w:r>
      <w:r w:rsidRPr="00064453">
        <w:rPr>
          <w:rFonts w:ascii="Times New Roman" w:hAnsi="Times New Roman" w:cs="Times New Roman"/>
          <w:sz w:val="24"/>
          <w:szCs w:val="24"/>
        </w:rPr>
        <w:br/>
        <w:t>1.6. </w:t>
      </w:r>
      <w:ins w:id="1" w:author="Unknown">
        <w:r w:rsidRPr="00064453">
          <w:rPr>
            <w:rFonts w:ascii="Times New Roman" w:hAnsi="Times New Roman" w:cs="Times New Roman"/>
            <w:sz w:val="24"/>
            <w:szCs w:val="24"/>
            <w:u w:val="single"/>
          </w:rPr>
          <w:t>На соціального педагога в процесі роботи можливий вплив наступних небезпечних і шкідливих факторів:</w:t>
        </w:r>
      </w:ins>
    </w:p>
    <w:p w:rsidR="00064453" w:rsidRPr="00064453" w:rsidRDefault="00064453" w:rsidP="00064453">
      <w:pPr>
        <w:numPr>
          <w:ilvl w:val="0"/>
          <w:numId w:val="1"/>
        </w:numPr>
        <w:spacing w:after="0"/>
        <w:rPr>
          <w:rFonts w:ascii="Times New Roman" w:hAnsi="Times New Roman" w:cs="Times New Roman"/>
          <w:sz w:val="24"/>
          <w:szCs w:val="24"/>
        </w:rPr>
      </w:pPr>
      <w:r w:rsidRPr="00064453">
        <w:rPr>
          <w:rFonts w:ascii="Times New Roman" w:hAnsi="Times New Roman" w:cs="Times New Roman"/>
          <w:sz w:val="24"/>
          <w:szCs w:val="24"/>
        </w:rPr>
        <w:t>зниження гостроти зору при недостатній освітленості робочого місця, а також підвищене зорове стомлення під час тривалої роботи з документами та (або) з ПК і друкуючими пристроями;</w:t>
      </w:r>
    </w:p>
    <w:p w:rsidR="00064453" w:rsidRPr="00064453" w:rsidRDefault="00064453" w:rsidP="00064453">
      <w:pPr>
        <w:numPr>
          <w:ilvl w:val="0"/>
          <w:numId w:val="1"/>
        </w:numPr>
        <w:spacing w:after="0"/>
        <w:rPr>
          <w:rFonts w:ascii="Times New Roman" w:hAnsi="Times New Roman" w:cs="Times New Roman"/>
          <w:sz w:val="24"/>
          <w:szCs w:val="24"/>
        </w:rPr>
      </w:pPr>
      <w:r w:rsidRPr="00064453">
        <w:rPr>
          <w:rFonts w:ascii="Times New Roman" w:hAnsi="Times New Roman" w:cs="Times New Roman"/>
          <w:sz w:val="24"/>
          <w:szCs w:val="24"/>
        </w:rPr>
        <w:t xml:space="preserve">ураження електричним струмом у випадку дотику до струмоведучих частин комп'ютерного обладнання, принтера, сканера, ксерокса, побутових приладів з </w:t>
      </w:r>
      <w:r w:rsidRPr="00064453">
        <w:rPr>
          <w:rFonts w:ascii="Times New Roman" w:hAnsi="Times New Roman" w:cs="Times New Roman"/>
          <w:sz w:val="24"/>
          <w:szCs w:val="24"/>
        </w:rPr>
        <w:lastRenderedPageBreak/>
        <w:t>порушеною ізоляцією або заземленням (під час вмикання або вимикання електроприладів і (або) освітлення в робочому приміщенні);</w:t>
      </w:r>
    </w:p>
    <w:p w:rsidR="00064453" w:rsidRPr="00064453" w:rsidRDefault="00064453" w:rsidP="00064453">
      <w:pPr>
        <w:numPr>
          <w:ilvl w:val="0"/>
          <w:numId w:val="1"/>
        </w:numPr>
        <w:spacing w:after="0"/>
        <w:rPr>
          <w:rFonts w:ascii="Times New Roman" w:hAnsi="Times New Roman" w:cs="Times New Roman"/>
          <w:sz w:val="24"/>
          <w:szCs w:val="24"/>
        </w:rPr>
      </w:pPr>
      <w:r w:rsidRPr="00064453">
        <w:rPr>
          <w:rFonts w:ascii="Times New Roman" w:hAnsi="Times New Roman" w:cs="Times New Roman"/>
          <w:sz w:val="24"/>
          <w:szCs w:val="24"/>
        </w:rPr>
        <w:t>зниження працездатності і погіршення загального стану організму соціального педагога внаслідок перевтоми, яке може бути пов'язане з підвищеною фактичною тривалістю робочого часу, інтенсивністю проведення виробничих заходів, роз'їзним характером роботи, роботою з представниками груп ризику (відвідування за місцем проживання), участю у профілактичних рейдах по соціально небезпечних об'єктах;</w:t>
      </w:r>
    </w:p>
    <w:p w:rsidR="00064453" w:rsidRPr="00064453" w:rsidRDefault="00064453" w:rsidP="00064453">
      <w:pPr>
        <w:numPr>
          <w:ilvl w:val="0"/>
          <w:numId w:val="1"/>
        </w:numPr>
        <w:spacing w:after="0"/>
        <w:rPr>
          <w:rFonts w:ascii="Times New Roman" w:hAnsi="Times New Roman" w:cs="Times New Roman"/>
          <w:sz w:val="24"/>
          <w:szCs w:val="24"/>
        </w:rPr>
      </w:pPr>
      <w:r w:rsidRPr="00064453">
        <w:rPr>
          <w:rFonts w:ascii="Times New Roman" w:hAnsi="Times New Roman" w:cs="Times New Roman"/>
          <w:sz w:val="24"/>
          <w:szCs w:val="24"/>
        </w:rPr>
        <w:t>отримання травм при необережному поводженні з канцелярським приладдям або при використанні їх не за прямим призначенням;</w:t>
      </w:r>
    </w:p>
    <w:p w:rsidR="00064453" w:rsidRPr="00064453" w:rsidRDefault="00064453" w:rsidP="00064453">
      <w:pPr>
        <w:numPr>
          <w:ilvl w:val="0"/>
          <w:numId w:val="1"/>
        </w:numPr>
        <w:spacing w:after="0"/>
        <w:rPr>
          <w:rFonts w:ascii="Times New Roman" w:hAnsi="Times New Roman" w:cs="Times New Roman"/>
          <w:sz w:val="24"/>
          <w:szCs w:val="24"/>
        </w:rPr>
      </w:pPr>
      <w:r w:rsidRPr="00064453">
        <w:rPr>
          <w:rFonts w:ascii="Times New Roman" w:hAnsi="Times New Roman" w:cs="Times New Roman"/>
          <w:sz w:val="24"/>
          <w:szCs w:val="24"/>
        </w:rPr>
        <w:t>отримання фізичних і (або) психологічних травм, пов'язаних з незаконними і (або) необережними діями учнів (вихованців), батьків (законних представників дитини) або інших осіб, які ввійшли у безпосередній контакт з соціальним педагогом для вирішення тих чи інших питань виробничого характеру.</w:t>
      </w:r>
    </w:p>
    <w:p w:rsidR="00064453" w:rsidRPr="00064453" w:rsidRDefault="00064453" w:rsidP="00064453">
      <w:pPr>
        <w:spacing w:after="0"/>
        <w:rPr>
          <w:rFonts w:ascii="Times New Roman" w:hAnsi="Times New Roman" w:cs="Times New Roman"/>
          <w:sz w:val="24"/>
          <w:szCs w:val="24"/>
        </w:rPr>
      </w:pPr>
      <w:r w:rsidRPr="00064453">
        <w:rPr>
          <w:rFonts w:ascii="Times New Roman" w:hAnsi="Times New Roman" w:cs="Times New Roman"/>
          <w:sz w:val="24"/>
          <w:szCs w:val="24"/>
        </w:rPr>
        <w:t>1.7. Під час роботи потрібно бути уважним, не відволікатися сторонніми справами і розмовами і не відволікати інших.</w:t>
      </w:r>
      <w:r w:rsidRPr="00064453">
        <w:rPr>
          <w:rFonts w:ascii="Times New Roman" w:hAnsi="Times New Roman" w:cs="Times New Roman"/>
          <w:sz w:val="24"/>
          <w:szCs w:val="24"/>
        </w:rPr>
        <w:br/>
        <w:t>1.8. Не допускається виконувати роботу, перебуваючи у стані алкогольного сп'яніння або у стані, викликаному вживанням наркотичних речовин, психотропних, токсичних або інших одурманюючих речовин, а також розпивати спиртні напої, вживати наркотичні засоби, психотропні, токсичні чи інші одурманюючі речовини на робочому місці або на території школи.</w:t>
      </w:r>
      <w:r w:rsidRPr="00064453">
        <w:rPr>
          <w:rFonts w:ascii="Times New Roman" w:hAnsi="Times New Roman" w:cs="Times New Roman"/>
          <w:sz w:val="24"/>
          <w:szCs w:val="24"/>
        </w:rPr>
        <w:br/>
        <w:t>1.9. Про помічені випадки порушення вимог безпеки на робочому місці, несправності обладнання, пристосувань і інструменту соціальний педагог повинен повідомити заступнику директора з адміністративно-господарської частини і не приступати до роботи до усунення несправностей.</w:t>
      </w:r>
      <w:r w:rsidRPr="00064453">
        <w:rPr>
          <w:rFonts w:ascii="Times New Roman" w:hAnsi="Times New Roman" w:cs="Times New Roman"/>
          <w:sz w:val="24"/>
          <w:szCs w:val="24"/>
        </w:rPr>
        <w:br/>
        <w:t>1.10. Соціальний педагог повинен дотримуватися правил пожежної безпеки, знати шляхи евакуації при пожежі, місця розташування первинних засобів пожежогасіння, а також порядок дій при виникненні будь-якої надзвичайної ситуації в загальноосвітньому закладі.</w:t>
      </w:r>
      <w:r w:rsidRPr="00064453">
        <w:rPr>
          <w:rFonts w:ascii="Times New Roman" w:hAnsi="Times New Roman" w:cs="Times New Roman"/>
          <w:sz w:val="24"/>
          <w:szCs w:val="24"/>
        </w:rPr>
        <w:br/>
        <w:t>1.11. Соціальний педагог повинен пройти навчання і мати навички надання першої допомоги постраждалим, знати порядок дій при виникненні пожежі або іншої НС і евакуації.</w:t>
      </w:r>
      <w:r w:rsidRPr="00064453">
        <w:rPr>
          <w:rFonts w:ascii="Times New Roman" w:hAnsi="Times New Roman" w:cs="Times New Roman"/>
          <w:sz w:val="24"/>
          <w:szCs w:val="24"/>
        </w:rPr>
        <w:br/>
        <w:t>1.12. Працівник, який допустив будь-яке невиконання або порушення цієї інструкції, повинен бути притягнутий до дисциплінарної відповідальності згідно зі Статутом, Правилами внутрішнього трудового розпорядку, чинним законодавством України і, при необхідності, направляється на позачергову перевірку знань встановлених норм і правил охорони праці.</w:t>
      </w:r>
    </w:p>
    <w:p w:rsidR="00064453" w:rsidRPr="00064453" w:rsidRDefault="00064453" w:rsidP="00064453">
      <w:pPr>
        <w:spacing w:after="0"/>
        <w:rPr>
          <w:rFonts w:ascii="Times New Roman" w:hAnsi="Times New Roman" w:cs="Times New Roman"/>
          <w:b/>
          <w:bCs/>
          <w:sz w:val="24"/>
          <w:szCs w:val="24"/>
        </w:rPr>
      </w:pPr>
      <w:r w:rsidRPr="00064453">
        <w:rPr>
          <w:rFonts w:ascii="Times New Roman" w:hAnsi="Times New Roman" w:cs="Times New Roman"/>
          <w:b/>
          <w:bCs/>
          <w:sz w:val="24"/>
          <w:szCs w:val="24"/>
        </w:rPr>
        <w:t>2. Вимоги безпеки для соціального педагога перед початком роботи</w:t>
      </w:r>
    </w:p>
    <w:p w:rsidR="00064453" w:rsidRPr="00064453" w:rsidRDefault="00064453" w:rsidP="00064453">
      <w:pPr>
        <w:spacing w:after="0"/>
        <w:rPr>
          <w:rFonts w:ascii="Times New Roman" w:hAnsi="Times New Roman" w:cs="Times New Roman"/>
          <w:sz w:val="24"/>
          <w:szCs w:val="24"/>
        </w:rPr>
      </w:pPr>
      <w:r w:rsidRPr="00064453">
        <w:rPr>
          <w:rFonts w:ascii="Times New Roman" w:hAnsi="Times New Roman" w:cs="Times New Roman"/>
          <w:sz w:val="24"/>
          <w:szCs w:val="24"/>
        </w:rPr>
        <w:t>2.1. Включити повністю освітлення кабінету і упевнитися в справній роботі світильників. Найменша освітленість повинна бути: при використанні люмінесцентних ламп не менше 300 лк(20 Вт/м2), при використанні ламп розжарювання не менше 150 лк(48 Вт/м2).</w:t>
      </w:r>
      <w:r w:rsidRPr="00064453">
        <w:rPr>
          <w:rFonts w:ascii="Times New Roman" w:hAnsi="Times New Roman" w:cs="Times New Roman"/>
          <w:sz w:val="24"/>
          <w:szCs w:val="24"/>
        </w:rPr>
        <w:br/>
        <w:t xml:space="preserve">2.2. Упевнитися в справності електричного обладнання кабінету або приміщення, яке використовується для проведення заходу. Світильники повинні бути міцно закріплені на стелі і мати світлорозсіювану арматуру; електричні комутаційні коробки повинні бути замкнені, а електричні розетки закриті фальшвилками; корпуси та кришки вимикачів і розеток повинні бути цілими, без тріщин і відколів, і не мати оголених контактів. Віконне скло і світильники кабінету необхідно очищати від пилу і бруду не рідше двох разів на </w:t>
      </w:r>
      <w:r w:rsidRPr="00064453">
        <w:rPr>
          <w:rFonts w:ascii="Times New Roman" w:hAnsi="Times New Roman" w:cs="Times New Roman"/>
          <w:sz w:val="24"/>
          <w:szCs w:val="24"/>
        </w:rPr>
        <w:lastRenderedPageBreak/>
        <w:t>рік.</w:t>
      </w:r>
      <w:r w:rsidRPr="00064453">
        <w:rPr>
          <w:rFonts w:ascii="Times New Roman" w:hAnsi="Times New Roman" w:cs="Times New Roman"/>
          <w:sz w:val="24"/>
          <w:szCs w:val="24"/>
        </w:rPr>
        <w:br/>
        <w:t>2.3. Необхідно перевірити справність персонального комп'ютера (ноутбука), пристроїв друку, мережевого обладнання, телефону, які знаходяться в робочому кабінеті соціального педагога. Слід звернути особливу увагу на кабелі живлення і справність їх захисної ізоляції.</w:t>
      </w:r>
      <w:r w:rsidRPr="00064453">
        <w:rPr>
          <w:rFonts w:ascii="Times New Roman" w:hAnsi="Times New Roman" w:cs="Times New Roman"/>
          <w:sz w:val="24"/>
          <w:szCs w:val="24"/>
        </w:rPr>
        <w:br/>
        <w:t>2.4. Необхідно ретельно провітрити робоче приміщення.</w:t>
      </w:r>
      <w:r w:rsidRPr="00064453">
        <w:rPr>
          <w:rFonts w:ascii="Times New Roman" w:hAnsi="Times New Roman" w:cs="Times New Roman"/>
          <w:sz w:val="24"/>
          <w:szCs w:val="24"/>
        </w:rPr>
        <w:br/>
        <w:t>2.5. Перевірити безпеку свого робочого місця (стійке положення і справність меблів, стійке положення документів, які знаходяться у згрупованому стані, а також перевірити наявність у необхідній кількості та справність канцелярського приладдя).</w:t>
      </w:r>
      <w:r w:rsidRPr="00064453">
        <w:rPr>
          <w:rFonts w:ascii="Times New Roman" w:hAnsi="Times New Roman" w:cs="Times New Roman"/>
          <w:sz w:val="24"/>
          <w:szCs w:val="24"/>
        </w:rPr>
        <w:br/>
        <w:t>2.6. Перед застосуванням технічних засобів навчання, упевнитися в їх справності і цілісності підвідних кабелів і електричних вилок.</w:t>
      </w:r>
      <w:r w:rsidRPr="00064453">
        <w:rPr>
          <w:rFonts w:ascii="Times New Roman" w:hAnsi="Times New Roman" w:cs="Times New Roman"/>
          <w:sz w:val="24"/>
          <w:szCs w:val="24"/>
        </w:rPr>
        <w:br/>
        <w:t>2.7. Слід видалити з кишень одягу булавки, голки та інші гострі предмети.</w:t>
      </w:r>
      <w:r w:rsidRPr="00064453">
        <w:rPr>
          <w:rFonts w:ascii="Times New Roman" w:hAnsi="Times New Roman" w:cs="Times New Roman"/>
          <w:sz w:val="24"/>
          <w:szCs w:val="24"/>
        </w:rPr>
        <w:br/>
        <w:t>2.8. Упевнитися у відповідності температури повітря в кабінеті встановленим санітарним нормам.</w:t>
      </w:r>
      <w:r w:rsidRPr="00064453">
        <w:rPr>
          <w:rFonts w:ascii="Times New Roman" w:hAnsi="Times New Roman" w:cs="Times New Roman"/>
          <w:sz w:val="24"/>
          <w:szCs w:val="24"/>
        </w:rPr>
        <w:br/>
        <w:t>2.9. Перевірити наявність аптечки першої допомоги і її укомплектованість, а також наявність і доступність засобів пожежогасіння. При закінченні терміну придатності вогнегасника необхідно здати його для перезарядки заступнику директора з адміністративно-господарської частини та отримати перезаряджений вогнегасник.</w:t>
      </w:r>
      <w:r w:rsidRPr="00064453">
        <w:rPr>
          <w:rFonts w:ascii="Times New Roman" w:hAnsi="Times New Roman" w:cs="Times New Roman"/>
          <w:sz w:val="24"/>
          <w:szCs w:val="24"/>
        </w:rPr>
        <w:br/>
        <w:t>2.10. Приступати до роботи дозволяється після виконання підготовчих заходів та усунення всіх недоліків і несправностей.</w:t>
      </w:r>
      <w:r w:rsidRPr="00064453">
        <w:rPr>
          <w:rFonts w:ascii="Times New Roman" w:hAnsi="Times New Roman" w:cs="Times New Roman"/>
          <w:sz w:val="24"/>
          <w:szCs w:val="24"/>
        </w:rPr>
        <w:br/>
        <w:t>2.11. Про виявлені порушення вимог охорони праці, які самостійно не може усунути, працівник повинен повідомити фахівця з охорони праці (особу, відповідальну за охорону праці в установі) для вжиття заходів щодо їх усунення.</w:t>
      </w:r>
    </w:p>
    <w:p w:rsidR="00064453" w:rsidRPr="00064453" w:rsidRDefault="00064453" w:rsidP="00064453">
      <w:pPr>
        <w:spacing w:after="0"/>
        <w:rPr>
          <w:rFonts w:ascii="Times New Roman" w:hAnsi="Times New Roman" w:cs="Times New Roman"/>
          <w:b/>
          <w:bCs/>
          <w:sz w:val="24"/>
          <w:szCs w:val="24"/>
        </w:rPr>
      </w:pPr>
      <w:r w:rsidRPr="00064453">
        <w:rPr>
          <w:rFonts w:ascii="Times New Roman" w:hAnsi="Times New Roman" w:cs="Times New Roman"/>
          <w:b/>
          <w:bCs/>
          <w:sz w:val="24"/>
          <w:szCs w:val="24"/>
        </w:rPr>
        <w:t>3. Вимоги безпеки для соціального педагога під час роботи</w:t>
      </w:r>
    </w:p>
    <w:p w:rsidR="00064453" w:rsidRPr="00064453" w:rsidRDefault="00064453" w:rsidP="00064453">
      <w:pPr>
        <w:spacing w:after="0"/>
        <w:rPr>
          <w:rFonts w:ascii="Times New Roman" w:hAnsi="Times New Roman" w:cs="Times New Roman"/>
          <w:sz w:val="24"/>
          <w:szCs w:val="24"/>
        </w:rPr>
      </w:pPr>
      <w:r w:rsidRPr="00064453">
        <w:rPr>
          <w:rFonts w:ascii="Times New Roman" w:hAnsi="Times New Roman" w:cs="Times New Roman"/>
          <w:sz w:val="24"/>
          <w:szCs w:val="24"/>
        </w:rPr>
        <w:t>3.1. Не допускається використання несправного електроосвітлення, вимикачів або розеток, непрацездатного персонального комп'ютера або іншого електрообладнання в кабінеті.</w:t>
      </w:r>
      <w:r w:rsidRPr="00064453">
        <w:rPr>
          <w:rFonts w:ascii="Times New Roman" w:hAnsi="Times New Roman" w:cs="Times New Roman"/>
          <w:sz w:val="24"/>
          <w:szCs w:val="24"/>
        </w:rPr>
        <w:br/>
        <w:t>3.2. Необхідно підтримувати чистоту і належний порядок на своєму робочому місці, не захаращувати його різними паперами, книгами та іншими предметами, не захаращувати шляхи евакуації з кабінету.</w:t>
      </w:r>
      <w:r w:rsidRPr="00064453">
        <w:rPr>
          <w:rFonts w:ascii="Times New Roman" w:hAnsi="Times New Roman" w:cs="Times New Roman"/>
          <w:sz w:val="24"/>
          <w:szCs w:val="24"/>
        </w:rPr>
        <w:br/>
        <w:t>3.3. Забороняється зберігання в робочому кабінеті будь-яких пожежонебезпечних і вибухових речовин.</w:t>
      </w:r>
      <w:r w:rsidRPr="00064453">
        <w:rPr>
          <w:rFonts w:ascii="Times New Roman" w:hAnsi="Times New Roman" w:cs="Times New Roman"/>
          <w:sz w:val="24"/>
          <w:szCs w:val="24"/>
        </w:rPr>
        <w:br/>
        <w:t>3.4. Слід дотримуватися правил пожежної безпеки, Інструкції про заходи пожежної безпеки в загальноосвітньому закладі.</w:t>
      </w:r>
      <w:r w:rsidRPr="00064453">
        <w:rPr>
          <w:rFonts w:ascii="Times New Roman" w:hAnsi="Times New Roman" w:cs="Times New Roman"/>
          <w:sz w:val="24"/>
          <w:szCs w:val="24"/>
        </w:rPr>
        <w:br/>
        <w:t>3.5. Необхідно використовувати тільки ті наочні посібники, які знаходяться в справному стані, з дотриманням всіх правил техніки безпеки і затверджених методик.</w:t>
      </w:r>
      <w:r w:rsidRPr="00064453">
        <w:rPr>
          <w:rFonts w:ascii="Times New Roman" w:hAnsi="Times New Roman" w:cs="Times New Roman"/>
          <w:sz w:val="24"/>
          <w:szCs w:val="24"/>
        </w:rPr>
        <w:br/>
        <w:t>3.6. При недостатній освітленості робочого місця, для додаткового освітлення необхідно користуватися настільною лампою.</w:t>
      </w:r>
      <w:r w:rsidRPr="00064453">
        <w:rPr>
          <w:rFonts w:ascii="Times New Roman" w:hAnsi="Times New Roman" w:cs="Times New Roman"/>
          <w:sz w:val="24"/>
          <w:szCs w:val="24"/>
        </w:rPr>
        <w:br/>
        <w:t>3.7. </w:t>
      </w:r>
      <w:ins w:id="2" w:author="Unknown">
        <w:r w:rsidRPr="00064453">
          <w:rPr>
            <w:rFonts w:ascii="Times New Roman" w:hAnsi="Times New Roman" w:cs="Times New Roman"/>
            <w:sz w:val="24"/>
            <w:szCs w:val="24"/>
            <w:u w:val="single"/>
          </w:rPr>
          <w:t>При роботі з оргтехнікою (комп'ютер, ксерокс та ін.), користуватися тільки справною апаратурою, дотримуватися заходів безпеки від ураження електричним струмом</w:t>
        </w:r>
      </w:ins>
      <w:r w:rsidRPr="00064453">
        <w:rPr>
          <w:rFonts w:ascii="Times New Roman" w:hAnsi="Times New Roman" w:cs="Times New Roman"/>
          <w:sz w:val="24"/>
          <w:szCs w:val="24"/>
        </w:rPr>
        <w:t>:</w:t>
      </w:r>
    </w:p>
    <w:p w:rsidR="00064453" w:rsidRPr="00064453" w:rsidRDefault="00064453" w:rsidP="00064453">
      <w:pPr>
        <w:numPr>
          <w:ilvl w:val="0"/>
          <w:numId w:val="2"/>
        </w:numPr>
        <w:spacing w:after="0"/>
        <w:rPr>
          <w:rFonts w:ascii="Times New Roman" w:hAnsi="Times New Roman" w:cs="Times New Roman"/>
          <w:sz w:val="24"/>
          <w:szCs w:val="24"/>
        </w:rPr>
      </w:pPr>
      <w:r w:rsidRPr="00064453">
        <w:rPr>
          <w:rFonts w:ascii="Times New Roman" w:hAnsi="Times New Roman" w:cs="Times New Roman"/>
          <w:sz w:val="24"/>
          <w:szCs w:val="24"/>
        </w:rPr>
        <w:t>не підключати до електромережі і не відключати від неї прилади мокрими і вологими руками;</w:t>
      </w:r>
    </w:p>
    <w:p w:rsidR="00064453" w:rsidRPr="00064453" w:rsidRDefault="00064453" w:rsidP="00064453">
      <w:pPr>
        <w:numPr>
          <w:ilvl w:val="0"/>
          <w:numId w:val="2"/>
        </w:numPr>
        <w:spacing w:after="0"/>
        <w:rPr>
          <w:rFonts w:ascii="Times New Roman" w:hAnsi="Times New Roman" w:cs="Times New Roman"/>
          <w:sz w:val="24"/>
          <w:szCs w:val="24"/>
        </w:rPr>
      </w:pPr>
      <w:r w:rsidRPr="00064453">
        <w:rPr>
          <w:rFonts w:ascii="Times New Roman" w:hAnsi="Times New Roman" w:cs="Times New Roman"/>
          <w:sz w:val="24"/>
          <w:szCs w:val="24"/>
        </w:rPr>
        <w:t>дотримуватися послідовності включення і виключення оргтехніки, не порушувати технологічні процеси;</w:t>
      </w:r>
    </w:p>
    <w:p w:rsidR="00064453" w:rsidRPr="00064453" w:rsidRDefault="00064453" w:rsidP="00064453">
      <w:pPr>
        <w:numPr>
          <w:ilvl w:val="0"/>
          <w:numId w:val="2"/>
        </w:numPr>
        <w:spacing w:after="0"/>
        <w:rPr>
          <w:rFonts w:ascii="Times New Roman" w:hAnsi="Times New Roman" w:cs="Times New Roman"/>
          <w:sz w:val="24"/>
          <w:szCs w:val="24"/>
        </w:rPr>
      </w:pPr>
      <w:r w:rsidRPr="00064453">
        <w:rPr>
          <w:rFonts w:ascii="Times New Roman" w:hAnsi="Times New Roman" w:cs="Times New Roman"/>
          <w:sz w:val="24"/>
          <w:szCs w:val="24"/>
        </w:rPr>
        <w:t>не залишати включені в електромережу прилади без нагляду, особливо при роботі з оргтехнікою.</w:t>
      </w:r>
    </w:p>
    <w:p w:rsidR="00064453" w:rsidRPr="00064453" w:rsidRDefault="00064453" w:rsidP="00064453">
      <w:pPr>
        <w:spacing w:after="0"/>
        <w:rPr>
          <w:rFonts w:ascii="Times New Roman" w:hAnsi="Times New Roman" w:cs="Times New Roman"/>
          <w:sz w:val="24"/>
          <w:szCs w:val="24"/>
        </w:rPr>
      </w:pPr>
      <w:r w:rsidRPr="00064453">
        <w:rPr>
          <w:rFonts w:ascii="Times New Roman" w:hAnsi="Times New Roman" w:cs="Times New Roman"/>
          <w:sz w:val="24"/>
          <w:szCs w:val="24"/>
        </w:rPr>
        <w:lastRenderedPageBreak/>
        <w:t>3.8. Враховуючи роз'їзний характер роботи, працівник повинен знати та дотримуватися Правил пішохода на дорозі, а також дотримуватися всіх заходів безпеки під час користування громадським, шкільним або власним транспортом.</w:t>
      </w:r>
      <w:r w:rsidRPr="00064453">
        <w:rPr>
          <w:rFonts w:ascii="Times New Roman" w:hAnsi="Times New Roman" w:cs="Times New Roman"/>
          <w:sz w:val="24"/>
          <w:szCs w:val="24"/>
        </w:rPr>
        <w:br/>
        <w:t>3.9. Соціальному педагогу забороняється під час проведення заходів щодо соціального патронажу сімей заходити в квартири, що мають соціально небезпечні або неблагополучні фактори, одному без супроводу.</w:t>
      </w:r>
      <w:r w:rsidRPr="00064453">
        <w:rPr>
          <w:rFonts w:ascii="Times New Roman" w:hAnsi="Times New Roman" w:cs="Times New Roman"/>
          <w:sz w:val="24"/>
          <w:szCs w:val="24"/>
        </w:rPr>
        <w:br/>
        <w:t>3.10. У разі екстремальних погодних умов (ожеледь, хуртовина, шквальний вітер, сильний дощ) працівник зобов'язаний дотримуватися заходів особистої безпеки.</w:t>
      </w:r>
      <w:r w:rsidRPr="00064453">
        <w:rPr>
          <w:rFonts w:ascii="Times New Roman" w:hAnsi="Times New Roman" w:cs="Times New Roman"/>
          <w:sz w:val="24"/>
          <w:szCs w:val="24"/>
        </w:rPr>
        <w:br/>
        <w:t>3.11. Під час виконання своїх посадових обов'язків у вечірній час (при проведенні патронажей) соціальному педагогу забороняється входити в неосвітлені під'їзди будинків одному без супроводу.</w:t>
      </w:r>
      <w:r w:rsidRPr="00064453">
        <w:rPr>
          <w:rFonts w:ascii="Times New Roman" w:hAnsi="Times New Roman" w:cs="Times New Roman"/>
          <w:sz w:val="24"/>
          <w:szCs w:val="24"/>
        </w:rPr>
        <w:br/>
        <w:t>3.12. Не слід проводити рейди по соціально небезпечним і неблагополучним точкам соціальному працівнику одному без супроводу.</w:t>
      </w:r>
      <w:r w:rsidRPr="00064453">
        <w:rPr>
          <w:rFonts w:ascii="Times New Roman" w:hAnsi="Times New Roman" w:cs="Times New Roman"/>
          <w:sz w:val="24"/>
          <w:szCs w:val="24"/>
        </w:rPr>
        <w:br/>
        <w:t>3.13. Для запобігання нещасним випадкам під час відвідування сімей співробітнику забороняється мати при собі колючі та ріжучі предмети, а також пожежонебезпечні та вибухові речовини.</w:t>
      </w:r>
      <w:r w:rsidRPr="00064453">
        <w:rPr>
          <w:rFonts w:ascii="Times New Roman" w:hAnsi="Times New Roman" w:cs="Times New Roman"/>
          <w:sz w:val="24"/>
          <w:szCs w:val="24"/>
        </w:rPr>
        <w:br/>
        <w:t>3.14. </w:t>
      </w:r>
      <w:ins w:id="3" w:author="Unknown">
        <w:r w:rsidRPr="00064453">
          <w:rPr>
            <w:rFonts w:ascii="Times New Roman" w:hAnsi="Times New Roman" w:cs="Times New Roman"/>
            <w:sz w:val="24"/>
            <w:szCs w:val="24"/>
            <w:u w:val="single"/>
          </w:rPr>
          <w:t>Для запобігання нападів під час проведення роботи на ділянці, соціальний педагог не повинен виглядати зухвало:</w:t>
        </w:r>
      </w:ins>
    </w:p>
    <w:p w:rsidR="00064453" w:rsidRPr="00064453" w:rsidRDefault="00064453" w:rsidP="00064453">
      <w:pPr>
        <w:numPr>
          <w:ilvl w:val="0"/>
          <w:numId w:val="3"/>
        </w:numPr>
        <w:spacing w:after="0"/>
        <w:rPr>
          <w:rFonts w:ascii="Times New Roman" w:hAnsi="Times New Roman" w:cs="Times New Roman"/>
          <w:sz w:val="24"/>
          <w:szCs w:val="24"/>
        </w:rPr>
      </w:pPr>
      <w:r w:rsidRPr="00064453">
        <w:rPr>
          <w:rFonts w:ascii="Times New Roman" w:hAnsi="Times New Roman" w:cs="Times New Roman"/>
          <w:sz w:val="24"/>
          <w:szCs w:val="24"/>
        </w:rPr>
        <w:t>не надягати дорогоцінні прикраси, дорогий хутряний та інший одяг;</w:t>
      </w:r>
    </w:p>
    <w:p w:rsidR="00064453" w:rsidRPr="00064453" w:rsidRDefault="00064453" w:rsidP="00064453">
      <w:pPr>
        <w:numPr>
          <w:ilvl w:val="0"/>
          <w:numId w:val="3"/>
        </w:numPr>
        <w:spacing w:after="0"/>
        <w:rPr>
          <w:rFonts w:ascii="Times New Roman" w:hAnsi="Times New Roman" w:cs="Times New Roman"/>
          <w:sz w:val="24"/>
          <w:szCs w:val="24"/>
        </w:rPr>
      </w:pPr>
      <w:r w:rsidRPr="00064453">
        <w:rPr>
          <w:rFonts w:ascii="Times New Roman" w:hAnsi="Times New Roman" w:cs="Times New Roman"/>
          <w:sz w:val="24"/>
          <w:szCs w:val="24"/>
        </w:rPr>
        <w:t>пересуватися по погано освітленій або не освітленій території.</w:t>
      </w:r>
    </w:p>
    <w:p w:rsidR="00064453" w:rsidRPr="00064453" w:rsidRDefault="00064453" w:rsidP="00064453">
      <w:pPr>
        <w:spacing w:after="0"/>
        <w:rPr>
          <w:rFonts w:ascii="Times New Roman" w:hAnsi="Times New Roman" w:cs="Times New Roman"/>
          <w:sz w:val="24"/>
          <w:szCs w:val="24"/>
        </w:rPr>
      </w:pPr>
      <w:r w:rsidRPr="00064453">
        <w:rPr>
          <w:rFonts w:ascii="Times New Roman" w:hAnsi="Times New Roman" w:cs="Times New Roman"/>
          <w:sz w:val="24"/>
          <w:szCs w:val="24"/>
        </w:rPr>
        <w:t>3.15. </w:t>
      </w:r>
      <w:ins w:id="4" w:author="Unknown">
        <w:r w:rsidRPr="00064453">
          <w:rPr>
            <w:rFonts w:ascii="Times New Roman" w:hAnsi="Times New Roman" w:cs="Times New Roman"/>
            <w:sz w:val="24"/>
            <w:szCs w:val="24"/>
            <w:u w:val="single"/>
          </w:rPr>
          <w:t xml:space="preserve">Соціальний педагог </w:t>
        </w:r>
      </w:ins>
      <w:r w:rsidRPr="00064453">
        <w:rPr>
          <w:rFonts w:ascii="Times New Roman" w:hAnsi="Times New Roman" w:cs="Times New Roman"/>
          <w:sz w:val="24"/>
          <w:szCs w:val="24"/>
          <w:u w:val="single"/>
          <w:lang w:val="uk-UA"/>
        </w:rPr>
        <w:t xml:space="preserve">закладу </w:t>
      </w:r>
      <w:ins w:id="5" w:author="Unknown">
        <w:r w:rsidRPr="00064453">
          <w:rPr>
            <w:rFonts w:ascii="Times New Roman" w:hAnsi="Times New Roman" w:cs="Times New Roman"/>
            <w:sz w:val="24"/>
            <w:szCs w:val="24"/>
            <w:u w:val="single"/>
          </w:rPr>
          <w:t xml:space="preserve"> зобов'язаний знати і дотримуватися правил особистої гі</w:t>
        </w:r>
        <w:proofErr w:type="gramStart"/>
        <w:r w:rsidRPr="00064453">
          <w:rPr>
            <w:rFonts w:ascii="Times New Roman" w:hAnsi="Times New Roman" w:cs="Times New Roman"/>
            <w:sz w:val="24"/>
            <w:szCs w:val="24"/>
            <w:u w:val="single"/>
          </w:rPr>
          <w:t>г</w:t>
        </w:r>
        <w:proofErr w:type="gramEnd"/>
        <w:r w:rsidRPr="00064453">
          <w:rPr>
            <w:rFonts w:ascii="Times New Roman" w:hAnsi="Times New Roman" w:cs="Times New Roman"/>
            <w:sz w:val="24"/>
            <w:szCs w:val="24"/>
            <w:u w:val="single"/>
          </w:rPr>
          <w:t>ієни</w:t>
        </w:r>
      </w:ins>
      <w:r w:rsidRPr="00064453">
        <w:rPr>
          <w:rFonts w:ascii="Times New Roman" w:hAnsi="Times New Roman" w:cs="Times New Roman"/>
          <w:sz w:val="24"/>
          <w:szCs w:val="24"/>
        </w:rPr>
        <w:t>:</w:t>
      </w:r>
    </w:p>
    <w:p w:rsidR="00064453" w:rsidRPr="00064453" w:rsidRDefault="00064453" w:rsidP="00064453">
      <w:pPr>
        <w:numPr>
          <w:ilvl w:val="0"/>
          <w:numId w:val="4"/>
        </w:numPr>
        <w:spacing w:after="0"/>
        <w:rPr>
          <w:rFonts w:ascii="Times New Roman" w:hAnsi="Times New Roman" w:cs="Times New Roman"/>
          <w:sz w:val="24"/>
          <w:szCs w:val="24"/>
        </w:rPr>
      </w:pPr>
      <w:r w:rsidRPr="00064453">
        <w:rPr>
          <w:rFonts w:ascii="Times New Roman" w:hAnsi="Times New Roman" w:cs="Times New Roman"/>
          <w:sz w:val="24"/>
          <w:szCs w:val="24"/>
        </w:rPr>
        <w:t>приходити на робоче місце в чистому одязі і взутті;</w:t>
      </w:r>
    </w:p>
    <w:p w:rsidR="00064453" w:rsidRPr="00064453" w:rsidRDefault="00064453" w:rsidP="00064453">
      <w:pPr>
        <w:numPr>
          <w:ilvl w:val="0"/>
          <w:numId w:val="4"/>
        </w:numPr>
        <w:spacing w:after="0"/>
        <w:rPr>
          <w:rFonts w:ascii="Times New Roman" w:hAnsi="Times New Roman" w:cs="Times New Roman"/>
          <w:sz w:val="24"/>
          <w:szCs w:val="24"/>
        </w:rPr>
      </w:pPr>
      <w:r w:rsidRPr="00064453">
        <w:rPr>
          <w:rFonts w:ascii="Times New Roman" w:hAnsi="Times New Roman" w:cs="Times New Roman"/>
          <w:sz w:val="24"/>
          <w:szCs w:val="24"/>
        </w:rPr>
        <w:t>постійно стежити за чистотою свого тіла, рук і волосся;</w:t>
      </w:r>
    </w:p>
    <w:p w:rsidR="00064453" w:rsidRPr="00064453" w:rsidRDefault="00064453" w:rsidP="00064453">
      <w:pPr>
        <w:numPr>
          <w:ilvl w:val="0"/>
          <w:numId w:val="4"/>
        </w:numPr>
        <w:spacing w:after="0"/>
        <w:rPr>
          <w:rFonts w:ascii="Times New Roman" w:hAnsi="Times New Roman" w:cs="Times New Roman"/>
          <w:sz w:val="24"/>
          <w:szCs w:val="24"/>
        </w:rPr>
      </w:pPr>
      <w:r w:rsidRPr="00064453">
        <w:rPr>
          <w:rFonts w:ascii="Times New Roman" w:hAnsi="Times New Roman" w:cs="Times New Roman"/>
          <w:sz w:val="24"/>
          <w:szCs w:val="24"/>
        </w:rPr>
        <w:t>мити руки водою з використанням мила після зіткнень із забрудненими предметами і після завершення роботи.</w:t>
      </w:r>
    </w:p>
    <w:p w:rsidR="00064453" w:rsidRPr="00064453" w:rsidRDefault="00064453" w:rsidP="00064453">
      <w:pPr>
        <w:spacing w:after="0"/>
        <w:rPr>
          <w:rFonts w:ascii="Times New Roman" w:hAnsi="Times New Roman" w:cs="Times New Roman"/>
          <w:sz w:val="24"/>
          <w:szCs w:val="24"/>
        </w:rPr>
      </w:pPr>
      <w:r w:rsidRPr="00064453">
        <w:rPr>
          <w:rFonts w:ascii="Times New Roman" w:hAnsi="Times New Roman" w:cs="Times New Roman"/>
          <w:sz w:val="24"/>
          <w:szCs w:val="24"/>
        </w:rPr>
        <w:t>3.16. У разі виникнення конфліктної ситуації, яка може потенційно загрожувати життю і здоров'ю, соціальний педагог повинен негайно припинити будь-які контакти, а при необхідності викликати на місце події представників поліції.</w:t>
      </w:r>
    </w:p>
    <w:p w:rsidR="00064453" w:rsidRPr="00064453" w:rsidRDefault="00064453" w:rsidP="00064453">
      <w:pPr>
        <w:spacing w:after="0"/>
        <w:rPr>
          <w:rFonts w:ascii="Times New Roman" w:hAnsi="Times New Roman" w:cs="Times New Roman"/>
          <w:b/>
          <w:bCs/>
          <w:sz w:val="24"/>
          <w:szCs w:val="24"/>
        </w:rPr>
      </w:pPr>
      <w:r w:rsidRPr="00064453">
        <w:rPr>
          <w:rFonts w:ascii="Times New Roman" w:hAnsi="Times New Roman" w:cs="Times New Roman"/>
          <w:b/>
          <w:bCs/>
          <w:sz w:val="24"/>
          <w:szCs w:val="24"/>
        </w:rPr>
        <w:t>4. Вимоги безпеки по завершенню роботи соціального педагога</w:t>
      </w:r>
    </w:p>
    <w:p w:rsidR="00064453" w:rsidRPr="00064453" w:rsidRDefault="00064453" w:rsidP="00064453">
      <w:pPr>
        <w:spacing w:after="0"/>
        <w:rPr>
          <w:rFonts w:ascii="Times New Roman" w:hAnsi="Times New Roman" w:cs="Times New Roman"/>
          <w:sz w:val="24"/>
          <w:szCs w:val="24"/>
        </w:rPr>
      </w:pPr>
      <w:r w:rsidRPr="00064453">
        <w:rPr>
          <w:rFonts w:ascii="Times New Roman" w:hAnsi="Times New Roman" w:cs="Times New Roman"/>
          <w:sz w:val="24"/>
          <w:szCs w:val="24"/>
        </w:rPr>
        <w:t>4.1. По завершенню р</w:t>
      </w:r>
      <w:r>
        <w:rPr>
          <w:rFonts w:ascii="Times New Roman" w:hAnsi="Times New Roman" w:cs="Times New Roman"/>
          <w:sz w:val="24"/>
          <w:szCs w:val="24"/>
        </w:rPr>
        <w:t>оботи соціальному педагогу</w:t>
      </w:r>
      <w:r>
        <w:rPr>
          <w:rFonts w:ascii="Times New Roman" w:hAnsi="Times New Roman" w:cs="Times New Roman"/>
          <w:sz w:val="24"/>
          <w:szCs w:val="24"/>
          <w:lang w:val="uk-UA"/>
        </w:rPr>
        <w:t xml:space="preserve"> закладу </w:t>
      </w:r>
      <w:r w:rsidRPr="00064453">
        <w:rPr>
          <w:rFonts w:ascii="Times New Roman" w:hAnsi="Times New Roman" w:cs="Times New Roman"/>
          <w:sz w:val="24"/>
          <w:szCs w:val="24"/>
        </w:rPr>
        <w:t xml:space="preserve"> необхідно ретельно провітрити робоче приміщення.</w:t>
      </w:r>
      <w:r w:rsidRPr="00064453">
        <w:rPr>
          <w:rFonts w:ascii="Times New Roman" w:hAnsi="Times New Roman" w:cs="Times New Roman"/>
          <w:sz w:val="24"/>
          <w:szCs w:val="24"/>
        </w:rPr>
        <w:br/>
        <w:t>4.2. Слід привести в належний порядок своє робоче місце, проконтролювати прибирання з кабінету паперу і сміття.</w:t>
      </w:r>
      <w:r w:rsidRPr="00064453">
        <w:rPr>
          <w:rFonts w:ascii="Times New Roman" w:hAnsi="Times New Roman" w:cs="Times New Roman"/>
          <w:sz w:val="24"/>
          <w:szCs w:val="24"/>
        </w:rPr>
        <w:br/>
        <w:t>4.3. Необхідно відключити персональний комп'ютер, принтер та інше електрообладнання від електромережі.</w:t>
      </w:r>
      <w:r w:rsidRPr="00064453">
        <w:rPr>
          <w:rFonts w:ascii="Times New Roman" w:hAnsi="Times New Roman" w:cs="Times New Roman"/>
          <w:sz w:val="24"/>
          <w:szCs w:val="24"/>
        </w:rPr>
        <w:br/>
        <w:t>4.4. Перевірити наявність і справність наочних посібників і прибрати їх у спеціально відведене місце на полицях, що виключає несанкціонований доступ до нього сторонніх осіб.</w:t>
      </w:r>
      <w:r w:rsidRPr="00064453">
        <w:rPr>
          <w:rFonts w:ascii="Times New Roman" w:hAnsi="Times New Roman" w:cs="Times New Roman"/>
          <w:sz w:val="24"/>
          <w:szCs w:val="24"/>
        </w:rPr>
        <w:br/>
        <w:t>4.5. Упевнитися в протипожежній безпеці приміщення. Переконатися, що протипожежні правила в приміщенні дотримані.</w:t>
      </w:r>
      <w:r w:rsidRPr="00064453">
        <w:rPr>
          <w:rFonts w:ascii="Times New Roman" w:hAnsi="Times New Roman" w:cs="Times New Roman"/>
          <w:sz w:val="24"/>
          <w:szCs w:val="24"/>
        </w:rPr>
        <w:br/>
        <w:t>4.6. Вимкнути світло, вимкнути воду, закрити робочий кабінет або приміщення, яке використовувалося для проведення заходу на ключ.</w:t>
      </w:r>
      <w:r w:rsidRPr="00064453">
        <w:rPr>
          <w:rFonts w:ascii="Times New Roman" w:hAnsi="Times New Roman" w:cs="Times New Roman"/>
          <w:sz w:val="24"/>
          <w:szCs w:val="24"/>
        </w:rPr>
        <w:br/>
        <w:t xml:space="preserve">4.7. Про всі суттєві недоліки, виявлені під час проведення роботи, слід своєчасно </w:t>
      </w:r>
      <w:r>
        <w:rPr>
          <w:rFonts w:ascii="Times New Roman" w:hAnsi="Times New Roman" w:cs="Times New Roman"/>
          <w:sz w:val="24"/>
          <w:szCs w:val="24"/>
        </w:rPr>
        <w:t xml:space="preserve">інформувати заступника </w:t>
      </w:r>
      <w:r>
        <w:rPr>
          <w:rFonts w:ascii="Times New Roman" w:hAnsi="Times New Roman" w:cs="Times New Roman"/>
          <w:sz w:val="24"/>
          <w:szCs w:val="24"/>
          <w:lang w:val="uk-UA"/>
        </w:rPr>
        <w:t>керівника</w:t>
      </w:r>
      <w:r w:rsidRPr="00064453">
        <w:rPr>
          <w:rFonts w:ascii="Times New Roman" w:hAnsi="Times New Roman" w:cs="Times New Roman"/>
          <w:sz w:val="24"/>
          <w:szCs w:val="24"/>
        </w:rPr>
        <w:t xml:space="preserve"> з АГЧ (за відсутності – іншу посадову особу) загальноосвітнього закладу.</w:t>
      </w:r>
    </w:p>
    <w:p w:rsidR="00064453" w:rsidRPr="00064453" w:rsidRDefault="00064453" w:rsidP="00064453">
      <w:pPr>
        <w:spacing w:after="0"/>
        <w:rPr>
          <w:rFonts w:ascii="Times New Roman" w:hAnsi="Times New Roman" w:cs="Times New Roman"/>
          <w:b/>
          <w:bCs/>
          <w:sz w:val="24"/>
          <w:szCs w:val="24"/>
        </w:rPr>
      </w:pPr>
      <w:r w:rsidRPr="00064453">
        <w:rPr>
          <w:rFonts w:ascii="Times New Roman" w:hAnsi="Times New Roman" w:cs="Times New Roman"/>
          <w:b/>
          <w:bCs/>
          <w:sz w:val="24"/>
          <w:szCs w:val="24"/>
        </w:rPr>
        <w:lastRenderedPageBreak/>
        <w:t>5. Вимоги безпеки для соціального педагога в аварійних ситуаціях</w:t>
      </w:r>
    </w:p>
    <w:p w:rsidR="00064453" w:rsidRPr="00064453" w:rsidRDefault="00064453" w:rsidP="00064453">
      <w:pPr>
        <w:spacing w:after="0"/>
        <w:rPr>
          <w:rFonts w:ascii="Times New Roman" w:hAnsi="Times New Roman" w:cs="Times New Roman"/>
          <w:sz w:val="24"/>
          <w:szCs w:val="24"/>
        </w:rPr>
      </w:pPr>
      <w:r w:rsidRPr="00064453">
        <w:rPr>
          <w:rFonts w:ascii="Times New Roman" w:hAnsi="Times New Roman" w:cs="Times New Roman"/>
          <w:sz w:val="24"/>
          <w:szCs w:val="24"/>
        </w:rPr>
        <w:t>5.1. Не допускається приступати до виконання роботи в разі поганого самопочуття або раптової хвороби.</w:t>
      </w:r>
      <w:r w:rsidRPr="00064453">
        <w:rPr>
          <w:rFonts w:ascii="Times New Roman" w:hAnsi="Times New Roman" w:cs="Times New Roman"/>
          <w:sz w:val="24"/>
          <w:szCs w:val="24"/>
        </w:rPr>
        <w:br/>
        <w:t>5.2. При виникненні пожежі негайно евакуювати дітей із приміщення, повідомити про пожежу в пожежну час</w:t>
      </w:r>
      <w:r>
        <w:rPr>
          <w:rFonts w:ascii="Times New Roman" w:hAnsi="Times New Roman" w:cs="Times New Roman"/>
          <w:sz w:val="24"/>
          <w:szCs w:val="24"/>
        </w:rPr>
        <w:t xml:space="preserve">тину за телефоном 101, </w:t>
      </w:r>
      <w:r>
        <w:rPr>
          <w:rFonts w:ascii="Times New Roman" w:hAnsi="Times New Roman" w:cs="Times New Roman"/>
          <w:sz w:val="24"/>
          <w:szCs w:val="24"/>
          <w:lang w:val="uk-UA"/>
        </w:rPr>
        <w:t>керівника</w:t>
      </w:r>
      <w:r w:rsidRPr="00064453">
        <w:rPr>
          <w:rFonts w:ascii="Times New Roman" w:hAnsi="Times New Roman" w:cs="Times New Roman"/>
          <w:sz w:val="24"/>
          <w:szCs w:val="24"/>
        </w:rPr>
        <w:t xml:space="preserve"> навчального закладу (при відсутності – іншій посадовій особі) і по можливості почати гасіння підручними засобами вогнегасіння.</w:t>
      </w:r>
      <w:r w:rsidRPr="00064453">
        <w:rPr>
          <w:rFonts w:ascii="Times New Roman" w:hAnsi="Times New Roman" w:cs="Times New Roman"/>
          <w:sz w:val="24"/>
          <w:szCs w:val="24"/>
        </w:rPr>
        <w:br/>
        <w:t>5.3. У разі травмування звернутися в медичний пункт. При отриманні травми дитиною негайно надати першу допомогу потерпілому, викликати медсестру або звернутися з потерпілим у медичний пункт навчального закладу. Необхідно надати всіляке сприяння в розслідуванні нещасного випадку.</w:t>
      </w:r>
      <w:r w:rsidRPr="00064453">
        <w:rPr>
          <w:rFonts w:ascii="Times New Roman" w:hAnsi="Times New Roman" w:cs="Times New Roman"/>
          <w:sz w:val="24"/>
          <w:szCs w:val="24"/>
        </w:rPr>
        <w:br/>
        <w:t>5.4. У разі виникнення аварійних ситуацій слід негайно доповіст</w:t>
      </w:r>
      <w:r>
        <w:rPr>
          <w:rFonts w:ascii="Times New Roman" w:hAnsi="Times New Roman" w:cs="Times New Roman"/>
          <w:sz w:val="24"/>
          <w:szCs w:val="24"/>
        </w:rPr>
        <w:t xml:space="preserve">и про подію заступнику </w:t>
      </w:r>
      <w:r>
        <w:rPr>
          <w:rFonts w:ascii="Times New Roman" w:hAnsi="Times New Roman" w:cs="Times New Roman"/>
          <w:sz w:val="24"/>
          <w:szCs w:val="24"/>
          <w:lang w:val="uk-UA"/>
        </w:rPr>
        <w:t>керівника</w:t>
      </w:r>
      <w:r w:rsidRPr="00064453">
        <w:rPr>
          <w:rFonts w:ascii="Times New Roman" w:hAnsi="Times New Roman" w:cs="Times New Roman"/>
          <w:sz w:val="24"/>
          <w:szCs w:val="24"/>
        </w:rPr>
        <w:t xml:space="preserve"> з адміністративно-господарської частини (завгоспу), а при його відсутності на робочому місці - черговому адміністратору навчального закладу і далі діяти згідно з отриманими вказівками.</w:t>
      </w:r>
      <w:r w:rsidRPr="00064453">
        <w:rPr>
          <w:rFonts w:ascii="Times New Roman" w:hAnsi="Times New Roman" w:cs="Times New Roman"/>
          <w:sz w:val="24"/>
          <w:szCs w:val="24"/>
        </w:rPr>
        <w:br/>
        <w:t>5.5. У разі загрози або у разі виникнення осередка небезпечного впливу техногенного характеру слід керуватися відповідним Планом евакуації та Інструкцією з організації заходів безпеки у разі загрози або у разі виникнення осердка небезпечного впливу техногенного характеру.</w:t>
      </w:r>
      <w:r w:rsidRPr="00064453">
        <w:rPr>
          <w:rFonts w:ascii="Times New Roman" w:hAnsi="Times New Roman" w:cs="Times New Roman"/>
          <w:sz w:val="24"/>
          <w:szCs w:val="24"/>
        </w:rPr>
        <w:br/>
        <w:t>5.6. У разі загрози або у разі виконання терористичного акту слід керуватися відповідним затвердженим Планом евакуації та інструкцією про порядок дій при загрозі та виникненні надзвичайної ситуації терористичного характеру.</w:t>
      </w:r>
    </w:p>
    <w:p w:rsidR="00C131C6" w:rsidRDefault="00C131C6">
      <w:pPr>
        <w:rPr>
          <w:lang w:val="uk-UA"/>
        </w:rPr>
      </w:pPr>
    </w:p>
    <w:p w:rsidR="00064453" w:rsidRPr="00064453" w:rsidRDefault="00064453" w:rsidP="00064453">
      <w:pPr>
        <w:rPr>
          <w:rFonts w:ascii="Times New Roman" w:hAnsi="Times New Roman" w:cs="Times New Roman"/>
        </w:rPr>
      </w:pPr>
      <w:r w:rsidRPr="00064453">
        <w:rPr>
          <w:rFonts w:ascii="Times New Roman" w:hAnsi="Times New Roman" w:cs="Times New Roman"/>
          <w:i/>
          <w:iCs/>
        </w:rPr>
        <w:t>Інструкцію розробив</w:t>
      </w:r>
      <w:r w:rsidRPr="00064453">
        <w:rPr>
          <w:rFonts w:ascii="Times New Roman" w:hAnsi="Times New Roman" w:cs="Times New Roman"/>
        </w:rPr>
        <w:br/>
        <w:t>____________________________</w:t>
      </w:r>
    </w:p>
    <w:p w:rsidR="00064453" w:rsidRPr="00064453" w:rsidRDefault="00064453" w:rsidP="00064453">
      <w:pPr>
        <w:rPr>
          <w:rFonts w:ascii="Times New Roman" w:hAnsi="Times New Roman" w:cs="Times New Roman"/>
        </w:rPr>
      </w:pPr>
      <w:r w:rsidRPr="00064453">
        <w:rPr>
          <w:rFonts w:ascii="Times New Roman" w:hAnsi="Times New Roman" w:cs="Times New Roman"/>
        </w:rPr>
        <w:t>УЗГОДЖЕНО:</w:t>
      </w:r>
    </w:p>
    <w:p w:rsidR="00064453" w:rsidRPr="00064453" w:rsidRDefault="00064453" w:rsidP="00064453">
      <w:pPr>
        <w:rPr>
          <w:rFonts w:ascii="Times New Roman" w:hAnsi="Times New Roman" w:cs="Times New Roman"/>
        </w:rPr>
      </w:pPr>
      <w:r w:rsidRPr="00064453">
        <w:rPr>
          <w:rFonts w:ascii="Times New Roman" w:hAnsi="Times New Roman" w:cs="Times New Roman"/>
        </w:rPr>
        <w:t>Керівник (спеціаліст)</w:t>
      </w:r>
      <w:r w:rsidRPr="00064453">
        <w:rPr>
          <w:rFonts w:ascii="Times New Roman" w:hAnsi="Times New Roman" w:cs="Times New Roman"/>
        </w:rPr>
        <w:br/>
        <w:t>служби охорони праці закладу</w:t>
      </w:r>
    </w:p>
    <w:p w:rsidR="00064453" w:rsidRPr="00064453" w:rsidRDefault="00064453" w:rsidP="00064453">
      <w:pPr>
        <w:rPr>
          <w:rFonts w:ascii="Times New Roman" w:hAnsi="Times New Roman" w:cs="Times New Roman"/>
        </w:rPr>
      </w:pPr>
      <w:r w:rsidRPr="00064453">
        <w:rPr>
          <w:rFonts w:ascii="Times New Roman" w:hAnsi="Times New Roman" w:cs="Times New Roman"/>
        </w:rPr>
        <w:t>З інструкцією ознайомлений (а)</w:t>
      </w:r>
      <w:r w:rsidRPr="00064453">
        <w:rPr>
          <w:rFonts w:ascii="Times New Roman" w:hAnsi="Times New Roman" w:cs="Times New Roman"/>
        </w:rPr>
        <w:br/>
        <w:t>«___»___________20___р.</w:t>
      </w:r>
    </w:p>
    <w:p w:rsidR="00064453" w:rsidRPr="00064453" w:rsidRDefault="00064453" w:rsidP="00064453">
      <w:pPr>
        <w:rPr>
          <w:rFonts w:ascii="Times New Roman" w:hAnsi="Times New Roman" w:cs="Times New Roman"/>
        </w:rPr>
      </w:pPr>
      <w:r w:rsidRPr="00064453">
        <w:rPr>
          <w:rFonts w:ascii="Times New Roman" w:hAnsi="Times New Roman" w:cs="Times New Roman"/>
        </w:rPr>
        <w:t>_____________________</w:t>
      </w:r>
      <w:r w:rsidRPr="00064453">
        <w:rPr>
          <w:rFonts w:ascii="Times New Roman" w:hAnsi="Times New Roman" w:cs="Times New Roman"/>
        </w:rPr>
        <w:br/>
        <w:t>(підпис)</w:t>
      </w:r>
    </w:p>
    <w:p w:rsidR="00064453" w:rsidRPr="00064453" w:rsidRDefault="00064453">
      <w:pPr>
        <w:rPr>
          <w:lang w:val="uk-UA"/>
        </w:rPr>
      </w:pPr>
    </w:p>
    <w:sectPr w:rsidR="00064453" w:rsidRPr="000644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73AA"/>
    <w:multiLevelType w:val="multilevel"/>
    <w:tmpl w:val="3E52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443ACD"/>
    <w:multiLevelType w:val="multilevel"/>
    <w:tmpl w:val="11A2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667E65"/>
    <w:multiLevelType w:val="multilevel"/>
    <w:tmpl w:val="7FD2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DB0B5A"/>
    <w:multiLevelType w:val="multilevel"/>
    <w:tmpl w:val="3ACE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678"/>
    <w:rsid w:val="00064453"/>
    <w:rsid w:val="00114445"/>
    <w:rsid w:val="001E0678"/>
    <w:rsid w:val="004B671E"/>
    <w:rsid w:val="00684E24"/>
    <w:rsid w:val="00C13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4445"/>
    <w:pPr>
      <w:spacing w:after="0" w:line="240" w:lineRule="auto"/>
    </w:pPr>
  </w:style>
  <w:style w:type="paragraph" w:styleId="a4">
    <w:name w:val="Balloon Text"/>
    <w:basedOn w:val="a"/>
    <w:link w:val="a5"/>
    <w:uiPriority w:val="99"/>
    <w:semiHidden/>
    <w:unhideWhenUsed/>
    <w:rsid w:val="00114445"/>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1444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4445"/>
    <w:pPr>
      <w:spacing w:after="0" w:line="240" w:lineRule="auto"/>
    </w:pPr>
  </w:style>
  <w:style w:type="paragraph" w:styleId="a4">
    <w:name w:val="Balloon Text"/>
    <w:basedOn w:val="a"/>
    <w:link w:val="a5"/>
    <w:uiPriority w:val="99"/>
    <w:semiHidden/>
    <w:unhideWhenUsed/>
    <w:rsid w:val="00114445"/>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144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08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1971</Words>
  <Characters>11236</Characters>
  <Application>Microsoft Office Word</Application>
  <DocSecurity>0</DocSecurity>
  <Lines>93</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c:creator>
  <cp:keywords/>
  <dc:description/>
  <cp:lastModifiedBy>C10</cp:lastModifiedBy>
  <cp:revision>5</cp:revision>
  <cp:lastPrinted>2023-09-21T11:37:00Z</cp:lastPrinted>
  <dcterms:created xsi:type="dcterms:W3CDTF">2021-11-24T18:21:00Z</dcterms:created>
  <dcterms:modified xsi:type="dcterms:W3CDTF">2023-10-02T12:51:00Z</dcterms:modified>
</cp:coreProperties>
</file>