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7B" w:rsidRDefault="0031567B" w:rsidP="0031567B">
      <w:pPr>
        <w:rPr>
          <w:b/>
          <w:bCs/>
        </w:rPr>
      </w:pPr>
    </w:p>
    <w:tbl>
      <w:tblPr>
        <w:tblStyle w:val="1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31567B" w:rsidRPr="00E36688" w:rsidTr="00676E27">
        <w:trPr>
          <w:trHeight w:val="3686"/>
        </w:trPr>
        <w:tc>
          <w:tcPr>
            <w:tcW w:w="2796" w:type="pct"/>
          </w:tcPr>
          <w:p w:rsidR="0031567B" w:rsidRPr="0031567B" w:rsidRDefault="0031567B" w:rsidP="0031567B">
            <w:pPr>
              <w:rPr>
                <w:sz w:val="24"/>
                <w:szCs w:val="24"/>
                <w:lang w:val="uk-UA"/>
              </w:rPr>
            </w:pPr>
          </w:p>
          <w:p w:rsidR="0031567B" w:rsidRPr="0031567B" w:rsidRDefault="0031567B" w:rsidP="0031567B">
            <w:pPr>
              <w:rPr>
                <w:sz w:val="24"/>
                <w:szCs w:val="24"/>
                <w:lang w:val="uk-UA"/>
              </w:rPr>
            </w:pPr>
          </w:p>
          <w:p w:rsidR="0031567B" w:rsidRPr="00096A12" w:rsidRDefault="0031567B" w:rsidP="0031567B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096A12">
              <w:rPr>
                <w:b/>
                <w:sz w:val="24"/>
                <w:szCs w:val="24"/>
                <w:lang w:val="uk-UA"/>
              </w:rPr>
              <w:t xml:space="preserve">ІНСТРУКЦІЯ З ОХОРОНИ ПРАЦІ </w:t>
            </w:r>
          </w:p>
          <w:p w:rsidR="0031567B" w:rsidRPr="0031567B" w:rsidRDefault="0031567B" w:rsidP="0031567B">
            <w:pPr>
              <w:rPr>
                <w:sz w:val="24"/>
                <w:szCs w:val="24"/>
                <w:lang w:val="uk-UA"/>
              </w:rPr>
            </w:pPr>
          </w:p>
          <w:p w:rsidR="0031567B" w:rsidRPr="00096A12" w:rsidRDefault="00096A12" w:rsidP="0031567B">
            <w:pPr>
              <w:ind w:left="-57"/>
              <w:rPr>
                <w:sz w:val="24"/>
                <w:szCs w:val="24"/>
                <w:lang w:val="uk-UA"/>
              </w:rPr>
            </w:pPr>
            <w:r w:rsidRPr="00096A12">
              <w:rPr>
                <w:sz w:val="24"/>
                <w:szCs w:val="24"/>
                <w:lang w:val="uk-UA"/>
              </w:rPr>
              <w:t>_</w:t>
            </w:r>
            <w:r w:rsidRPr="00096A12">
              <w:rPr>
                <w:sz w:val="24"/>
                <w:szCs w:val="24"/>
                <w:u w:val="single"/>
                <w:lang w:val="uk-UA"/>
              </w:rPr>
              <w:t>31.08.2023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96A12">
              <w:rPr>
                <w:sz w:val="24"/>
                <w:szCs w:val="24"/>
                <w:lang w:val="uk-UA"/>
              </w:rPr>
              <w:t>№ _</w:t>
            </w:r>
            <w:r w:rsidRPr="00096A12">
              <w:rPr>
                <w:sz w:val="24"/>
                <w:szCs w:val="24"/>
                <w:u w:val="single"/>
                <w:lang w:val="uk-UA"/>
              </w:rPr>
              <w:t>23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31567B" w:rsidRPr="00096A12" w:rsidRDefault="0031567B" w:rsidP="0031567B">
            <w:pPr>
              <w:ind w:left="426"/>
              <w:rPr>
                <w:sz w:val="24"/>
                <w:szCs w:val="24"/>
                <w:lang w:val="uk-UA"/>
              </w:rPr>
            </w:pPr>
            <w:r w:rsidRPr="00096A12">
              <w:rPr>
                <w:sz w:val="24"/>
                <w:szCs w:val="24"/>
                <w:lang w:val="uk-UA"/>
              </w:rPr>
              <w:t>(дата)</w:t>
            </w:r>
            <w:bookmarkStart w:id="0" w:name="_GoBack"/>
            <w:bookmarkEnd w:id="0"/>
          </w:p>
        </w:tc>
        <w:tc>
          <w:tcPr>
            <w:tcW w:w="2204" w:type="pct"/>
          </w:tcPr>
          <w:p w:rsidR="0031567B" w:rsidRPr="0031567B" w:rsidRDefault="0031567B" w:rsidP="0031567B">
            <w:pPr>
              <w:spacing w:line="480" w:lineRule="auto"/>
              <w:ind w:left="302"/>
              <w:rPr>
                <w:sz w:val="24"/>
                <w:szCs w:val="24"/>
                <w:lang w:val="uk-UA"/>
              </w:rPr>
            </w:pPr>
            <w:r w:rsidRPr="0031567B">
              <w:rPr>
                <w:sz w:val="24"/>
                <w:szCs w:val="24"/>
                <w:lang w:val="uk-UA"/>
              </w:rPr>
              <w:t>ЗАТВЕРДЖУЮ</w:t>
            </w:r>
          </w:p>
          <w:p w:rsidR="0031567B" w:rsidRPr="0031567B" w:rsidRDefault="00E36688" w:rsidP="0031567B">
            <w:pPr>
              <w:ind w:left="30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Ємільчинського ліцею </w:t>
            </w:r>
            <w:r w:rsidR="0031567B" w:rsidRPr="0031567B">
              <w:rPr>
                <w:sz w:val="24"/>
                <w:szCs w:val="24"/>
                <w:lang w:val="uk-UA"/>
              </w:rPr>
              <w:t xml:space="preserve"> №1 Ємільчинської сел</w:t>
            </w:r>
            <w:r>
              <w:rPr>
                <w:sz w:val="24"/>
                <w:szCs w:val="24"/>
                <w:lang w:val="uk-UA"/>
              </w:rPr>
              <w:t>ищної ради Житомирської області</w:t>
            </w:r>
          </w:p>
          <w:p w:rsidR="0031567B" w:rsidRPr="0031567B" w:rsidRDefault="0031567B" w:rsidP="0031567B">
            <w:pPr>
              <w:ind w:left="302"/>
              <w:rPr>
                <w:sz w:val="24"/>
                <w:szCs w:val="24"/>
                <w:lang w:val="uk-UA"/>
              </w:rPr>
            </w:pPr>
          </w:p>
          <w:p w:rsidR="0031567B" w:rsidRPr="0031567B" w:rsidRDefault="0031567B" w:rsidP="0031567B">
            <w:pPr>
              <w:ind w:left="302"/>
              <w:rPr>
                <w:sz w:val="24"/>
                <w:szCs w:val="24"/>
                <w:lang w:val="uk-UA"/>
              </w:rPr>
            </w:pPr>
            <w:r w:rsidRPr="0031567B">
              <w:rPr>
                <w:sz w:val="24"/>
                <w:szCs w:val="24"/>
                <w:lang w:val="uk-UA"/>
              </w:rPr>
              <w:t>___________   Наталія ПАЛЬКО</w:t>
            </w:r>
          </w:p>
          <w:p w:rsidR="0031567B" w:rsidRPr="0031567B" w:rsidRDefault="0031567B" w:rsidP="0031567B">
            <w:pPr>
              <w:ind w:left="727"/>
              <w:rPr>
                <w:sz w:val="24"/>
                <w:szCs w:val="24"/>
                <w:vertAlign w:val="superscript"/>
                <w:lang w:val="uk-UA"/>
              </w:rPr>
            </w:pPr>
            <w:r w:rsidRPr="0031567B">
              <w:rPr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:rsidR="0031567B" w:rsidRPr="0031567B" w:rsidRDefault="0031567B" w:rsidP="0031567B">
            <w:pPr>
              <w:ind w:left="302"/>
              <w:rPr>
                <w:sz w:val="24"/>
                <w:szCs w:val="24"/>
                <w:lang w:val="uk-UA"/>
              </w:rPr>
            </w:pPr>
            <w:r w:rsidRPr="0031567B">
              <w:rPr>
                <w:sz w:val="24"/>
                <w:szCs w:val="24"/>
                <w:lang w:val="uk-UA"/>
              </w:rPr>
              <w:t>___________</w:t>
            </w:r>
          </w:p>
          <w:p w:rsidR="0031567B" w:rsidRPr="0031567B" w:rsidRDefault="0031567B" w:rsidP="0031567B">
            <w:pPr>
              <w:spacing w:line="480" w:lineRule="auto"/>
              <w:ind w:left="302"/>
              <w:rPr>
                <w:sz w:val="24"/>
                <w:szCs w:val="24"/>
                <w:lang w:val="uk-UA"/>
              </w:rPr>
            </w:pPr>
            <w:r w:rsidRPr="0031567B">
              <w:rPr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31567B" w:rsidRPr="0031567B" w:rsidRDefault="0031567B" w:rsidP="0031567B">
            <w:pPr>
              <w:rPr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31567B" w:rsidRPr="0031567B" w:rsidRDefault="0031567B" w:rsidP="0031567B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1567B">
        <w:rPr>
          <w:rFonts w:ascii="Times New Roman" w:hAnsi="Times New Roman" w:cs="Times New Roman"/>
          <w:b/>
          <w:bCs/>
          <w:sz w:val="24"/>
          <w:szCs w:val="24"/>
          <w:lang w:val="uk-UA"/>
        </w:rPr>
        <w:t>учителя хімії</w:t>
      </w:r>
    </w:p>
    <w:p w:rsidR="0031567B" w:rsidRPr="0031567B" w:rsidRDefault="0031567B" w:rsidP="003156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567B">
        <w:rPr>
          <w:rFonts w:ascii="Times New Roman" w:hAnsi="Times New Roman" w:cs="Times New Roman"/>
          <w:b/>
          <w:bCs/>
          <w:sz w:val="24"/>
          <w:szCs w:val="24"/>
        </w:rPr>
        <w:t>1. Загальні положення</w:t>
      </w:r>
    </w:p>
    <w:p w:rsidR="0031567B" w:rsidRPr="0031567B" w:rsidRDefault="0031567B" w:rsidP="0031567B">
      <w:pPr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1.1. </w:t>
      </w:r>
      <w:r w:rsidRPr="0031567B">
        <w:rPr>
          <w:rFonts w:ascii="Times New Roman" w:hAnsi="Times New Roman" w:cs="Times New Roman"/>
          <w:b/>
          <w:bCs/>
          <w:sz w:val="24"/>
          <w:szCs w:val="24"/>
        </w:rPr>
        <w:t>Інструкція з охоро</w:t>
      </w:r>
      <w:r>
        <w:rPr>
          <w:rFonts w:ascii="Times New Roman" w:hAnsi="Times New Roman" w:cs="Times New Roman"/>
          <w:b/>
          <w:bCs/>
          <w:sz w:val="24"/>
          <w:szCs w:val="24"/>
        </w:rPr>
        <w:t>ни праці для вчителя хімії закладу освіти</w:t>
      </w:r>
      <w:r w:rsidRPr="0031567B">
        <w:rPr>
          <w:rFonts w:ascii="Times New Roman" w:hAnsi="Times New Roman" w:cs="Times New Roman"/>
          <w:sz w:val="24"/>
          <w:szCs w:val="24"/>
        </w:rPr>
        <w:t> розроблена відповідно до Закону України «Про охорону праці» (Постанова ВР України від 14.10.1992 № 2694-XII) в редакції від 20.01.2018р,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30 березня 2017 року, з урахуванням «Державних санітарних правил і норм влаштування, утримання загальноосвітніх навчальних закладів та організації навчально-виховного процесу» ДСанПіН 5.5.2.008-01, затверджених постановою Головного санітарного лікаря України від 14.08.2001 р. № 63 і погоджених Міністерством освіти і науки України від 05.06.2001 р., відповідно до Наказу Міністерства надзвичайних ситуацій України від 16.07.2012 №992 «Про затвердження Правил безпеки під час проведення навчально-виховного процесу в кабінетах (лабораторіях) фізики та хімії загальноосвітніх навчальних закладів», що зареєстрований у Міністерстві юстиції України 3 серпня 2012 року за № 1332/21644.</w:t>
      </w:r>
      <w:r w:rsidRPr="0031567B">
        <w:rPr>
          <w:rFonts w:ascii="Times New Roman" w:hAnsi="Times New Roman" w:cs="Times New Roman"/>
          <w:sz w:val="24"/>
          <w:szCs w:val="24"/>
        </w:rPr>
        <w:br/>
        <w:t>1.2. Дана інструкція складена в цілях регулювання безпечного, з точки зору охорони праці, порядку дій вчителя хімії перед початком, під час та по закінченню роботи, а також при виникненні аварійних ситуацій в освітньому закладі.</w:t>
      </w:r>
      <w:r w:rsidRPr="0031567B">
        <w:rPr>
          <w:rFonts w:ascii="Times New Roman" w:hAnsi="Times New Roman" w:cs="Times New Roman"/>
          <w:sz w:val="24"/>
          <w:szCs w:val="24"/>
        </w:rPr>
        <w:br/>
        <w:t>1.3. Дана інструкція з охорони праці поширюється на вчителів хімії закладу загальної середньої освіти. Робочим місцем викладача хімії є навчальний кабінет та лаборантська, які обладнані штучним освітленням, витяжною шафою, водопроводом, каналізацією, рукомийником та необхідними меблями, хімічним обладнанням та посудом, хімічними реактивами, навчально-методичними посібниками, технічними засобами навчання.</w:t>
      </w:r>
      <w:r w:rsidRPr="0031567B">
        <w:rPr>
          <w:rFonts w:ascii="Times New Roman" w:hAnsi="Times New Roman" w:cs="Times New Roman"/>
          <w:sz w:val="24"/>
          <w:szCs w:val="24"/>
        </w:rPr>
        <w:br/>
        <w:t>1.4. До виконання обов'язків вчителя хімії допускаються особи, які досягли 18 років, що мають відповідну педагогічну освіту, пройшли обов'язковий медичний огляд, вступний і первинний інструктажі з охорони праці, електробезпеки та пожежної безпеки.</w:t>
      </w:r>
      <w:r w:rsidRPr="0031567B">
        <w:rPr>
          <w:rFonts w:ascii="Times New Roman" w:hAnsi="Times New Roman" w:cs="Times New Roman"/>
          <w:sz w:val="24"/>
          <w:szCs w:val="24"/>
        </w:rPr>
        <w:br/>
        <w:t>1.5. Учитель хімії повинен знати і дотримуватися даної інструкції з охорони праці, інших інструкцій з охорони праці для кабінету хімії, інструкції з пожежної безпеки в кабінеті хімії.</w:t>
      </w:r>
      <w:r w:rsidRPr="0031567B">
        <w:rPr>
          <w:rFonts w:ascii="Times New Roman" w:hAnsi="Times New Roman" w:cs="Times New Roman"/>
          <w:sz w:val="24"/>
          <w:szCs w:val="24"/>
        </w:rPr>
        <w:br/>
        <w:t>1.6. </w:t>
      </w:r>
      <w:ins w:id="1" w:author="Unknown">
        <w:r w:rsidRPr="0031567B">
          <w:rPr>
            <w:rFonts w:ascii="Times New Roman" w:hAnsi="Times New Roman" w:cs="Times New Roman"/>
            <w:sz w:val="24"/>
            <w:szCs w:val="24"/>
            <w:u w:val="single"/>
          </w:rPr>
          <w:t>Учитель хімії з метою дотримання вимог охорони праці повинен:</w:t>
        </w:r>
      </w:ins>
    </w:p>
    <w:p w:rsidR="0031567B" w:rsidRPr="0031567B" w:rsidRDefault="0031567B" w:rsidP="003156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впевнено знати і належним чином виконувати свої посадові обов'язки, інструкції з охорони праці, охорони життя і здоров'я учнів;</w:t>
      </w:r>
    </w:p>
    <w:p w:rsidR="0031567B" w:rsidRPr="0031567B" w:rsidRDefault="0031567B" w:rsidP="003156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забезпечувати режим дотримання норм і правил з охорони праці під час організації навчання учнів;</w:t>
      </w:r>
    </w:p>
    <w:p w:rsidR="0031567B" w:rsidRPr="0031567B" w:rsidRDefault="0031567B" w:rsidP="003156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lastRenderedPageBreak/>
        <w:t>мати чітке уявлення про небезпечні і шкідливі фактори, пов'язані з виконанням робіт і знати основні способи захисту від їх впливу;</w:t>
      </w:r>
    </w:p>
    <w:p w:rsidR="0031567B" w:rsidRPr="0031567B" w:rsidRDefault="0031567B" w:rsidP="003156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пройти вступний інструктаж і первинний інструктаж на робочому місці з охорони праці;</w:t>
      </w:r>
    </w:p>
    <w:p w:rsidR="0031567B" w:rsidRPr="0031567B" w:rsidRDefault="0031567B" w:rsidP="003156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керуватися в роботі правилами внутрішнього трудового розпорядку навчального закладу;</w:t>
      </w:r>
    </w:p>
    <w:p w:rsidR="0031567B" w:rsidRPr="0031567B" w:rsidRDefault="0031567B" w:rsidP="003156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дотримуватися режиму праці та відпочинку, який визначається графіком роботи;</w:t>
      </w:r>
    </w:p>
    <w:p w:rsidR="0031567B" w:rsidRPr="0031567B" w:rsidRDefault="0031567B" w:rsidP="003156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дбати про особисту безпеку і особисте здоров'я, а також про безпеку учнів у процесі виконання роботи або під час знаходження на території школи;</w:t>
      </w:r>
    </w:p>
    <w:p w:rsidR="0031567B" w:rsidRPr="0031567B" w:rsidRDefault="0031567B" w:rsidP="003156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дотримуватися правил особистої гігієни;</w:t>
      </w:r>
    </w:p>
    <w:p w:rsidR="0031567B" w:rsidRPr="0031567B" w:rsidRDefault="0031567B" w:rsidP="003156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при пересуванні по території і в приміщеннях користуватися тільки встановленими проходами;</w:t>
      </w:r>
    </w:p>
    <w:p w:rsidR="0031567B" w:rsidRPr="0031567B" w:rsidRDefault="0031567B" w:rsidP="003156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знати вимоги електро- і пожежобезпеки і вміти користуватися засобами пожежогасіння;</w:t>
      </w:r>
    </w:p>
    <w:p w:rsidR="0031567B" w:rsidRPr="0031567B" w:rsidRDefault="0031567B" w:rsidP="003156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вміти надавати домедичну допомогу потерпілому;</w:t>
      </w:r>
    </w:p>
    <w:p w:rsidR="0031567B" w:rsidRPr="0031567B" w:rsidRDefault="0031567B" w:rsidP="003156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виконувати режими праці та відпочинку, встановлені в закладі загальної середньої освіти;</w:t>
      </w:r>
    </w:p>
    <w:p w:rsidR="0031567B" w:rsidRPr="0031567B" w:rsidRDefault="0031567B" w:rsidP="003156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оперативно повідомляти заступника директора з адміністративно-господарської частини про всі несправності використовуваного обладнання, виявлених в процесі роботи, директору школи - про ситуацію, що загрожує життю і здоров'ю людей, про кожен нещасний випадок або про погіршення свого здоров'я;</w:t>
      </w:r>
    </w:p>
    <w:p w:rsidR="0031567B" w:rsidRPr="0031567B" w:rsidRDefault="0031567B" w:rsidP="003156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знати номери телефонів виклику екстрених служб (пожежної охорони, швидкої медичної допомоги і т. д.).</w:t>
      </w:r>
    </w:p>
    <w:p w:rsidR="0031567B" w:rsidRPr="0031567B" w:rsidRDefault="0031567B" w:rsidP="003156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1.7. </w:t>
      </w:r>
      <w:ins w:id="2" w:author="Unknown">
        <w:r w:rsidRPr="0031567B">
          <w:rPr>
            <w:rFonts w:ascii="Times New Roman" w:hAnsi="Times New Roman" w:cs="Times New Roman"/>
            <w:sz w:val="24"/>
            <w:szCs w:val="24"/>
            <w:u w:val="single"/>
          </w:rPr>
          <w:t>Основні небезпечні та шкідливі виробничі фактори, що можуть впливати на вчителя хімії:</w:t>
        </w:r>
      </w:ins>
    </w:p>
    <w:p w:rsidR="0031567B" w:rsidRPr="0031567B" w:rsidRDefault="0031567B" w:rsidP="003156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недостатнє освітлення робочої зони;</w:t>
      </w:r>
    </w:p>
    <w:p w:rsidR="0031567B" w:rsidRPr="0031567B" w:rsidRDefault="0031567B" w:rsidP="003156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зорове стомлення при тривалій роботі з документами, зошитами;</w:t>
      </w:r>
    </w:p>
    <w:p w:rsidR="0031567B" w:rsidRPr="0031567B" w:rsidRDefault="0031567B" w:rsidP="003156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ураження електричним струмом при дотику до струмоведучих частин електрообладнання та електроприладів з порушеною ізоляцією;</w:t>
      </w:r>
    </w:p>
    <w:p w:rsidR="0031567B" w:rsidRPr="0031567B" w:rsidRDefault="0031567B" w:rsidP="003156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опіки при роботі з нагрівальними приладами;</w:t>
      </w:r>
    </w:p>
    <w:p w:rsidR="0031567B" w:rsidRPr="0031567B" w:rsidRDefault="0031567B" w:rsidP="003156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підвищена психо-емоційна напруга;</w:t>
      </w:r>
    </w:p>
    <w:p w:rsidR="0031567B" w:rsidRPr="0031567B" w:rsidRDefault="0031567B" w:rsidP="003156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значне голосове навантаження;</w:t>
      </w:r>
    </w:p>
    <w:p w:rsidR="0031567B" w:rsidRPr="0031567B" w:rsidRDefault="0031567B" w:rsidP="003156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статичне навантаження при незначному загальному м'язовому руховому навантаженні;</w:t>
      </w:r>
    </w:p>
    <w:p w:rsidR="0031567B" w:rsidRPr="0031567B" w:rsidRDefault="0031567B" w:rsidP="003156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пожежонебезпека;</w:t>
      </w:r>
    </w:p>
    <w:p w:rsidR="0031567B" w:rsidRPr="0031567B" w:rsidRDefault="0031567B" w:rsidP="003156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висока щільність епідемічних контактів;</w:t>
      </w:r>
    </w:p>
    <w:p w:rsidR="0031567B" w:rsidRPr="0031567B" w:rsidRDefault="0031567B" w:rsidP="003156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травми і падіння внаслідок пустощів учнів;</w:t>
      </w:r>
    </w:p>
    <w:p w:rsidR="0031567B" w:rsidRPr="0031567B" w:rsidRDefault="0031567B" w:rsidP="003156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падіння на слизькій підлозі;</w:t>
      </w:r>
    </w:p>
    <w:p w:rsidR="0031567B" w:rsidRPr="0031567B" w:rsidRDefault="0031567B" w:rsidP="003156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токсична та подразнююча дія хімічних реактивів;</w:t>
      </w:r>
    </w:p>
    <w:p w:rsidR="0031567B" w:rsidRPr="0031567B" w:rsidRDefault="0031567B" w:rsidP="003156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фізичне травмування (хімічні та термічні опіки, поранення).</w:t>
      </w:r>
    </w:p>
    <w:p w:rsidR="0031567B" w:rsidRPr="0031567B" w:rsidRDefault="0031567B" w:rsidP="0031567B">
      <w:pPr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1.8. Не допускається проведення в кабінеті хімії занять з інших предметів.</w:t>
      </w:r>
      <w:r w:rsidRPr="0031567B">
        <w:rPr>
          <w:rFonts w:ascii="Times New Roman" w:hAnsi="Times New Roman" w:cs="Times New Roman"/>
          <w:sz w:val="24"/>
          <w:szCs w:val="24"/>
        </w:rPr>
        <w:br/>
        <w:t>1.9. Під час проведення на заняттях лабораторних робіт з демонстрацією дослідів, викладач хімії повинен знаходитися в кабінеті у білому халаті і взутті без високих підборів.</w:t>
      </w:r>
      <w:r w:rsidRPr="0031567B">
        <w:rPr>
          <w:rFonts w:ascii="Times New Roman" w:hAnsi="Times New Roman" w:cs="Times New Roman"/>
          <w:sz w:val="24"/>
          <w:szCs w:val="24"/>
        </w:rPr>
        <w:br/>
        <w:t>1.10. Педагог зобов'язаний дотримуватися протипожежного режиму у освітній установі, правил пожежної безпеки, знати місця розташування первинних засобів пожежогасіння, а також порядок дій при виникненні пожежі або іншої НС, напрямку евакуації, вміти користуватися первинними засобами пожежогасіння.</w:t>
      </w:r>
      <w:r w:rsidRPr="0031567B">
        <w:rPr>
          <w:rFonts w:ascii="Times New Roman" w:hAnsi="Times New Roman" w:cs="Times New Roman"/>
          <w:sz w:val="24"/>
          <w:szCs w:val="24"/>
        </w:rPr>
        <w:br/>
        <w:t xml:space="preserve">1.11. Не допускається виконувати роботу, перебуваючи у стані алкогольного сп'яніння або у стані, викликаному вживанням наркотичних речовин, психотропних, токсичних або </w:t>
      </w:r>
      <w:r w:rsidRPr="0031567B">
        <w:rPr>
          <w:rFonts w:ascii="Times New Roman" w:hAnsi="Times New Roman" w:cs="Times New Roman"/>
          <w:sz w:val="24"/>
          <w:szCs w:val="24"/>
        </w:rPr>
        <w:lastRenderedPageBreak/>
        <w:t>інших одурманюючих речовин, а також розпивати спиртні напої, вживати наркотичні засоби, психотропні, токсичні чи інші одурманюючі речовини на робочому місці або на території школи.</w:t>
      </w:r>
      <w:r w:rsidRPr="0031567B">
        <w:rPr>
          <w:rFonts w:ascii="Times New Roman" w:hAnsi="Times New Roman" w:cs="Times New Roman"/>
          <w:sz w:val="24"/>
          <w:szCs w:val="24"/>
        </w:rPr>
        <w:br/>
        <w:t>1.12. Педагогічний працівник повинен пройти навчання і мати навички надання першої домедичної допомоги постраждалим.</w:t>
      </w:r>
      <w:r w:rsidRPr="0031567B">
        <w:rPr>
          <w:rFonts w:ascii="Times New Roman" w:hAnsi="Times New Roman" w:cs="Times New Roman"/>
          <w:sz w:val="24"/>
          <w:szCs w:val="24"/>
        </w:rPr>
        <w:br/>
        <w:t>1.13. Вчитель хімії, який допустив невиконання чи порушення цієї </w:t>
      </w:r>
      <w:r w:rsidRPr="0031567B">
        <w:rPr>
          <w:rFonts w:ascii="Times New Roman" w:hAnsi="Times New Roman" w:cs="Times New Roman"/>
          <w:i/>
          <w:iCs/>
          <w:sz w:val="24"/>
          <w:szCs w:val="24"/>
        </w:rPr>
        <w:t>інструкції з охорони праці для вчителя хімії</w:t>
      </w:r>
      <w:r w:rsidRPr="0031567B">
        <w:rPr>
          <w:rFonts w:ascii="Times New Roman" w:hAnsi="Times New Roman" w:cs="Times New Roman"/>
          <w:sz w:val="24"/>
          <w:szCs w:val="24"/>
        </w:rPr>
        <w:t>, притягується до дисциплінарної відповідальності згідно зі Статутом, Правилами внутрішнього трудового розпорядку, чинним законодавством України і, при необхідності, проходить позачергову перевірку знань встановлених норм і правил охорони праці.</w:t>
      </w:r>
    </w:p>
    <w:p w:rsidR="0031567B" w:rsidRPr="0031567B" w:rsidRDefault="0031567B" w:rsidP="003156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567B">
        <w:rPr>
          <w:rFonts w:ascii="Times New Roman" w:hAnsi="Times New Roman" w:cs="Times New Roman"/>
          <w:b/>
          <w:bCs/>
          <w:sz w:val="24"/>
          <w:szCs w:val="24"/>
        </w:rPr>
        <w:t>2. Вимоги безпеки перед початком роботи вчителя хімії</w:t>
      </w:r>
    </w:p>
    <w:p w:rsidR="0031567B" w:rsidRPr="0031567B" w:rsidRDefault="0031567B" w:rsidP="0031567B">
      <w:pPr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2.1. Перед початком роботи вчителю хімії необхідно включити повністю освітлення в кабінеті хімії і переконатися в справній роботі всіх світильників. Найменша освітленість робочого місця повинна становити: при люмінесцентних лампах – не менш 300 лк (20 Вт/м2).</w:t>
      </w:r>
      <w:r w:rsidRPr="0031567B">
        <w:rPr>
          <w:rFonts w:ascii="Times New Roman" w:hAnsi="Times New Roman" w:cs="Times New Roman"/>
          <w:sz w:val="24"/>
          <w:szCs w:val="24"/>
        </w:rPr>
        <w:br/>
        <w:t>2.2. Перевірити справність електрообладнання кабінету хімії: світильники повинні бути надійно підвішені до стелі, мати світлорозсіюючу арматуру; комутаційні коробки повинні бути закриті кришками, корпус та кришки вимикачей та розеток повинні бути без тріщин, сколів, оголених контактів.</w:t>
      </w:r>
      <w:r w:rsidRPr="0031567B">
        <w:rPr>
          <w:rFonts w:ascii="Times New Roman" w:hAnsi="Times New Roman" w:cs="Times New Roman"/>
          <w:sz w:val="24"/>
          <w:szCs w:val="24"/>
        </w:rPr>
        <w:br/>
        <w:t>2.3. Прослідкувати, щоб поруч з електричними розетками знаходились попереджувальні знаки.</w:t>
      </w:r>
      <w:r w:rsidRPr="0031567B">
        <w:rPr>
          <w:rFonts w:ascii="Times New Roman" w:hAnsi="Times New Roman" w:cs="Times New Roman"/>
          <w:sz w:val="24"/>
          <w:szCs w:val="24"/>
        </w:rPr>
        <w:br/>
        <w:t>2.4. При помічених несправностях в електромережі, виходу з ладу електролампи чи запобіжника, вчитель хімії повинен повідомити електрика або відповідального за електрогосподарство закладу загальної середньої освіти.</w:t>
      </w:r>
      <w:r w:rsidRPr="0031567B">
        <w:rPr>
          <w:rFonts w:ascii="Times New Roman" w:hAnsi="Times New Roman" w:cs="Times New Roman"/>
          <w:sz w:val="24"/>
          <w:szCs w:val="24"/>
        </w:rPr>
        <w:br/>
        <w:t>2.5. Перевірити заземлення технічних засобів навчання (комп'ютера, мультимедійного проектора, проекційного екрана та інтерактивної дошки) та інших електричних приладів.</w:t>
      </w:r>
      <w:r w:rsidRPr="0031567B">
        <w:rPr>
          <w:rFonts w:ascii="Times New Roman" w:hAnsi="Times New Roman" w:cs="Times New Roman"/>
          <w:sz w:val="24"/>
          <w:szCs w:val="24"/>
        </w:rPr>
        <w:br/>
        <w:t>2.6. Перевірити роботу вентиляційної системи, водопровідної та каналізаційної систем.</w:t>
      </w:r>
      <w:r w:rsidRPr="0031567B">
        <w:rPr>
          <w:rFonts w:ascii="Times New Roman" w:hAnsi="Times New Roman" w:cs="Times New Roman"/>
          <w:sz w:val="24"/>
          <w:szCs w:val="24"/>
        </w:rPr>
        <w:br/>
        <w:t>2.7. Перевірити наявність та цілісність захисних засобів радіаторів та трубопроводів опалювальної, каналізаційної та водопровідної систем.</w:t>
      </w:r>
      <w:r w:rsidRPr="0031567B">
        <w:rPr>
          <w:rFonts w:ascii="Times New Roman" w:hAnsi="Times New Roman" w:cs="Times New Roman"/>
          <w:sz w:val="24"/>
          <w:szCs w:val="24"/>
        </w:rPr>
        <w:br/>
        <w:t>2.8. Перевірити справність витяжної шафи в кабінеті хімії. Витяжну шафу слід ввімкнути не пізніше 15 хвилин до початку роботи в ній.</w:t>
      </w:r>
      <w:r w:rsidRPr="0031567B">
        <w:rPr>
          <w:rFonts w:ascii="Times New Roman" w:hAnsi="Times New Roman" w:cs="Times New Roman"/>
          <w:sz w:val="24"/>
          <w:szCs w:val="24"/>
        </w:rPr>
        <w:br/>
        <w:t xml:space="preserve">2.9. Перевірити санітарний стан кабінету хімії і провітрити його. Вікна у відкритому положенні фіксувати гачками, а фрамуги повинні мати обмежувачі. </w:t>
      </w:r>
      <w:proofErr w:type="gramStart"/>
      <w:r w:rsidRPr="0031567B">
        <w:rPr>
          <w:rFonts w:ascii="Times New Roman" w:hAnsi="Times New Roman" w:cs="Times New Roman"/>
          <w:sz w:val="24"/>
          <w:szCs w:val="24"/>
        </w:rPr>
        <w:t>Пров</w:t>
      </w:r>
      <w:proofErr w:type="gramEnd"/>
      <w:r w:rsidRPr="0031567B">
        <w:rPr>
          <w:rFonts w:ascii="Times New Roman" w:hAnsi="Times New Roman" w:cs="Times New Roman"/>
          <w:sz w:val="24"/>
          <w:szCs w:val="24"/>
        </w:rPr>
        <w:t>ітрювання слід закінчити за 30 хв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1567B">
        <w:rPr>
          <w:rFonts w:ascii="Times New Roman" w:hAnsi="Times New Roman" w:cs="Times New Roman"/>
          <w:sz w:val="24"/>
          <w:szCs w:val="24"/>
        </w:rPr>
        <w:t xml:space="preserve"> до приходу учнів. Переконатися, у тому що температура повітря в кабінеті відповідає вимогам санітарних правил і становить 17-20 ̊С.</w:t>
      </w:r>
      <w:r w:rsidRPr="0031567B">
        <w:rPr>
          <w:rFonts w:ascii="Times New Roman" w:hAnsi="Times New Roman" w:cs="Times New Roman"/>
          <w:sz w:val="24"/>
          <w:szCs w:val="24"/>
        </w:rPr>
        <w:br/>
        <w:t>2.10. Переконатися в безпеці робочого місця, перевірити на стійкість і справність меблі, переконатися в стійкості згрупованих документів, а також перевірити наявність у необхідній кількості та справність канцелярського приладдя.</w:t>
      </w:r>
      <w:r w:rsidRPr="0031567B">
        <w:rPr>
          <w:rFonts w:ascii="Times New Roman" w:hAnsi="Times New Roman" w:cs="Times New Roman"/>
          <w:sz w:val="24"/>
          <w:szCs w:val="24"/>
        </w:rPr>
        <w:br/>
        <w:t>2.11. Перевірити наявність і придатність до використання спецодягу та засобів індивідуального захисту (халат, гумові рукавиці, захисні окуляри).</w:t>
      </w:r>
      <w:r w:rsidRPr="0031567B">
        <w:rPr>
          <w:rFonts w:ascii="Times New Roman" w:hAnsi="Times New Roman" w:cs="Times New Roman"/>
          <w:sz w:val="24"/>
          <w:szCs w:val="24"/>
        </w:rPr>
        <w:br/>
        <w:t>2.12. Перевірити справність робочих місць учнів та їх готовність для проведення уроку.</w:t>
      </w:r>
      <w:r w:rsidRPr="0031567B">
        <w:rPr>
          <w:rFonts w:ascii="Times New Roman" w:hAnsi="Times New Roman" w:cs="Times New Roman"/>
          <w:sz w:val="24"/>
          <w:szCs w:val="24"/>
        </w:rPr>
        <w:br/>
        <w:t>2.13. Перевірити наявність у кабінеті хімії аптечки для надання домедичної допомоги та інформацію про номер телефону і місцезнаходження найближчого медичного закладу.</w:t>
      </w:r>
      <w:r w:rsidRPr="0031567B">
        <w:rPr>
          <w:rFonts w:ascii="Times New Roman" w:hAnsi="Times New Roman" w:cs="Times New Roman"/>
          <w:sz w:val="24"/>
          <w:szCs w:val="24"/>
        </w:rPr>
        <w:br/>
        <w:t>2.14. Перевірити наявність та термін придатності вогнегасників. При необхідності здати вогнегасники з простроченим терміном використання відповідальній особі і замінити на нові. Перевірити наявність піску із совком, вогнетривкого покривала для швидкого гасіння загоряння.</w:t>
      </w:r>
      <w:r w:rsidRPr="0031567B">
        <w:rPr>
          <w:rFonts w:ascii="Times New Roman" w:hAnsi="Times New Roman" w:cs="Times New Roman"/>
          <w:sz w:val="24"/>
          <w:szCs w:val="24"/>
        </w:rPr>
        <w:br/>
        <w:t>2.15. Перевірити наявність в кабінеті хімії план-схеми евакуації на випадок пожежі та інструкції щодо заходів пожежної безпеки.</w:t>
      </w:r>
      <w:r w:rsidRPr="0031567B">
        <w:rPr>
          <w:rFonts w:ascii="Times New Roman" w:hAnsi="Times New Roman" w:cs="Times New Roman"/>
          <w:sz w:val="24"/>
          <w:szCs w:val="24"/>
        </w:rPr>
        <w:br/>
      </w:r>
      <w:r w:rsidRPr="0031567B">
        <w:rPr>
          <w:rFonts w:ascii="Times New Roman" w:hAnsi="Times New Roman" w:cs="Times New Roman"/>
          <w:sz w:val="24"/>
          <w:szCs w:val="24"/>
        </w:rPr>
        <w:lastRenderedPageBreak/>
        <w:t>2.16. Перевірити наявність необхідного обладнання, хімічних реактивів для проведення лабораторно-практичних робіт.</w:t>
      </w:r>
      <w:r w:rsidRPr="0031567B">
        <w:rPr>
          <w:rFonts w:ascii="Times New Roman" w:hAnsi="Times New Roman" w:cs="Times New Roman"/>
          <w:sz w:val="24"/>
          <w:szCs w:val="24"/>
        </w:rPr>
        <w:br/>
        <w:t>2.17. Підготувати необхідні до уроку матеріали, лабораторне обладнання та прилади.</w:t>
      </w:r>
      <w:r w:rsidRPr="0031567B">
        <w:rPr>
          <w:rFonts w:ascii="Times New Roman" w:hAnsi="Times New Roman" w:cs="Times New Roman"/>
          <w:sz w:val="24"/>
          <w:szCs w:val="24"/>
        </w:rPr>
        <w:br/>
        <w:t>2.18. Приміщення кабінету хімії використовується тільки для проведення уроків хімії.</w:t>
      </w:r>
      <w:r w:rsidRPr="0031567B">
        <w:rPr>
          <w:rFonts w:ascii="Times New Roman" w:hAnsi="Times New Roman" w:cs="Times New Roman"/>
          <w:sz w:val="24"/>
          <w:szCs w:val="24"/>
        </w:rPr>
        <w:br/>
        <w:t>2.19. При виявленні пошкодження приладів і обладнання, вчитель хімії зобов'язаний терміново доповісти відповідальному з охорони праці, заступнику директора з АГЧ, а при його відсутності - черговому адміністратору.</w:t>
      </w:r>
      <w:r w:rsidRPr="0031567B">
        <w:rPr>
          <w:rFonts w:ascii="Times New Roman" w:hAnsi="Times New Roman" w:cs="Times New Roman"/>
          <w:sz w:val="24"/>
          <w:szCs w:val="24"/>
        </w:rPr>
        <w:br/>
        <w:t>2.20. Не слід приступати до роботи, якщо виявлені невідповідності робочих місць вчителя хімії або учнів встановленим в даному розділі вимогам, а також при неможливості здійснити зазначені вище підготовчі до роботи дії.</w:t>
      </w:r>
    </w:p>
    <w:p w:rsidR="0031567B" w:rsidRPr="0031567B" w:rsidRDefault="0031567B" w:rsidP="003156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567B">
        <w:rPr>
          <w:rFonts w:ascii="Times New Roman" w:hAnsi="Times New Roman" w:cs="Times New Roman"/>
          <w:b/>
          <w:bCs/>
          <w:sz w:val="24"/>
          <w:szCs w:val="24"/>
        </w:rPr>
        <w:t>3. Вимоги безпеки під час роботи вчителя хімії</w:t>
      </w:r>
    </w:p>
    <w:p w:rsidR="0031567B" w:rsidRPr="0031567B" w:rsidRDefault="0031567B" w:rsidP="003156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3.1. При проведенні уроку хімії необхідно підтримувати дисципліну і порядок, уважно стежити за тим, щоб учні дотримувалися всіх вказівок учителя хімії, забезпечити безпечне проведення навчального процесу.</w:t>
      </w:r>
      <w:r w:rsidRPr="0031567B">
        <w:rPr>
          <w:rFonts w:ascii="Times New Roman" w:hAnsi="Times New Roman" w:cs="Times New Roman"/>
          <w:sz w:val="24"/>
          <w:szCs w:val="24"/>
        </w:rPr>
        <w:br/>
        <w:t>3.2. Впродовж роботи необхідно тримати своє робоче місце в чистоті і порядку, дотримуватись санітарно-гігієнічних норм і правил особистої гігієни. Не захаращувати своє робоче місце і проходи до нього, контролювати вільність проходів між рядами учнів та евакуаційних виходів з навчального кабінету.</w:t>
      </w:r>
      <w:r w:rsidRPr="0031567B">
        <w:rPr>
          <w:rFonts w:ascii="Times New Roman" w:hAnsi="Times New Roman" w:cs="Times New Roman"/>
          <w:sz w:val="24"/>
          <w:szCs w:val="24"/>
        </w:rPr>
        <w:br/>
        <w:t>3.3. Видати учням, при необхідності, спеціальний одяг (халати), засоби захисту (окуляри, рукавички).</w:t>
      </w:r>
      <w:r w:rsidRPr="0031567B">
        <w:rPr>
          <w:rFonts w:ascii="Times New Roman" w:hAnsi="Times New Roman" w:cs="Times New Roman"/>
          <w:sz w:val="24"/>
          <w:szCs w:val="24"/>
        </w:rPr>
        <w:br/>
        <w:t>3.4. Перед початком кожної лабораторної роботи, вчитель хімії повинен на початку уроку провести учням інструктаж з безпеки і зафіксувати його проведення в спеціальному журналі (свій підпис в журналі проведення інструктажів з безпеки учні ставлять, починаючи з 9 класу).</w:t>
      </w:r>
      <w:r w:rsidRPr="0031567B">
        <w:rPr>
          <w:rFonts w:ascii="Times New Roman" w:hAnsi="Times New Roman" w:cs="Times New Roman"/>
          <w:sz w:val="24"/>
          <w:szCs w:val="24"/>
        </w:rPr>
        <w:br/>
        <w:t>3.5. Контролювати правильне виконання учнями вимог інструкцій з безпеки життєдіяльності.</w:t>
      </w:r>
      <w:r w:rsidRPr="0031567B">
        <w:rPr>
          <w:rFonts w:ascii="Times New Roman" w:hAnsi="Times New Roman" w:cs="Times New Roman"/>
          <w:sz w:val="24"/>
          <w:szCs w:val="24"/>
        </w:rPr>
        <w:br/>
        <w:t>3.6. Під час уроку вчителю хімії забороняється користуватися мобільним телефоном, відволікатись на розмови з іншими працівниками або батьками учнів, залишати учнів у навчальному кабінеті хімії без нагляду і контролю.</w:t>
      </w:r>
      <w:r w:rsidRPr="0031567B">
        <w:rPr>
          <w:rFonts w:ascii="Times New Roman" w:hAnsi="Times New Roman" w:cs="Times New Roman"/>
          <w:sz w:val="24"/>
          <w:szCs w:val="24"/>
        </w:rPr>
        <w:br/>
        <w:t>3.7. Необхідно стежити за дотриманням учнями в кабінеті хімії правил безпеки, санітарно-гігієнічних норм і правил особистої гігієни, при необхідності робити зауваження учням.</w:t>
      </w:r>
      <w:r w:rsidRPr="0031567B">
        <w:rPr>
          <w:rFonts w:ascii="Times New Roman" w:hAnsi="Times New Roman" w:cs="Times New Roman"/>
          <w:sz w:val="24"/>
          <w:szCs w:val="24"/>
        </w:rPr>
        <w:br/>
        <w:t>3.8. Стежити за дотриманням учнями дисципліни на своїх робочих місцях, контролювати, щоб учні не використовували в експерименті сторонні предмети, а також не приймали їжу і напої в кабінеті хімії.</w:t>
      </w:r>
      <w:r w:rsidRPr="0031567B">
        <w:rPr>
          <w:rFonts w:ascii="Times New Roman" w:hAnsi="Times New Roman" w:cs="Times New Roman"/>
          <w:sz w:val="24"/>
          <w:szCs w:val="24"/>
        </w:rPr>
        <w:br/>
        <w:t>3.9. Не допускати присутності сторонніх осіб в кабінеті хімії або лаборантській під час уроку.</w:t>
      </w:r>
      <w:r w:rsidRPr="0031567B">
        <w:rPr>
          <w:rFonts w:ascii="Times New Roman" w:hAnsi="Times New Roman" w:cs="Times New Roman"/>
          <w:sz w:val="24"/>
          <w:szCs w:val="24"/>
        </w:rPr>
        <w:br/>
        <w:t>3.10. Не допускати застосування несправного електричного освітлення, не робочого персонального комп'ютера, принтера, ксерокса, іншого електричного обладнання, що знаходиться в кабінеті хімії.</w:t>
      </w:r>
      <w:r w:rsidRPr="0031567B">
        <w:rPr>
          <w:rFonts w:ascii="Times New Roman" w:hAnsi="Times New Roman" w:cs="Times New Roman"/>
          <w:sz w:val="24"/>
          <w:szCs w:val="24"/>
        </w:rPr>
        <w:br/>
        <w:t>3.11. </w:t>
      </w:r>
      <w:ins w:id="3" w:author="Unknown">
        <w:r w:rsidRPr="0031567B">
          <w:rPr>
            <w:rFonts w:ascii="Times New Roman" w:hAnsi="Times New Roman" w:cs="Times New Roman"/>
            <w:sz w:val="24"/>
            <w:szCs w:val="24"/>
            <w:u w:val="single"/>
          </w:rPr>
          <w:t>При роботі необхідно дотримуватися наступних заходів безпеки від ураження електричним струмом:</w:t>
        </w:r>
      </w:ins>
    </w:p>
    <w:p w:rsidR="0031567B" w:rsidRPr="0031567B" w:rsidRDefault="0031567B" w:rsidP="0031567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не торкатися до відкритих і неогороджених струмоведучих частин електроприладів, комп'ютерного обладнання та оргтехніки, до оголених або з пошкодженою ізоляцією проводів;</w:t>
      </w:r>
    </w:p>
    <w:p w:rsidR="0031567B" w:rsidRPr="0031567B" w:rsidRDefault="0031567B" w:rsidP="0031567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не включати в електромережу і не відключати прилади мокрими і вологими руками;</w:t>
      </w:r>
    </w:p>
    <w:p w:rsidR="0031567B" w:rsidRPr="0031567B" w:rsidRDefault="0031567B" w:rsidP="0031567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дотримуватися послідовності включення і виключення приладів, не порушувати технологічні процеси;</w:t>
      </w:r>
    </w:p>
    <w:p w:rsidR="0031567B" w:rsidRPr="0031567B" w:rsidRDefault="0031567B" w:rsidP="0031567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lastRenderedPageBreak/>
        <w:t>не залишати включені в електромережу прилади без нагляду, включаючи ТЗН, персональний комп'ютер та іншу оргтехніку;</w:t>
      </w:r>
    </w:p>
    <w:p w:rsidR="0031567B" w:rsidRPr="0031567B" w:rsidRDefault="0031567B" w:rsidP="0031567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не пересувати включені в електричну мережу прилади, включаючи ТЗН, персональний комп'ютер та іншу оргтехніку;</w:t>
      </w:r>
    </w:p>
    <w:p w:rsidR="0031567B" w:rsidRPr="0031567B" w:rsidRDefault="0031567B" w:rsidP="0031567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не складати на електроприлади папір, речі та інші предмети;</w:t>
      </w:r>
    </w:p>
    <w:p w:rsidR="0031567B" w:rsidRPr="0031567B" w:rsidRDefault="0031567B" w:rsidP="0031567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не проводити вимикання пристроїв ривком за шнур живлення;</w:t>
      </w:r>
    </w:p>
    <w:p w:rsidR="0031567B" w:rsidRPr="0031567B" w:rsidRDefault="0031567B" w:rsidP="0031567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не намагатися виконати ремонт включеного в мережу електрообладнання;</w:t>
      </w:r>
    </w:p>
    <w:p w:rsidR="0031567B" w:rsidRPr="0031567B" w:rsidRDefault="0031567B" w:rsidP="0031567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не згинати і не затискувати електричні з'єднувальні кабелі, дроти (шнури).</w:t>
      </w:r>
    </w:p>
    <w:p w:rsidR="0031567B" w:rsidRPr="0031567B" w:rsidRDefault="0031567B" w:rsidP="003156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3.12. Хімічні експерименти необхідно проводити в тих умовах і порядку, з такими кількостями й концентраціями речовин і приладами, які зазначені в інструкції до їх проведення.</w:t>
      </w:r>
      <w:r w:rsidRPr="0031567B">
        <w:rPr>
          <w:rFonts w:ascii="Times New Roman" w:hAnsi="Times New Roman" w:cs="Times New Roman"/>
          <w:sz w:val="24"/>
          <w:szCs w:val="24"/>
        </w:rPr>
        <w:br/>
        <w:t>3.13. Усі експерименти, призначені для проведення учнями, повинні бути попередньо виконані вчителем. Хімічні реактиви для експериментів видаються учням у кількостях, необхідних для їх проведення.</w:t>
      </w:r>
      <w:r w:rsidRPr="0031567B">
        <w:rPr>
          <w:rFonts w:ascii="Times New Roman" w:hAnsi="Times New Roman" w:cs="Times New Roman"/>
          <w:sz w:val="24"/>
          <w:szCs w:val="24"/>
        </w:rPr>
        <w:br/>
        <w:t>3.14. Не дозволяється залишати без нагляду запалені спиртівки, увімкнені електронагрівальні прилади, після закінчення роботи треба негайно вимкнути електроприлади та перекрити водопровідні крани.</w:t>
      </w:r>
      <w:r w:rsidRPr="0031567B">
        <w:rPr>
          <w:rFonts w:ascii="Times New Roman" w:hAnsi="Times New Roman" w:cs="Times New Roman"/>
          <w:sz w:val="24"/>
          <w:szCs w:val="24"/>
        </w:rPr>
        <w:br/>
        <w:t>3.15. Експерименти, що супроводжуються виділенням шкідливих газів і пари, треба проводити лише у справній витяжній шафі зі справною діючою вентиляцією. Установлені у витяжній шафі прилади, у яких проводять експерименти з легкозаймистими або вибухонебезпечними речовинами, необхідно обгородити з боку стулок шафи захисним екраном.</w:t>
      </w:r>
      <w:r w:rsidRPr="0031567B">
        <w:rPr>
          <w:rFonts w:ascii="Times New Roman" w:hAnsi="Times New Roman" w:cs="Times New Roman"/>
          <w:sz w:val="24"/>
          <w:szCs w:val="24"/>
        </w:rPr>
        <w:br/>
        <w:t>3.16. </w:t>
      </w:r>
      <w:ins w:id="4" w:author="Unknown">
        <w:r w:rsidRPr="0031567B">
          <w:rPr>
            <w:rFonts w:ascii="Times New Roman" w:hAnsi="Times New Roman" w:cs="Times New Roman"/>
            <w:sz w:val="24"/>
            <w:szCs w:val="24"/>
            <w:u w:val="single"/>
          </w:rPr>
          <w:t>Під час роботи з кислотами і лугами слід дотримуватися наступних вимог:</w:t>
        </w:r>
      </w:ins>
    </w:p>
    <w:p w:rsidR="0031567B" w:rsidRPr="0031567B" w:rsidRDefault="0031567B" w:rsidP="0031567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концентровані кислоти, а також аміак необхідно обережно розливати під витяжкою, щоб запобігти травмам;</w:t>
      </w:r>
    </w:p>
    <w:p w:rsidR="0031567B" w:rsidRPr="0031567B" w:rsidRDefault="0031567B" w:rsidP="0031567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 xml:space="preserve">для одержання розчинів із концентрованих кислот необхідно лити кислоту </w:t>
      </w:r>
      <w:proofErr w:type="gramStart"/>
      <w:r w:rsidRPr="0031567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1567B">
        <w:rPr>
          <w:rFonts w:ascii="Times New Roman" w:hAnsi="Times New Roman" w:cs="Times New Roman"/>
          <w:sz w:val="24"/>
          <w:szCs w:val="24"/>
        </w:rPr>
        <w:t xml:space="preserve"> воду, а не навпаки, постійно перемішуючи;</w:t>
      </w:r>
    </w:p>
    <w:p w:rsidR="0031567B" w:rsidRPr="0031567B" w:rsidRDefault="0031567B" w:rsidP="0031567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щоб уникнути опіків порожнини рота, а також отруєння забороняється набирати розчини кислот, лугів та інших агресивних рідин у піпетку ротом. Для засмоктування цих речовин потрібно користуватися піпетками з різними пастками або гумовою грушею;</w:t>
      </w:r>
    </w:p>
    <w:p w:rsidR="0031567B" w:rsidRPr="0031567B" w:rsidRDefault="0031567B" w:rsidP="0031567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під час всіх операцій з кислотами і лугами треба обов'язково застосовувати засоби індивідуального захисту: халат, гумові рукавиці, захисні окуляри, щитки, екрани;</w:t>
      </w:r>
    </w:p>
    <w:p w:rsidR="0031567B" w:rsidRPr="0031567B" w:rsidRDefault="0031567B" w:rsidP="0031567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відпрацьовані кислоти і луги слід збирати в спеціально призначений посуд окремо і зливати в каналізацію тільки після нейтралізації;</w:t>
      </w:r>
    </w:p>
    <w:p w:rsidR="0031567B" w:rsidRPr="0031567B" w:rsidRDefault="0031567B" w:rsidP="0031567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розлиті кислоти або луги необхідно негайно засипати піском, нейтралізувати і після цього прибрати.</w:t>
      </w:r>
    </w:p>
    <w:p w:rsidR="0031567B" w:rsidRPr="0031567B" w:rsidRDefault="0031567B" w:rsidP="003156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3.17. </w:t>
      </w:r>
      <w:ins w:id="5" w:author="Unknown">
        <w:r w:rsidRPr="0031567B">
          <w:rPr>
            <w:rFonts w:ascii="Times New Roman" w:hAnsi="Times New Roman" w:cs="Times New Roman"/>
            <w:sz w:val="24"/>
            <w:szCs w:val="24"/>
            <w:u w:val="single"/>
          </w:rPr>
          <w:t>Під час роботи з органічними розчинниками слід бути особливо обережним:</w:t>
        </w:r>
      </w:ins>
    </w:p>
    <w:p w:rsidR="0031567B" w:rsidRPr="0031567B" w:rsidRDefault="0031567B" w:rsidP="0031567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роботу виконувати обов'язково у витяжній шафі з діючою вентиляцією.</w:t>
      </w:r>
    </w:p>
    <w:p w:rsidR="0031567B" w:rsidRPr="0031567B" w:rsidRDefault="0031567B" w:rsidP="0031567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прилад, у якому демонструють дослід, пов'язаний з небезпекою вибуху, повинен бути захищений екраном із органічного скла. Учитель, який проводить експеримент, захищає очі окулярами або маскою з козирком;</w:t>
      </w:r>
    </w:p>
    <w:p w:rsidR="0031567B" w:rsidRPr="0031567B" w:rsidRDefault="0031567B" w:rsidP="0031567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перед початком роботи з легкозаймистими розчинниками всі пальники, що є у витяжній шафі, де виконується дослід, треба загасити, а електричні нагрівачі вимкнути;</w:t>
      </w:r>
    </w:p>
    <w:p w:rsidR="0031567B" w:rsidRPr="0031567B" w:rsidRDefault="0031567B" w:rsidP="0031567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роботу, пов'язану з небезпекою загоряння, спалаху або вибуху, треба виконувати стоячи;</w:t>
      </w:r>
    </w:p>
    <w:p w:rsidR="0031567B" w:rsidRPr="0031567B" w:rsidRDefault="0031567B" w:rsidP="0031567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нагрівання і перегонку легкозаймистих і горючих органічних розчинників дозволяється виконувати лише на водяній або паровій бані, використовуючи електричні нагрівачі;</w:t>
      </w:r>
    </w:p>
    <w:p w:rsidR="0031567B" w:rsidRPr="0031567B" w:rsidRDefault="0031567B" w:rsidP="0031567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lastRenderedPageBreak/>
        <w:t>не дозволяється виливати в каналізацію органічні розчинники.</w:t>
      </w:r>
    </w:p>
    <w:p w:rsidR="0031567B" w:rsidRPr="0031567B" w:rsidRDefault="0031567B" w:rsidP="0031567B">
      <w:pPr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3.18. Під час роботи зі скляними приладами необхідно використовувати скляний посуд без тріщин; не допускати різких змін температури і механічних ударів.</w:t>
      </w:r>
      <w:r w:rsidRPr="0031567B">
        <w:rPr>
          <w:rFonts w:ascii="Times New Roman" w:hAnsi="Times New Roman" w:cs="Times New Roman"/>
          <w:sz w:val="24"/>
          <w:szCs w:val="24"/>
        </w:rPr>
        <w:br/>
        <w:t>3.19. З метою уникнення опіку при нагріванні хімічних речовин у пробірці або колбі не дозволяється тримати пробірку чи колбу руками, їх треба закріплювати в тримачі для пробірок або в лапці штатива (зажим повинен бути біля отвору пробірки).</w:t>
      </w:r>
      <w:r w:rsidRPr="0031567B">
        <w:rPr>
          <w:rFonts w:ascii="Times New Roman" w:hAnsi="Times New Roman" w:cs="Times New Roman"/>
          <w:sz w:val="24"/>
          <w:szCs w:val="24"/>
        </w:rPr>
        <w:br/>
        <w:t>3.20. </w:t>
      </w:r>
      <w:ins w:id="6" w:author="Unknown">
        <w:r w:rsidRPr="0031567B">
          <w:rPr>
            <w:rFonts w:ascii="Times New Roman" w:hAnsi="Times New Roman" w:cs="Times New Roman"/>
            <w:sz w:val="24"/>
            <w:szCs w:val="24"/>
            <w:u w:val="single"/>
          </w:rPr>
          <w:t>Вимоги до зберігання хімічних реактивів:</w:t>
        </w:r>
      </w:ins>
    </w:p>
    <w:p w:rsidR="0031567B" w:rsidRPr="0031567B" w:rsidRDefault="0031567B" w:rsidP="0031567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основні (запасні) кількості хімічних речовин слід зберігати у спеціальному ізольованому приміщенні за межами кабінету хімії;</w:t>
      </w:r>
    </w:p>
    <w:p w:rsidR="0031567B" w:rsidRPr="0031567B" w:rsidRDefault="0031567B" w:rsidP="0031567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 xml:space="preserve">хімічні реактиви зберігають у приміщенні лаборантської (препараторської) відповідно </w:t>
      </w:r>
      <w:proofErr w:type="gramStart"/>
      <w:r w:rsidRPr="0031567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156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67B">
        <w:rPr>
          <w:rFonts w:ascii="Times New Roman" w:hAnsi="Times New Roman" w:cs="Times New Roman"/>
          <w:sz w:val="24"/>
          <w:szCs w:val="24"/>
        </w:rPr>
        <w:t>строку</w:t>
      </w:r>
      <w:proofErr w:type="gramEnd"/>
      <w:r w:rsidRPr="0031567B">
        <w:rPr>
          <w:rFonts w:ascii="Times New Roman" w:hAnsi="Times New Roman" w:cs="Times New Roman"/>
          <w:sz w:val="24"/>
          <w:szCs w:val="24"/>
        </w:rPr>
        <w:t xml:space="preserve"> та умов зберігання, встановлених заводом-виготовлювачем.</w:t>
      </w:r>
    </w:p>
    <w:p w:rsidR="0031567B" w:rsidRPr="0031567B" w:rsidRDefault="0031567B" w:rsidP="0031567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не дозволяється допускати сторонніх осіб та учнів до місця зберігання хімічних реактивів;</w:t>
      </w:r>
    </w:p>
    <w:p w:rsidR="0031567B" w:rsidRPr="0031567B" w:rsidRDefault="0031567B" w:rsidP="0031567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кожен реактив потрібно зберігати в одному, відведеному для нього місці в лаборантській кабінету хімії;</w:t>
      </w:r>
    </w:p>
    <w:p w:rsidR="0031567B" w:rsidRPr="0031567B" w:rsidRDefault="0031567B" w:rsidP="0031567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не дозволяється змінювати розташування реактивів у сейфі і пересипати із заводської тари реактиви і матеріали токсичної дії;</w:t>
      </w:r>
    </w:p>
    <w:p w:rsidR="0031567B" w:rsidRPr="0031567B" w:rsidRDefault="0031567B" w:rsidP="0031567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зберігання і використання хімічних речовин і матеріалів у кабінеті хімії, що не зазначені в переліку засобів навчання та обладнання навчального і загального призначення забороняється.</w:t>
      </w:r>
    </w:p>
    <w:p w:rsidR="0031567B" w:rsidRPr="0031567B" w:rsidRDefault="0031567B" w:rsidP="0031567B">
      <w:pPr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3.21. В цілях забезпечення необхідного природного освітлення кабінету хімії не ставити на підвіконня квіти, зошити, підручники та інші предмети.</w:t>
      </w:r>
      <w:r w:rsidRPr="0031567B">
        <w:rPr>
          <w:rFonts w:ascii="Times New Roman" w:hAnsi="Times New Roman" w:cs="Times New Roman"/>
          <w:sz w:val="24"/>
          <w:szCs w:val="24"/>
        </w:rPr>
        <w:br/>
        <w:t>3.22. Під час перерв між заняттями при відсутності учнів періодично провітрювати кабінет, при цьому віконні рами зафіксувати у відкритому положенні гачками.</w:t>
      </w:r>
      <w:r w:rsidRPr="0031567B">
        <w:rPr>
          <w:rFonts w:ascii="Times New Roman" w:hAnsi="Times New Roman" w:cs="Times New Roman"/>
          <w:sz w:val="24"/>
          <w:szCs w:val="24"/>
        </w:rPr>
        <w:br/>
        <w:t>3.23. Наочні посібники застосовувати тільки в справному стані, дотримуючись правил безпеки і затверджених методик.</w:t>
      </w:r>
      <w:r w:rsidRPr="0031567B">
        <w:rPr>
          <w:rFonts w:ascii="Times New Roman" w:hAnsi="Times New Roman" w:cs="Times New Roman"/>
          <w:sz w:val="24"/>
          <w:szCs w:val="24"/>
        </w:rPr>
        <w:br/>
        <w:t>3.24. Підтримувати дисципліну і порядок на уроках, стежити за тим, щоб учні закладу освіти виконували всі вказівки педагога.</w:t>
      </w:r>
      <w:r w:rsidRPr="0031567B">
        <w:rPr>
          <w:rFonts w:ascii="Times New Roman" w:hAnsi="Times New Roman" w:cs="Times New Roman"/>
          <w:sz w:val="24"/>
          <w:szCs w:val="24"/>
        </w:rPr>
        <w:br/>
        <w:t>3.25. Під час виконання учнями лабораторно-практичних робіт, вчитель хімії здійснює контроль за виконанням ними правил (інструкцій) з безпеки.</w:t>
      </w:r>
      <w:r w:rsidRPr="0031567B">
        <w:rPr>
          <w:rFonts w:ascii="Times New Roman" w:hAnsi="Times New Roman" w:cs="Times New Roman"/>
          <w:sz w:val="24"/>
          <w:szCs w:val="24"/>
        </w:rPr>
        <w:br/>
        <w:t>3.26. Не дозволяти учням самовільно вставати і йти з місця на уроці без дозволу вчителя хімії.</w:t>
      </w:r>
      <w:r w:rsidRPr="0031567B">
        <w:rPr>
          <w:rFonts w:ascii="Times New Roman" w:hAnsi="Times New Roman" w:cs="Times New Roman"/>
          <w:sz w:val="24"/>
          <w:szCs w:val="24"/>
        </w:rPr>
        <w:br/>
        <w:t>3.27. Під час роботи за комп’ютером, з принтером або ксероком дотримуватись правил експлуатації даного обладнання. У процесі роботи дотримуватись режимів праці і відпочинку.</w:t>
      </w:r>
      <w:r w:rsidRPr="0031567B">
        <w:rPr>
          <w:rFonts w:ascii="Times New Roman" w:hAnsi="Times New Roman" w:cs="Times New Roman"/>
          <w:sz w:val="24"/>
          <w:szCs w:val="24"/>
        </w:rPr>
        <w:br/>
        <w:t>3.28. При тривалій роботі з документацією, при перевірці зошитів і роботі на персональному комп'ютері з метою зниження стомлення зорового аналізатора, усунення впливу гіподинамії та гіпокінезії через кожну годину безперервної роботи необхідно робити невелику перерву на 10-15 хвилин, під час якої слід виконувати простий комплекс вправ для очей, фізкультурні паузи і фізкультурні хвилинки.</w:t>
      </w:r>
      <w:r w:rsidRPr="0031567B">
        <w:rPr>
          <w:rFonts w:ascii="Times New Roman" w:hAnsi="Times New Roman" w:cs="Times New Roman"/>
          <w:sz w:val="24"/>
          <w:szCs w:val="24"/>
        </w:rPr>
        <w:br/>
        <w:t>3.29. Стежити за протипожежним станом кабінету хімії, не користуватися електронагрівальними приладами з відкритою спіраллю, не сертифікованими подовжувачами і т. д.</w:t>
      </w:r>
      <w:r w:rsidRPr="0031567B">
        <w:rPr>
          <w:rFonts w:ascii="Times New Roman" w:hAnsi="Times New Roman" w:cs="Times New Roman"/>
          <w:sz w:val="24"/>
          <w:szCs w:val="24"/>
        </w:rPr>
        <w:br/>
        <w:t>3.30. При пересуванні слід звертати увагу на нерівності і слизькі місця на території і в приміщеннях навчального закладу, обходити їх і остерігатися падіння.</w:t>
      </w:r>
      <w:r w:rsidRPr="0031567B">
        <w:rPr>
          <w:rFonts w:ascii="Times New Roman" w:hAnsi="Times New Roman" w:cs="Times New Roman"/>
          <w:sz w:val="24"/>
          <w:szCs w:val="24"/>
        </w:rPr>
        <w:br/>
        <w:t>3.31. </w:t>
      </w:r>
      <w:ins w:id="7" w:author="Unknown">
        <w:r w:rsidRPr="0031567B">
          <w:rPr>
            <w:rFonts w:ascii="Times New Roman" w:hAnsi="Times New Roman" w:cs="Times New Roman"/>
            <w:sz w:val="24"/>
            <w:szCs w:val="24"/>
            <w:u w:val="single"/>
          </w:rPr>
          <w:t>Вчителю хімії необхідно дотримуватися наступних правил пересування в приміщеннях і на території школи:</w:t>
        </w:r>
      </w:ins>
    </w:p>
    <w:p w:rsidR="0031567B" w:rsidRPr="0031567B" w:rsidRDefault="0031567B" w:rsidP="0031567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під час ходьби бути уважним і контролювати зміну навколишнього оточення;</w:t>
      </w:r>
    </w:p>
    <w:p w:rsidR="0031567B" w:rsidRPr="0031567B" w:rsidRDefault="0031567B" w:rsidP="0031567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ходити по коридорах і сходових маршах, дотримуючись правого боку;</w:t>
      </w:r>
    </w:p>
    <w:p w:rsidR="0031567B" w:rsidRPr="0031567B" w:rsidRDefault="0031567B" w:rsidP="0031567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lastRenderedPageBreak/>
        <w:t>при пересуванні по сходових прольотах слід дотримуватись обережності і уважності, не перестрибувати через сходинки, не переважуватися через перила, ходити обережно і не поспішаючи;</w:t>
      </w:r>
    </w:p>
    <w:p w:rsidR="0031567B" w:rsidRPr="0031567B" w:rsidRDefault="0031567B" w:rsidP="0031567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не проходити ближче 1,5 метра від стін будівлі освітнього закладу.</w:t>
      </w:r>
    </w:p>
    <w:p w:rsidR="0031567B" w:rsidRPr="0031567B" w:rsidRDefault="0031567B" w:rsidP="0031567B">
      <w:pPr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3.32. Не допускається вчителю хімії під час роботи порушувати цю інструкцію з охорони праці, інші інструкції з охорони праці та пожежної безпеки в школі. Заборонено приховування фактів травмування учнів і працівників.</w:t>
      </w:r>
      <w:r w:rsidRPr="0031567B">
        <w:rPr>
          <w:rFonts w:ascii="Times New Roman" w:hAnsi="Times New Roman" w:cs="Times New Roman"/>
          <w:sz w:val="24"/>
          <w:szCs w:val="24"/>
        </w:rPr>
        <w:br/>
        <w:t>3.33. При виникненні несправностей в роботі електроприладів, комп'ютерного обладнання або оргтехніки, припинити роботу і знеструмити їх, повідомити про це заступника директора з адміністративно-господарської частини (завгоспа) навчального закладу.</w:t>
      </w:r>
    </w:p>
    <w:p w:rsidR="0031567B" w:rsidRPr="0031567B" w:rsidRDefault="0031567B" w:rsidP="003156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567B">
        <w:rPr>
          <w:rFonts w:ascii="Times New Roman" w:hAnsi="Times New Roman" w:cs="Times New Roman"/>
          <w:b/>
          <w:bCs/>
          <w:sz w:val="24"/>
          <w:szCs w:val="24"/>
        </w:rPr>
        <w:t>4. Вимоги безпеки по закінченні роботи вчителя хімії</w:t>
      </w:r>
    </w:p>
    <w:p w:rsidR="0031567B" w:rsidRPr="0031567B" w:rsidRDefault="0031567B" w:rsidP="0031567B">
      <w:pPr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4.1. Після закінчення навчальних занять всі хімічний реактиви, обладнання та посуд обережно прибрати в лаборантську.</w:t>
      </w:r>
      <w:r w:rsidRPr="0031567B">
        <w:rPr>
          <w:rFonts w:ascii="Times New Roman" w:hAnsi="Times New Roman" w:cs="Times New Roman"/>
          <w:sz w:val="24"/>
          <w:szCs w:val="24"/>
        </w:rPr>
        <w:br/>
        <w:t>4.2. Простежити за збереженням обладнання, перевірити цілісність і стан обладнання та приладів після виконання лабораторних робіт.</w:t>
      </w:r>
      <w:r w:rsidRPr="0031567B">
        <w:rPr>
          <w:rFonts w:ascii="Times New Roman" w:hAnsi="Times New Roman" w:cs="Times New Roman"/>
          <w:sz w:val="24"/>
          <w:szCs w:val="24"/>
        </w:rPr>
        <w:br/>
        <w:t>4.3. По закінченню роботи відключити всі електричні прилади від електромережі. Відключення електричного обладнання проводити в зворотному порядку включення: від вимикачів розгалужених ланцюгів до загального вимикача.</w:t>
      </w:r>
      <w:r w:rsidRPr="0031567B">
        <w:rPr>
          <w:rFonts w:ascii="Times New Roman" w:hAnsi="Times New Roman" w:cs="Times New Roman"/>
          <w:sz w:val="24"/>
          <w:szCs w:val="24"/>
        </w:rPr>
        <w:br/>
        <w:t>4.4. За допомогою лаборанта прибрати навчальні та наочні посібники, прилади і лабораторне обладнання, які використовувалися на заняттях, у встановлені місця зберігання.</w:t>
      </w:r>
      <w:r w:rsidRPr="0031567B">
        <w:rPr>
          <w:rFonts w:ascii="Times New Roman" w:hAnsi="Times New Roman" w:cs="Times New Roman"/>
          <w:sz w:val="24"/>
          <w:szCs w:val="24"/>
        </w:rPr>
        <w:br/>
        <w:t>4.5. Простежити, щоб учні привели свої робочі місця в порядок, та вийшли з класу.</w:t>
      </w:r>
      <w:r w:rsidRPr="0031567B">
        <w:rPr>
          <w:rFonts w:ascii="Times New Roman" w:hAnsi="Times New Roman" w:cs="Times New Roman"/>
          <w:sz w:val="24"/>
          <w:szCs w:val="24"/>
        </w:rPr>
        <w:br/>
        <w:t>4.6. Не зливати хімічні реактиви, продукти хімічних реакцій і інші рідини отримані при експериментах в каналізацію.</w:t>
      </w:r>
      <w:r w:rsidRPr="0031567B">
        <w:rPr>
          <w:rFonts w:ascii="Times New Roman" w:hAnsi="Times New Roman" w:cs="Times New Roman"/>
          <w:sz w:val="24"/>
          <w:szCs w:val="24"/>
        </w:rPr>
        <w:br/>
        <w:t>4.7. Відключити витяжну шафу, вентиляційну систему.</w:t>
      </w:r>
      <w:r w:rsidRPr="0031567B">
        <w:rPr>
          <w:rFonts w:ascii="Times New Roman" w:hAnsi="Times New Roman" w:cs="Times New Roman"/>
          <w:sz w:val="24"/>
          <w:szCs w:val="24"/>
        </w:rPr>
        <w:br/>
        <w:t>4.8. Привести в порядок своє робоче місце, прибрати у відведені місця для зберігання документацію, наочні і методичні посібники, роздатковий матеріал, а також проконтролювати винос сміття з приміщення навчального кабінету.</w:t>
      </w:r>
      <w:r w:rsidRPr="0031567B">
        <w:rPr>
          <w:rFonts w:ascii="Times New Roman" w:hAnsi="Times New Roman" w:cs="Times New Roman"/>
          <w:sz w:val="24"/>
          <w:szCs w:val="24"/>
        </w:rPr>
        <w:br/>
        <w:t>4.9. Зняти робочий одяг, рукавички і окуляри.</w:t>
      </w:r>
      <w:r w:rsidRPr="0031567B">
        <w:rPr>
          <w:rFonts w:ascii="Times New Roman" w:hAnsi="Times New Roman" w:cs="Times New Roman"/>
          <w:sz w:val="24"/>
          <w:szCs w:val="24"/>
        </w:rPr>
        <w:br/>
        <w:t>4.10. Ретельно провітрити кабінет.</w:t>
      </w:r>
      <w:r w:rsidRPr="0031567B">
        <w:rPr>
          <w:rFonts w:ascii="Times New Roman" w:hAnsi="Times New Roman" w:cs="Times New Roman"/>
          <w:sz w:val="24"/>
          <w:szCs w:val="24"/>
        </w:rPr>
        <w:br/>
        <w:t>4.11. Закрити вікна, вимити руки і перекрити воду.</w:t>
      </w:r>
      <w:r w:rsidRPr="0031567B">
        <w:rPr>
          <w:rFonts w:ascii="Times New Roman" w:hAnsi="Times New Roman" w:cs="Times New Roman"/>
          <w:sz w:val="24"/>
          <w:szCs w:val="24"/>
        </w:rPr>
        <w:br/>
        <w:t>4.12. Упевнитися в протипожежній безпеці приміщення, вимкнути освітлення і закрити кабінет хімії на ключ. Перевірити наявність первинних засобів пожежогасіння. При закінченні терміну експлуатації вогнегасника передати його особі, відповідальній за пожежну безпеку в школі, для подальшої перезарядки. Встановити в приміщенні новий вогнегасник.</w:t>
      </w:r>
      <w:r w:rsidRPr="0031567B">
        <w:rPr>
          <w:rFonts w:ascii="Times New Roman" w:hAnsi="Times New Roman" w:cs="Times New Roman"/>
          <w:sz w:val="24"/>
          <w:szCs w:val="24"/>
        </w:rPr>
        <w:br/>
        <w:t>4.13. Повідомити безпосередньо заступнику директора з адміністративно-господарської частини (при відсутності – іншій посадовій особі) про всі несправності обладнання, про поломки в водопровідної або каналізаційної системи, про недоліки, що впливають на безпеку і охорону праці, пожежну та електробезпеку. Відзначити цей факт у журналі заявок.</w:t>
      </w:r>
      <w:r w:rsidRPr="0031567B">
        <w:rPr>
          <w:rFonts w:ascii="Times New Roman" w:hAnsi="Times New Roman" w:cs="Times New Roman"/>
          <w:sz w:val="24"/>
          <w:szCs w:val="24"/>
        </w:rPr>
        <w:br/>
        <w:t>4.14. Вимкнути світло. При відсутності недоліків закрити кабінет хімії і лаборантську на ключ.</w:t>
      </w:r>
    </w:p>
    <w:p w:rsidR="0031567B" w:rsidRPr="0031567B" w:rsidRDefault="0031567B" w:rsidP="003156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567B">
        <w:rPr>
          <w:rFonts w:ascii="Times New Roman" w:hAnsi="Times New Roman" w:cs="Times New Roman"/>
          <w:b/>
          <w:bCs/>
          <w:sz w:val="24"/>
          <w:szCs w:val="24"/>
        </w:rPr>
        <w:t>5. Вимоги безпеки в аварійних ситуаціях</w:t>
      </w:r>
    </w:p>
    <w:p w:rsidR="0031567B" w:rsidRPr="0031567B" w:rsidRDefault="0031567B" w:rsidP="0031567B">
      <w:pPr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5.1. Не допускається приступати до виконання роботи у разі поганого самопочуття або раптової хвороби.</w:t>
      </w:r>
      <w:r w:rsidRPr="0031567B">
        <w:rPr>
          <w:rFonts w:ascii="Times New Roman" w:hAnsi="Times New Roman" w:cs="Times New Roman"/>
          <w:sz w:val="24"/>
          <w:szCs w:val="24"/>
        </w:rPr>
        <w:br/>
        <w:t xml:space="preserve">5.2. У разі отримання травми вчитель хімії зобов'язаний припинити роботу, покликати на допомогу, скористатися аптечкою першої допомоги, повідомити директора школи (при </w:t>
      </w:r>
      <w:r w:rsidRPr="0031567B">
        <w:rPr>
          <w:rFonts w:ascii="Times New Roman" w:hAnsi="Times New Roman" w:cs="Times New Roman"/>
          <w:sz w:val="24"/>
          <w:szCs w:val="24"/>
        </w:rPr>
        <w:lastRenderedPageBreak/>
        <w:t>відсутності - іншу посадову особу) і звернутися до медичного пункту. При отриманні травми іншим працівником необхідно надати йому першу допомогу. При необхідності, викликати швидку медичну допомогу за телефоном 103 і повідомити про факт травмування директору закладу загальної середньої освіти. Забезпечити до початку розслідування збереження обстановки на місці події, а якщо це неможливо (існує загроза життю і здоров'ю оточуючих) - фіксування обстановки шляхом складання схеми, протоколу, фотографування або іншим методом.</w:t>
      </w:r>
      <w:r w:rsidRPr="0031567B">
        <w:rPr>
          <w:rFonts w:ascii="Times New Roman" w:hAnsi="Times New Roman" w:cs="Times New Roman"/>
          <w:sz w:val="24"/>
          <w:szCs w:val="24"/>
        </w:rPr>
        <w:br/>
        <w:t xml:space="preserve">5.3. </w:t>
      </w:r>
      <w:proofErr w:type="gramStart"/>
      <w:r w:rsidRPr="0031567B">
        <w:rPr>
          <w:rFonts w:ascii="Times New Roman" w:hAnsi="Times New Roman" w:cs="Times New Roman"/>
          <w:sz w:val="24"/>
          <w:szCs w:val="24"/>
        </w:rPr>
        <w:t>У разі появи задимлення або загоряння негайно припинити роботу, відключити у щитку відповідне електрообладнання і вентиляцію, евакуювати дітей з кабінету до безпечного місця, сповістити голосом про пожежу і вручну задіяти автоматичну пожежну сигналізацію (АПС), викликати пожежну охорону за телефоном 101, повідомити безпосередньо директору школи (при відсутності - іншій посадов</w:t>
      </w:r>
      <w:proofErr w:type="gramEnd"/>
      <w:r w:rsidRPr="0031567B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31567B">
        <w:rPr>
          <w:rFonts w:ascii="Times New Roman" w:hAnsi="Times New Roman" w:cs="Times New Roman"/>
          <w:sz w:val="24"/>
          <w:szCs w:val="24"/>
        </w:rPr>
        <w:t>й особі).</w:t>
      </w:r>
      <w:proofErr w:type="gramEnd"/>
      <w:r w:rsidRPr="0031567B">
        <w:rPr>
          <w:rFonts w:ascii="Times New Roman" w:hAnsi="Times New Roman" w:cs="Times New Roman"/>
          <w:sz w:val="24"/>
          <w:szCs w:val="24"/>
        </w:rPr>
        <w:t xml:space="preserve"> При відсутності явної загрози життю вжити заходів до ліквідації пожежі за допомогою первинних засобів пожежогасіння.</w:t>
      </w:r>
      <w:r w:rsidRPr="0031567B">
        <w:rPr>
          <w:rFonts w:ascii="Times New Roman" w:hAnsi="Times New Roman" w:cs="Times New Roman"/>
          <w:sz w:val="24"/>
          <w:szCs w:val="24"/>
        </w:rPr>
        <w:br/>
        <w:t>5.4. При використанні вогнегасників не можна направляти в бік людей струмінь вуглекислоти і порошку. При користуванні вуглекислотним вогнегасником, щоб уникнути обмороження не братися рукою за розтруб вогнегасника. При загорянні електроустаткування для його гасіння слід застосовувати тільки вуглекислотні або порошкові вогнегасники.</w:t>
      </w:r>
      <w:r w:rsidRPr="0031567B">
        <w:rPr>
          <w:rFonts w:ascii="Times New Roman" w:hAnsi="Times New Roman" w:cs="Times New Roman"/>
          <w:sz w:val="24"/>
          <w:szCs w:val="24"/>
        </w:rPr>
        <w:br/>
        <w:t>5.5. При аварії (прориві) в системі опалення або водопостачання необхідно вивести дітей з навчального кабінету, повідомити про те, що сталося заступнику директора з адміністративно-господарської частини (завгоспу) закладу загальної середньої освіти.</w:t>
      </w:r>
      <w:r w:rsidRPr="0031567B">
        <w:rPr>
          <w:rFonts w:ascii="Times New Roman" w:hAnsi="Times New Roman" w:cs="Times New Roman"/>
          <w:sz w:val="24"/>
          <w:szCs w:val="24"/>
        </w:rPr>
        <w:br/>
        <w:t>5.6. Учитель хімії зобов'язаний сповістити безпосередньо директора закладу загальної середньої освіти (при відсутності, іншу посадову особу) про будь-яку ситуацію, яка загрожує життю і здоров'ю учнів та працівників школи, заступника директора з адміністративно-господарської частини – про несправність електрообладнання, меблів, систем водопроводу, опалення і каналізації, а також засобів пожежогасіння.</w:t>
      </w:r>
      <w:r w:rsidRPr="0031567B">
        <w:rPr>
          <w:rFonts w:ascii="Times New Roman" w:hAnsi="Times New Roman" w:cs="Times New Roman"/>
          <w:sz w:val="24"/>
          <w:szCs w:val="24"/>
        </w:rPr>
        <w:br/>
        <w:t>5.7. У разі загрози або виникнення осередку небезпечного впливу техногенного характеру, слід керуватися відповідними інструкціями про порядок дій та Планом евакуації.</w:t>
      </w:r>
    </w:p>
    <w:p w:rsidR="0031567B" w:rsidRPr="0031567B" w:rsidRDefault="0031567B" w:rsidP="0031567B">
      <w:pPr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i/>
          <w:iCs/>
          <w:sz w:val="24"/>
          <w:szCs w:val="24"/>
        </w:rPr>
        <w:t>Інструкцію розробив</w:t>
      </w:r>
      <w:r w:rsidRPr="0031567B">
        <w:rPr>
          <w:rFonts w:ascii="Times New Roman" w:hAnsi="Times New Roman" w:cs="Times New Roman"/>
          <w:sz w:val="24"/>
          <w:szCs w:val="24"/>
        </w:rPr>
        <w:br/>
        <w:t>____________________________</w:t>
      </w:r>
    </w:p>
    <w:p w:rsidR="0031567B" w:rsidRPr="0031567B" w:rsidRDefault="0031567B" w:rsidP="0031567B">
      <w:pPr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УЗГОДЖЕНО:</w:t>
      </w:r>
    </w:p>
    <w:p w:rsidR="0031567B" w:rsidRPr="0031567B" w:rsidRDefault="0031567B" w:rsidP="0031567B">
      <w:pPr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Керівник (спеціаліст)</w:t>
      </w:r>
      <w:r w:rsidRPr="0031567B">
        <w:rPr>
          <w:rFonts w:ascii="Times New Roman" w:hAnsi="Times New Roman" w:cs="Times New Roman"/>
          <w:sz w:val="24"/>
          <w:szCs w:val="24"/>
        </w:rPr>
        <w:br/>
        <w:t>служби охорони праці закладу</w:t>
      </w:r>
    </w:p>
    <w:p w:rsidR="0031567B" w:rsidRPr="0031567B" w:rsidRDefault="0031567B" w:rsidP="0031567B">
      <w:pPr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З інструкцією ознайомлений (а)</w:t>
      </w:r>
      <w:r w:rsidRPr="0031567B">
        <w:rPr>
          <w:rFonts w:ascii="Times New Roman" w:hAnsi="Times New Roman" w:cs="Times New Roman"/>
          <w:sz w:val="24"/>
          <w:szCs w:val="24"/>
        </w:rPr>
        <w:br/>
        <w:t>«___»___________20___р.</w:t>
      </w:r>
    </w:p>
    <w:p w:rsidR="0031567B" w:rsidRPr="0031567B" w:rsidRDefault="0031567B" w:rsidP="0031567B">
      <w:pPr>
        <w:rPr>
          <w:rFonts w:ascii="Times New Roman" w:hAnsi="Times New Roman" w:cs="Times New Roman"/>
          <w:sz w:val="24"/>
          <w:szCs w:val="24"/>
        </w:rPr>
      </w:pPr>
      <w:r w:rsidRPr="0031567B">
        <w:rPr>
          <w:rFonts w:ascii="Times New Roman" w:hAnsi="Times New Roman" w:cs="Times New Roman"/>
          <w:sz w:val="24"/>
          <w:szCs w:val="24"/>
        </w:rPr>
        <w:t>_____________________</w:t>
      </w:r>
      <w:r w:rsidRPr="0031567B">
        <w:rPr>
          <w:rFonts w:ascii="Times New Roman" w:hAnsi="Times New Roman" w:cs="Times New Roman"/>
          <w:sz w:val="24"/>
          <w:szCs w:val="24"/>
        </w:rPr>
        <w:br/>
        <w:t>(підпис)</w:t>
      </w:r>
    </w:p>
    <w:p w:rsidR="00F8037A" w:rsidRPr="0031567B" w:rsidRDefault="00F8037A">
      <w:pPr>
        <w:rPr>
          <w:rFonts w:ascii="Times New Roman" w:hAnsi="Times New Roman" w:cs="Times New Roman"/>
          <w:sz w:val="24"/>
          <w:szCs w:val="24"/>
        </w:rPr>
      </w:pPr>
    </w:p>
    <w:sectPr w:rsidR="00F8037A" w:rsidRPr="0031567B" w:rsidSect="0031567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14C"/>
    <w:multiLevelType w:val="multilevel"/>
    <w:tmpl w:val="C9E0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825995"/>
    <w:multiLevelType w:val="multilevel"/>
    <w:tmpl w:val="FF62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D67EAE"/>
    <w:multiLevelType w:val="multilevel"/>
    <w:tmpl w:val="48CE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861732"/>
    <w:multiLevelType w:val="multilevel"/>
    <w:tmpl w:val="38DC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9939BA"/>
    <w:multiLevelType w:val="multilevel"/>
    <w:tmpl w:val="C77C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F54C0F"/>
    <w:multiLevelType w:val="multilevel"/>
    <w:tmpl w:val="3D06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9872AF"/>
    <w:multiLevelType w:val="multilevel"/>
    <w:tmpl w:val="0C6A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19"/>
    <w:rsid w:val="00096A12"/>
    <w:rsid w:val="001E4119"/>
    <w:rsid w:val="0031567B"/>
    <w:rsid w:val="00E36688"/>
    <w:rsid w:val="00F8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15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1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156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15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1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15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3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1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5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7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16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6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53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3535</Words>
  <Characters>20155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Палько Н.М</dc:creator>
  <cp:keywords/>
  <dc:description/>
  <cp:lastModifiedBy>C10</cp:lastModifiedBy>
  <cp:revision>4</cp:revision>
  <cp:lastPrinted>2023-09-21T11:41:00Z</cp:lastPrinted>
  <dcterms:created xsi:type="dcterms:W3CDTF">2021-10-13T07:18:00Z</dcterms:created>
  <dcterms:modified xsi:type="dcterms:W3CDTF">2023-10-02T12:54:00Z</dcterms:modified>
</cp:coreProperties>
</file>