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E27AB2" w:rsidRPr="00545394" w:rsidTr="00451A30">
        <w:trPr>
          <w:trHeight w:val="3686"/>
        </w:trPr>
        <w:tc>
          <w:tcPr>
            <w:tcW w:w="2796" w:type="pct"/>
          </w:tcPr>
          <w:p w:rsidR="00E27AB2" w:rsidRPr="000E5AB2" w:rsidRDefault="00E27AB2" w:rsidP="00451A30">
            <w:pPr>
              <w:rPr>
                <w:sz w:val="24"/>
                <w:szCs w:val="24"/>
                <w:lang w:val="uk-UA"/>
              </w:rPr>
            </w:pPr>
          </w:p>
          <w:p w:rsidR="00E27AB2" w:rsidRPr="000E5AB2" w:rsidRDefault="00E27AB2" w:rsidP="00451A30">
            <w:pPr>
              <w:rPr>
                <w:sz w:val="24"/>
                <w:szCs w:val="24"/>
                <w:lang w:val="uk-UA"/>
              </w:rPr>
            </w:pPr>
          </w:p>
          <w:p w:rsidR="00E27AB2" w:rsidRPr="000E5AB2" w:rsidRDefault="00E27AB2" w:rsidP="00451A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E5AB2">
              <w:rPr>
                <w:b/>
                <w:sz w:val="24"/>
                <w:szCs w:val="24"/>
              </w:rPr>
              <w:t xml:space="preserve">ІНСТРУКЦІЯ З ОХОРОНИ ПРАЦІ </w:t>
            </w:r>
          </w:p>
          <w:p w:rsidR="00E27AB2" w:rsidRPr="000E5AB2" w:rsidRDefault="00E27AB2" w:rsidP="00451A30">
            <w:pPr>
              <w:rPr>
                <w:sz w:val="24"/>
                <w:szCs w:val="24"/>
                <w:lang w:val="uk-UA"/>
              </w:rPr>
            </w:pPr>
          </w:p>
          <w:p w:rsidR="00E27AB2" w:rsidRPr="00D16DCE" w:rsidRDefault="00D16DCE" w:rsidP="00451A30">
            <w:pPr>
              <w:ind w:left="-57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D16DCE">
              <w:rPr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16DCE">
              <w:rPr>
                <w:sz w:val="24"/>
                <w:szCs w:val="24"/>
                <w:lang w:val="uk-UA"/>
              </w:rPr>
              <w:t xml:space="preserve"> № _</w:t>
            </w:r>
            <w:r w:rsidRPr="00D16DCE">
              <w:rPr>
                <w:sz w:val="24"/>
                <w:szCs w:val="24"/>
                <w:u w:val="single"/>
                <w:lang w:val="uk-UA"/>
              </w:rPr>
              <w:t xml:space="preserve">34 </w:t>
            </w:r>
          </w:p>
          <w:p w:rsidR="00E27AB2" w:rsidRPr="00D16DCE" w:rsidRDefault="00E27AB2" w:rsidP="00451A30">
            <w:pPr>
              <w:ind w:left="426"/>
              <w:rPr>
                <w:sz w:val="24"/>
                <w:szCs w:val="24"/>
                <w:lang w:val="uk-UA"/>
              </w:rPr>
            </w:pPr>
            <w:r w:rsidRPr="00D16DCE">
              <w:rPr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E27AB2" w:rsidRPr="000E5AB2" w:rsidRDefault="00E27AB2" w:rsidP="00451A30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ЗАТВЕРДЖУЮ</w:t>
            </w:r>
          </w:p>
          <w:p w:rsidR="00E27AB2" w:rsidRPr="000E5AB2" w:rsidRDefault="00545394" w:rsidP="00451A30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Ємільчинського ліцею</w:t>
            </w:r>
            <w:r w:rsidR="00E27AB2" w:rsidRPr="000E5AB2">
              <w:rPr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E27AB2" w:rsidRPr="000E5AB2" w:rsidRDefault="00E27AB2" w:rsidP="00451A30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E27AB2" w:rsidRPr="000E5AB2" w:rsidRDefault="00E27AB2" w:rsidP="00451A30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E27AB2" w:rsidRPr="000E5AB2" w:rsidRDefault="00E27AB2" w:rsidP="00451A30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E27AB2" w:rsidRPr="000E5AB2" w:rsidRDefault="00E27AB2" w:rsidP="00451A30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</w:t>
            </w:r>
          </w:p>
          <w:p w:rsidR="00E27AB2" w:rsidRPr="000E5AB2" w:rsidRDefault="00E27AB2" w:rsidP="00451A30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E27AB2" w:rsidRPr="000E5AB2" w:rsidRDefault="00E27AB2" w:rsidP="00451A30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E27AB2" w:rsidRPr="00E27AB2" w:rsidRDefault="00E27AB2" w:rsidP="00E27AB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7AB2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 керівника гуртка (секції)</w:t>
      </w:r>
    </w:p>
    <w:p w:rsidR="00E27AB2" w:rsidRPr="00E27AB2" w:rsidRDefault="00E27AB2" w:rsidP="00E27AB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7AB2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  <w:lang w:val="uk-UA"/>
        </w:rPr>
        <w:t>1.1. Ця</w:t>
      </w:r>
      <w:r w:rsidRPr="00E27AB2">
        <w:rPr>
          <w:rFonts w:ascii="Times New Roman" w:hAnsi="Times New Roman" w:cs="Times New Roman"/>
          <w:sz w:val="24"/>
          <w:szCs w:val="24"/>
        </w:rPr>
        <w:t> </w:t>
      </w:r>
      <w:r w:rsidRPr="00E27AB2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інструкція з охорони праці для керівника гуртка</w:t>
      </w:r>
      <w:r w:rsidRPr="00E27AB2">
        <w:rPr>
          <w:rFonts w:ascii="Times New Roman" w:hAnsi="Times New Roman" w:cs="Times New Roman"/>
          <w:sz w:val="24"/>
          <w:szCs w:val="24"/>
        </w:rPr>
        <w:t> </w:t>
      </w:r>
      <w:r w:rsidRPr="00E27AB2">
        <w:rPr>
          <w:rFonts w:ascii="Times New Roman" w:hAnsi="Times New Roman" w:cs="Times New Roman"/>
          <w:sz w:val="24"/>
          <w:szCs w:val="24"/>
          <w:lang w:val="uk-UA"/>
        </w:rPr>
        <w:t>розроблена для педагогів додаткової освіти, керів</w:t>
      </w:r>
      <w:r w:rsidRPr="00545394">
        <w:rPr>
          <w:rFonts w:ascii="Times New Roman" w:hAnsi="Times New Roman" w:cs="Times New Roman"/>
          <w:sz w:val="24"/>
          <w:szCs w:val="24"/>
          <w:lang w:val="uk-UA"/>
        </w:rPr>
        <w:t>ників гуртків, секцій з метою збереження здоров'я учнів (вихованців), застереження їх травмування на заняттях.</w:t>
      </w:r>
      <w:r w:rsidRPr="00545394">
        <w:rPr>
          <w:rFonts w:ascii="Times New Roman" w:hAnsi="Times New Roman" w:cs="Times New Roman"/>
          <w:sz w:val="24"/>
          <w:szCs w:val="24"/>
          <w:lang w:val="uk-UA"/>
        </w:rPr>
        <w:br/>
        <w:t>1.2. Керівник гуртка (секції) несе відповідальність за організацію занять, виховної роботи, суспільно-корисної праці учнів відповідно до норм і правил охорони праці.</w:t>
      </w:r>
      <w:r w:rsidRPr="00545394">
        <w:rPr>
          <w:rFonts w:ascii="Times New Roman" w:hAnsi="Times New Roman" w:cs="Times New Roman"/>
          <w:sz w:val="24"/>
          <w:szCs w:val="24"/>
          <w:lang w:val="uk-UA"/>
        </w:rPr>
        <w:br/>
        <w:t>1.3. Несе особисту відповідальність за недотримання цієї інструкції з охорони праці для керівника гуртка (секції), нещасні випадки, що сталися з учнями в результаті порушення норм охорони праці.</w:t>
      </w:r>
      <w:r w:rsidRPr="00545394">
        <w:rPr>
          <w:rFonts w:ascii="Times New Roman" w:hAnsi="Times New Roman" w:cs="Times New Roman"/>
          <w:sz w:val="24"/>
          <w:szCs w:val="24"/>
          <w:lang w:val="uk-UA"/>
        </w:rPr>
        <w:br/>
        <w:t>1.4. Всі організаційні роботи проводяться керівником гуртка (секції), який забезпечує безпечний стан робочих місць, обладнання, приладів, інструментів, спортивного інвентаря і т. д.</w:t>
      </w:r>
      <w:r w:rsidRPr="00545394">
        <w:rPr>
          <w:rFonts w:ascii="Times New Roman" w:hAnsi="Times New Roman" w:cs="Times New Roman"/>
          <w:sz w:val="24"/>
          <w:szCs w:val="24"/>
          <w:lang w:val="uk-UA"/>
        </w:rPr>
        <w:br/>
        <w:t>1.5. Вживає необхідних заходів щодо виконання діючих правил та інструкцій з охорони праці, виробничої санітарії, правил пожежної безпеки.</w:t>
      </w:r>
      <w:r w:rsidRPr="0054539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27AB2">
        <w:rPr>
          <w:rFonts w:ascii="Times New Roman" w:hAnsi="Times New Roman" w:cs="Times New Roman"/>
          <w:sz w:val="24"/>
          <w:szCs w:val="24"/>
        </w:rPr>
        <w:t>1.6. Проводить інструктаж з учнями з техніки безпеки з обов'язковою реєстрацією в спеціальному журналі.</w:t>
      </w:r>
      <w:r w:rsidRPr="00E27AB2">
        <w:rPr>
          <w:rFonts w:ascii="Times New Roman" w:hAnsi="Times New Roman" w:cs="Times New Roman"/>
          <w:sz w:val="24"/>
          <w:szCs w:val="24"/>
        </w:rPr>
        <w:br/>
        <w:t>1.7. Під час проведення гуртка чи спортивної секції одяг учнів має бути зручним і відповідати вимогам охорони праці.</w:t>
      </w:r>
      <w:r w:rsidRPr="00E27AB2">
        <w:rPr>
          <w:rFonts w:ascii="Times New Roman" w:hAnsi="Times New Roman" w:cs="Times New Roman"/>
          <w:sz w:val="24"/>
          <w:szCs w:val="24"/>
        </w:rPr>
        <w:br/>
        <w:t>1.8. Керівник гуртка (секції) організовує з учнями, їх батьками (особами, які їх замінюють) заходи щодо попередження травматизму, дорожньо-транспортних пригод та ін.</w:t>
      </w:r>
      <w:r w:rsidRPr="00E27AB2">
        <w:rPr>
          <w:rFonts w:ascii="Times New Roman" w:hAnsi="Times New Roman" w:cs="Times New Roman"/>
          <w:sz w:val="24"/>
          <w:szCs w:val="24"/>
        </w:rPr>
        <w:br/>
        <w:t>1.9. Керівник гуртка дотримується інструкції при роботі з обладнанням, інструментами та інвентарем.</w:t>
      </w:r>
      <w:r w:rsidRPr="00E27AB2">
        <w:rPr>
          <w:rFonts w:ascii="Times New Roman" w:hAnsi="Times New Roman" w:cs="Times New Roman"/>
          <w:sz w:val="24"/>
          <w:szCs w:val="24"/>
        </w:rPr>
        <w:br/>
        <w:t>1.10.</w:t>
      </w:r>
      <w:ins w:id="1" w:author="Unknown">
        <w:r w:rsidRPr="00E27AB2">
          <w:rPr>
            <w:rFonts w:ascii="Times New Roman" w:hAnsi="Times New Roman" w:cs="Times New Roman"/>
            <w:sz w:val="24"/>
            <w:szCs w:val="24"/>
            <w:u w:val="single"/>
          </w:rPr>
          <w:t>Небезпечні фактори при заняттях в гуртку, на секції:</w:t>
        </w:r>
      </w:ins>
    </w:p>
    <w:p w:rsidR="00E27AB2" w:rsidRPr="00E27AB2" w:rsidRDefault="00E27AB2" w:rsidP="00E27A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порушення постави учнів, викривлення хребта, розвиток короткозорості при неправильному підборі розмірів меблів;</w:t>
      </w:r>
    </w:p>
    <w:p w:rsidR="00E27AB2" w:rsidRPr="00E27AB2" w:rsidRDefault="00E27AB2" w:rsidP="00E27A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порушення гостроти зору при недостатній освітленості в кабінеті;</w:t>
      </w:r>
    </w:p>
    <w:p w:rsidR="00E27AB2" w:rsidRPr="00E27AB2" w:rsidRDefault="00E27AB2" w:rsidP="00E27A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ураження електричним струмом при несправному електрообладнанні кабінету гуртка (спортивного залу).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lastRenderedPageBreak/>
        <w:t>1.12. Працівник, який допустив невиконання чи порушення цієї інструкції з охорони праці для керівника гуртка, притягується до дисциплінарної відповідальності згідно зі Статутом, Правилами внутрішнього трудового розпорядку, чинним законодавством України.</w:t>
      </w:r>
      <w:r w:rsidRPr="00E27AB2">
        <w:rPr>
          <w:rFonts w:ascii="Times New Roman" w:hAnsi="Times New Roman" w:cs="Times New Roman"/>
          <w:sz w:val="24"/>
          <w:szCs w:val="24"/>
        </w:rPr>
        <w:br/>
        <w:t>1.13. Керівник гуртка (секції) повинен пройти навчання і мати навички надання першої допомоги постраждалим, знати порядок дій при виникненні пожежі або іншої НС та евакуації.</w:t>
      </w:r>
    </w:p>
    <w:p w:rsidR="00E27AB2" w:rsidRPr="00E27AB2" w:rsidRDefault="00E27AB2" w:rsidP="00E27A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AB2">
        <w:rPr>
          <w:rFonts w:ascii="Times New Roman" w:hAnsi="Times New Roman" w:cs="Times New Roman"/>
          <w:b/>
          <w:bCs/>
          <w:sz w:val="24"/>
          <w:szCs w:val="24"/>
        </w:rPr>
        <w:t>2. Вимоги безпеки перед початком роботи гуртка (секції)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2.1. Перед початком занять перевірити приміщення: чистоту, наявність сторонніх предметів, які можуть заважати під час занять. Забезпечити готовність приміщення, снарядів, обладнання, інструментів до безпечних занять. Провітрити приміщення.</w:t>
      </w:r>
      <w:r w:rsidRPr="00E27AB2">
        <w:rPr>
          <w:rFonts w:ascii="Times New Roman" w:hAnsi="Times New Roman" w:cs="Times New Roman"/>
          <w:sz w:val="24"/>
          <w:szCs w:val="24"/>
        </w:rPr>
        <w:br/>
        <w:t>2.2. Перевірити стан і справність інструменту, снарядів, обладнання.</w:t>
      </w:r>
      <w:r w:rsidRPr="00E27AB2">
        <w:rPr>
          <w:rFonts w:ascii="Times New Roman" w:hAnsi="Times New Roman" w:cs="Times New Roman"/>
          <w:sz w:val="24"/>
          <w:szCs w:val="24"/>
        </w:rPr>
        <w:br/>
        <w:t>2.3. Мати в наявності аптечку для гуртка (секції). Повідомити учням тему заняття і що вони будуть відпрацьовувати на даному занятті.</w:t>
      </w:r>
      <w:r w:rsidRPr="00E27AB2">
        <w:rPr>
          <w:rFonts w:ascii="Times New Roman" w:hAnsi="Times New Roman" w:cs="Times New Roman"/>
          <w:sz w:val="24"/>
          <w:szCs w:val="24"/>
        </w:rPr>
        <w:br/>
        <w:t>2.4. Підготувати необхідні для роботи матеріали (снаряди) і розкласти їх на встановлені місця.</w:t>
      </w:r>
      <w:r w:rsidRPr="00E27AB2">
        <w:rPr>
          <w:rFonts w:ascii="Times New Roman" w:hAnsi="Times New Roman" w:cs="Times New Roman"/>
          <w:sz w:val="24"/>
          <w:szCs w:val="24"/>
        </w:rPr>
        <w:br/>
        <w:t>2.5. Включити повністю освітлення в кабінеті (залі), переконатися в справній роботі світильників. Найменша освітленість в кабінеті повинна бути не менше 300 лк (20 Вт/кв.м) при люмінесцентних лампах і не менше 150 лк (48 Вт/кв.м) при лампах розжарювання.</w:t>
      </w:r>
      <w:r w:rsidRPr="00E27AB2">
        <w:rPr>
          <w:rFonts w:ascii="Times New Roman" w:hAnsi="Times New Roman" w:cs="Times New Roman"/>
          <w:sz w:val="24"/>
          <w:szCs w:val="24"/>
        </w:rPr>
        <w:br/>
        <w:t>2.6.</w:t>
      </w:r>
      <w:ins w:id="2" w:author="Unknown">
        <w:r w:rsidRPr="00E27AB2">
          <w:rPr>
            <w:rFonts w:ascii="Times New Roman" w:hAnsi="Times New Roman" w:cs="Times New Roman"/>
            <w:sz w:val="24"/>
            <w:szCs w:val="24"/>
            <w:u w:val="single"/>
          </w:rPr>
          <w:t>Переконатися в справності електрообладнання кабінету:</w:t>
        </w:r>
      </w:ins>
    </w:p>
    <w:p w:rsidR="00E27AB2" w:rsidRPr="00E27AB2" w:rsidRDefault="00E27AB2" w:rsidP="00E27AB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світильники повинні бути надійно підвішені до стелі і повинні бути закриті кришками;</w:t>
      </w:r>
    </w:p>
    <w:p w:rsidR="00E27AB2" w:rsidRPr="00E27AB2" w:rsidRDefault="00E27AB2" w:rsidP="00E27AB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корпуси та кришки вимикачів і розеток не повинні мати тріщин і відколів, а також оголених контактів.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2.7. Керівнику гуртка (секції) забороняється самостійно усувати виявлені порушення електробезпеки.</w:t>
      </w:r>
      <w:r w:rsidRPr="00E27AB2">
        <w:rPr>
          <w:rFonts w:ascii="Times New Roman" w:hAnsi="Times New Roman" w:cs="Times New Roman"/>
          <w:sz w:val="24"/>
          <w:szCs w:val="24"/>
        </w:rPr>
        <w:br/>
        <w:t>2.8. Переконатися в правильній розстановці меблів в гуртковому кабінеті, спортивних снарядів в спортивному залі.</w:t>
      </w:r>
      <w:r w:rsidRPr="00E27AB2">
        <w:rPr>
          <w:rFonts w:ascii="Times New Roman" w:hAnsi="Times New Roman" w:cs="Times New Roman"/>
          <w:sz w:val="24"/>
          <w:szCs w:val="24"/>
        </w:rPr>
        <w:br/>
        <w:t>2.9. Перевірити санітарний стан кабінету і провітрити його, переконатися в цілісності стекол у вікнах.</w:t>
      </w:r>
      <w:r w:rsidRPr="00E27AB2">
        <w:rPr>
          <w:rFonts w:ascii="Times New Roman" w:hAnsi="Times New Roman" w:cs="Times New Roman"/>
          <w:sz w:val="24"/>
          <w:szCs w:val="24"/>
        </w:rPr>
        <w:br/>
        <w:t>2.10. Переконатися в тому, що температура повітря в кабінеті в межах 18-20 С.</w:t>
      </w:r>
      <w:r w:rsidRPr="00E27AB2">
        <w:rPr>
          <w:rFonts w:ascii="Times New Roman" w:hAnsi="Times New Roman" w:cs="Times New Roman"/>
          <w:sz w:val="24"/>
          <w:szCs w:val="24"/>
        </w:rPr>
        <w:br/>
        <w:t>2.11. Не допустити початку робіт учнями у разі виявлення невідповідності їх робочих місць встановленим у представленому розділі вимогам, а також при неможливості виконати зазначені в даному розділі підготовчі дії.</w:t>
      </w:r>
      <w:r w:rsidRPr="00E27AB2">
        <w:rPr>
          <w:rFonts w:ascii="Times New Roman" w:hAnsi="Times New Roman" w:cs="Times New Roman"/>
          <w:sz w:val="24"/>
          <w:szCs w:val="24"/>
        </w:rPr>
        <w:br/>
        <w:t>2.12. При виявленні недоліків в роботі обладнання або поломок меблів повідомити заступнику директора з адміністративно-господарської частини (завгоспу) та не використовувати дане обладнання та меблі до повного усунення всіх виявлених недоліків.</w:t>
      </w:r>
    </w:p>
    <w:p w:rsidR="00E27AB2" w:rsidRPr="00E27AB2" w:rsidRDefault="00E27AB2" w:rsidP="00E27A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AB2">
        <w:rPr>
          <w:rFonts w:ascii="Times New Roman" w:hAnsi="Times New Roman" w:cs="Times New Roman"/>
          <w:b/>
          <w:bCs/>
          <w:sz w:val="24"/>
          <w:szCs w:val="24"/>
        </w:rPr>
        <w:t>3. Вимоги безпеки під час роботи гуртка (секції)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  <w:u w:val="single"/>
        </w:rPr>
        <w:t>К</w:t>
      </w:r>
      <w:ins w:id="3" w:author="Unknown">
        <w:r w:rsidRPr="00E27AB2">
          <w:rPr>
            <w:rFonts w:ascii="Times New Roman" w:hAnsi="Times New Roman" w:cs="Times New Roman"/>
            <w:sz w:val="24"/>
            <w:szCs w:val="24"/>
            <w:u w:val="single"/>
          </w:rPr>
          <w:t>ерівник гуртка (секції):</w:t>
        </w:r>
      </w:ins>
      <w:r w:rsidRPr="00E27AB2">
        <w:rPr>
          <w:rFonts w:ascii="Times New Roman" w:hAnsi="Times New Roman" w:cs="Times New Roman"/>
          <w:sz w:val="24"/>
          <w:szCs w:val="24"/>
        </w:rPr>
        <w:br/>
        <w:t>3.1. Не долучає учнів до ремонту електричних приладів.</w:t>
      </w:r>
      <w:r w:rsidRPr="00E27AB2">
        <w:rPr>
          <w:rFonts w:ascii="Times New Roman" w:hAnsi="Times New Roman" w:cs="Times New Roman"/>
          <w:sz w:val="24"/>
          <w:szCs w:val="24"/>
        </w:rPr>
        <w:br/>
        <w:t>3.2.</w:t>
      </w:r>
      <w:ins w:id="4" w:author="Unknown">
        <w:r w:rsidRPr="00E27AB2">
          <w:rPr>
            <w:rFonts w:ascii="Times New Roman" w:hAnsi="Times New Roman" w:cs="Times New Roman"/>
            <w:sz w:val="24"/>
            <w:szCs w:val="24"/>
            <w:u w:val="single"/>
          </w:rPr>
          <w:t>Дотримуватися заходів безпеки від ураження електричним струмом:</w:t>
        </w:r>
      </w:ins>
    </w:p>
    <w:p w:rsidR="00E27AB2" w:rsidRPr="00E27AB2" w:rsidRDefault="00E27AB2" w:rsidP="00E27AB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не підключати до електричної мережі і не відключати від неї комп'ютерне обладнання, оргтехніку, прилади мокрими або вологими руками;</w:t>
      </w:r>
    </w:p>
    <w:p w:rsidR="00E27AB2" w:rsidRPr="00E27AB2" w:rsidRDefault="00E27AB2" w:rsidP="00E27AB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lastRenderedPageBreak/>
        <w:t>дотримуватися послідовність включення і виключення комп'ютера, оргтехніки, ТСО;</w:t>
      </w:r>
    </w:p>
    <w:p w:rsidR="00E27AB2" w:rsidRPr="00E27AB2" w:rsidRDefault="00E27AB2" w:rsidP="00E27AB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не розташовувати на обладнанні папір, речі, інші предмети,</w:t>
      </w:r>
    </w:p>
    <w:p w:rsidR="00E27AB2" w:rsidRPr="00E27AB2" w:rsidRDefault="00E27AB2" w:rsidP="00E27AB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не залишати включеними в електромережу без нагляду комп'ютерне обладнання, мультимедійний проектор, принтер, іншу оргтехніку.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3.3. На кожному занятті проводить інструктаж з дітьми з безпеки роботи.</w:t>
      </w:r>
      <w:r w:rsidRPr="00E27AB2">
        <w:rPr>
          <w:rFonts w:ascii="Times New Roman" w:hAnsi="Times New Roman" w:cs="Times New Roman"/>
          <w:sz w:val="24"/>
          <w:szCs w:val="24"/>
        </w:rPr>
        <w:br/>
        <w:t>3.4. Не залишає учнів одних в кабінеті (спортивній залі), не допускає з їх боку випадків нанесення один одному травм, псування меблів та обладнання;</w:t>
      </w:r>
      <w:r w:rsidRPr="00E27AB2">
        <w:rPr>
          <w:rFonts w:ascii="Times New Roman" w:hAnsi="Times New Roman" w:cs="Times New Roman"/>
          <w:sz w:val="24"/>
          <w:szCs w:val="24"/>
        </w:rPr>
        <w:br/>
        <w:t>3.5. Діти до закінчення занять знаходиться в кабінеті (залі). Відхід із занять достроково можливий за медичною довідкою або письмовою заявою батьків.</w:t>
      </w:r>
      <w:r w:rsidRPr="00E27AB2">
        <w:rPr>
          <w:rFonts w:ascii="Times New Roman" w:hAnsi="Times New Roman" w:cs="Times New Roman"/>
          <w:sz w:val="24"/>
          <w:szCs w:val="24"/>
        </w:rPr>
        <w:br/>
        <w:t>3.6. При отриманні учнем травми повинен надати першу допомогу потерпілому, повідомити про це адміністрації закладу та батькам потерпілого, при необхідності відправити його до найближчої лікувальної установи.</w:t>
      </w:r>
      <w:r w:rsidRPr="00E27AB2">
        <w:rPr>
          <w:rFonts w:ascii="Times New Roman" w:hAnsi="Times New Roman" w:cs="Times New Roman"/>
          <w:sz w:val="24"/>
          <w:szCs w:val="24"/>
        </w:rPr>
        <w:br/>
        <w:t>3.7. Під час занять суворо дотримуватися цієї Інструкції з охорони праці для керівника секції, гуртка.</w:t>
      </w:r>
      <w:r w:rsidRPr="00E27AB2">
        <w:rPr>
          <w:rFonts w:ascii="Times New Roman" w:hAnsi="Times New Roman" w:cs="Times New Roman"/>
          <w:sz w:val="24"/>
          <w:szCs w:val="24"/>
        </w:rPr>
        <w:br/>
        <w:t>3.8. Підтримувати дисципліну і порядок на заняттях, стежити за тим, щоб учні загальноосвітньої установи виконували всі вказівки керівника гуртка (секції).</w:t>
      </w:r>
      <w:r w:rsidRPr="00E27AB2">
        <w:rPr>
          <w:rFonts w:ascii="Times New Roman" w:hAnsi="Times New Roman" w:cs="Times New Roman"/>
          <w:sz w:val="24"/>
          <w:szCs w:val="24"/>
        </w:rPr>
        <w:br/>
        <w:t>3.9. Дотримуватися правил з охорони праці та пожежної безпеки.</w:t>
      </w:r>
      <w:r w:rsidRPr="00E27AB2">
        <w:rPr>
          <w:rFonts w:ascii="Times New Roman" w:hAnsi="Times New Roman" w:cs="Times New Roman"/>
          <w:sz w:val="24"/>
          <w:szCs w:val="24"/>
        </w:rPr>
        <w:br/>
        <w:t>3.10. У процесі виконання посадових обов'язків строго дотримувати дану інструкцію з охорони праці, бути уважним до учнів, не відволікатися, стежити за дотриманням санітарно-гігієнічних правил у навчальному кабінеті.</w:t>
      </w:r>
    </w:p>
    <w:p w:rsidR="00E27AB2" w:rsidRPr="00E27AB2" w:rsidRDefault="00E27AB2" w:rsidP="00E27A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AB2">
        <w:rPr>
          <w:rFonts w:ascii="Times New Roman" w:hAnsi="Times New Roman" w:cs="Times New Roman"/>
          <w:b/>
          <w:bCs/>
          <w:sz w:val="24"/>
          <w:szCs w:val="24"/>
        </w:rPr>
        <w:t>4. Вимоги безпеки по закінченні роботи гуртка, секції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4.1. Не починати роботу в разі поганого самопочуття або раптової хвороби.</w:t>
      </w:r>
      <w:r w:rsidRPr="00E27AB2">
        <w:rPr>
          <w:rFonts w:ascii="Times New Roman" w:hAnsi="Times New Roman" w:cs="Times New Roman"/>
          <w:sz w:val="24"/>
          <w:szCs w:val="24"/>
        </w:rPr>
        <w:br/>
        <w:t>4.2. При виникненні аварійних ситуацій (прорив водопровідної системи або системи опалення) вивести дітей з приміщення і доповісти про подію заступнику директора з адміністративно-господарської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, завгоспу</w:t>
      </w:r>
      <w:r w:rsidRPr="00E27AB2">
        <w:rPr>
          <w:rFonts w:ascii="Times New Roman" w:hAnsi="Times New Roman" w:cs="Times New Roman"/>
          <w:sz w:val="24"/>
          <w:szCs w:val="24"/>
        </w:rPr>
        <w:t xml:space="preserve"> (при відсутності – іншій посадовій особі) і далі діяти згідно з отриманими вказівками.</w:t>
      </w:r>
      <w:r w:rsidRPr="00E27AB2">
        <w:rPr>
          <w:rFonts w:ascii="Times New Roman" w:hAnsi="Times New Roman" w:cs="Times New Roman"/>
          <w:sz w:val="24"/>
          <w:szCs w:val="24"/>
        </w:rPr>
        <w:br/>
        <w:t>4.3. При виникненні неполадок в роботі електрообладнання, появі іскор, диму і запаху гару негайно відключити обладнання від електричної мережі і доповісти про це заступнику директора з адміністративно-господарської частини (завгоспу). Роботу можна продовжувати тільки після усунення виниклих неполадок.</w:t>
      </w:r>
      <w:r w:rsidRPr="00E27AB2">
        <w:rPr>
          <w:rFonts w:ascii="Times New Roman" w:hAnsi="Times New Roman" w:cs="Times New Roman"/>
          <w:sz w:val="24"/>
          <w:szCs w:val="24"/>
        </w:rPr>
        <w:br/>
        <w:t>4.4. У разі виникнення пожежі необхідно у першу чергу евакуювати учнів з кабінету (керуючись планом евакуації з приміщення) в безпечне місце, задіяти систему оповіщення про пожежу, повідомити в пожежну службу за телефоном 10</w:t>
      </w:r>
      <w:r>
        <w:rPr>
          <w:rFonts w:ascii="Times New Roman" w:hAnsi="Times New Roman" w:cs="Times New Roman"/>
          <w:sz w:val="24"/>
          <w:szCs w:val="24"/>
        </w:rPr>
        <w:t xml:space="preserve">1, доповісти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</w:t>
      </w:r>
      <w:proofErr w:type="gramEnd"/>
      <w:r>
        <w:rPr>
          <w:rFonts w:ascii="Times New Roman" w:hAnsi="Times New Roman" w:cs="Times New Roman"/>
          <w:sz w:val="24"/>
          <w:szCs w:val="24"/>
        </w:rPr>
        <w:t>іністрації закладу освіти</w:t>
      </w:r>
      <w:r w:rsidRPr="00E27AB2">
        <w:rPr>
          <w:rFonts w:ascii="Times New Roman" w:hAnsi="Times New Roman" w:cs="Times New Roman"/>
          <w:sz w:val="24"/>
          <w:szCs w:val="24"/>
        </w:rPr>
        <w:t>. При відсутності явної загрози життю приступити до гасіння осередка пожежі за допомогою первинних засобів пожежогасіння.</w:t>
      </w:r>
      <w:r w:rsidRPr="00E27AB2">
        <w:rPr>
          <w:rFonts w:ascii="Times New Roman" w:hAnsi="Times New Roman" w:cs="Times New Roman"/>
          <w:sz w:val="24"/>
          <w:szCs w:val="24"/>
        </w:rPr>
        <w:br/>
        <w:t>4.5. У разі отримання травми покликати на допомогу, скористатися аптечкою першої допомоги, звернутися за медичною допомогою до медпункту навчального закладу і повідомит</w:t>
      </w:r>
      <w:r>
        <w:rPr>
          <w:rFonts w:ascii="Times New Roman" w:hAnsi="Times New Roman" w:cs="Times New Roman"/>
          <w:sz w:val="24"/>
          <w:szCs w:val="24"/>
        </w:rPr>
        <w:t>и про це директора закладу освіти</w:t>
      </w:r>
      <w:r w:rsidRPr="00E27AB2">
        <w:rPr>
          <w:rFonts w:ascii="Times New Roman" w:hAnsi="Times New Roman" w:cs="Times New Roman"/>
          <w:sz w:val="24"/>
          <w:szCs w:val="24"/>
        </w:rPr>
        <w:t xml:space="preserve"> (при відсутності – іншу посадову особу).</w:t>
      </w:r>
      <w:r w:rsidRPr="00E27AB2">
        <w:rPr>
          <w:rFonts w:ascii="Times New Roman" w:hAnsi="Times New Roman" w:cs="Times New Roman"/>
          <w:sz w:val="24"/>
          <w:szCs w:val="24"/>
        </w:rPr>
        <w:br/>
        <w:t>4.6. У випадку одержання травми учнями надати потерпілому першу допомогу, викликати шкільну медсестру (або доставити потерпілого в медпункт), у разі необхідності, викликати швидку медичну допомогу, доп</w:t>
      </w:r>
      <w:r>
        <w:rPr>
          <w:rFonts w:ascii="Times New Roman" w:hAnsi="Times New Roman" w:cs="Times New Roman"/>
          <w:sz w:val="24"/>
          <w:szCs w:val="24"/>
        </w:rPr>
        <w:t xml:space="preserve">овісти про подію директору </w:t>
      </w:r>
      <w:r w:rsidRPr="00E27AB2">
        <w:rPr>
          <w:rFonts w:ascii="Times New Roman" w:hAnsi="Times New Roman" w:cs="Times New Roman"/>
          <w:sz w:val="24"/>
          <w:szCs w:val="24"/>
        </w:rPr>
        <w:t xml:space="preserve"> (при відсутності – іншій відповідальній особі).</w:t>
      </w:r>
      <w:r w:rsidRPr="00E27AB2">
        <w:rPr>
          <w:rFonts w:ascii="Times New Roman" w:hAnsi="Times New Roman" w:cs="Times New Roman"/>
          <w:sz w:val="24"/>
          <w:szCs w:val="24"/>
        </w:rPr>
        <w:br/>
        <w:t xml:space="preserve">4.7. У разі загрози або виникнення вогнища небезпечного впливу </w:t>
      </w:r>
      <w:proofErr w:type="gramStart"/>
      <w:r w:rsidRPr="00E27AB2">
        <w:rPr>
          <w:rFonts w:ascii="Times New Roman" w:hAnsi="Times New Roman" w:cs="Times New Roman"/>
          <w:sz w:val="24"/>
          <w:szCs w:val="24"/>
        </w:rPr>
        <w:t>техногенно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характеру діяти відповідно </w:t>
      </w:r>
      <w:r w:rsidRPr="00E27AB2">
        <w:rPr>
          <w:rFonts w:ascii="Times New Roman" w:hAnsi="Times New Roman" w:cs="Times New Roman"/>
          <w:sz w:val="24"/>
          <w:szCs w:val="24"/>
        </w:rPr>
        <w:t xml:space="preserve"> плану евакуації, Інструкції про порядок дій у разі загрози та виникнення НС техногенного характеру.</w:t>
      </w:r>
    </w:p>
    <w:p w:rsidR="00E27AB2" w:rsidRPr="00E27AB2" w:rsidRDefault="00E27AB2" w:rsidP="00E27A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AB2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Вимоги безпеки в аварійних ситуаціях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5.1. Повністю відключити електричні прилади, персональний комп'ютер, принтер, відключити від електроживлення технічні засоби навчання (ТЗН).</w:t>
      </w:r>
      <w:r w:rsidRPr="00E27AB2">
        <w:rPr>
          <w:rFonts w:ascii="Times New Roman" w:hAnsi="Times New Roman" w:cs="Times New Roman"/>
          <w:sz w:val="24"/>
          <w:szCs w:val="24"/>
        </w:rPr>
        <w:br/>
        <w:t>5.2. Ретельно провітрити кабінет.</w:t>
      </w:r>
      <w:r w:rsidRPr="00E27AB2">
        <w:rPr>
          <w:rFonts w:ascii="Times New Roman" w:hAnsi="Times New Roman" w:cs="Times New Roman"/>
          <w:sz w:val="24"/>
          <w:szCs w:val="24"/>
        </w:rPr>
        <w:br/>
        <w:t>5.3. Привести в порядок своє робоче місце, прибрати у відведені місця для зберігання документацію, наочні і методичні посібники, роздатковий матеріал, а також проконтролювати винос сміття з приміщення кабінету.</w:t>
      </w:r>
      <w:r w:rsidRPr="00E27AB2">
        <w:rPr>
          <w:rFonts w:ascii="Times New Roman" w:hAnsi="Times New Roman" w:cs="Times New Roman"/>
          <w:sz w:val="24"/>
          <w:szCs w:val="24"/>
        </w:rPr>
        <w:br/>
        <w:t>5.4. Закрити вікна, вимити руки і перекрити воду.</w:t>
      </w:r>
      <w:r w:rsidRPr="00E27AB2">
        <w:rPr>
          <w:rFonts w:ascii="Times New Roman" w:hAnsi="Times New Roman" w:cs="Times New Roman"/>
          <w:sz w:val="24"/>
          <w:szCs w:val="24"/>
        </w:rPr>
        <w:br/>
        <w:t>5.5. Перевірити наявність первинних засобів пожежогасіння. При закінченні терміну експлуатації вогнегасника передати його особі, відповідальній за пожежну безпеку в школі, для подальшої перезарядки. Встановити в приміщенні новий вогнегасник.</w:t>
      </w:r>
      <w:r w:rsidRPr="00E27AB2">
        <w:rPr>
          <w:rFonts w:ascii="Times New Roman" w:hAnsi="Times New Roman" w:cs="Times New Roman"/>
          <w:sz w:val="24"/>
          <w:szCs w:val="24"/>
        </w:rPr>
        <w:br/>
        <w:t>5.6. Впевнитися в пожежній безпеці приміщення, вимкнути освітлення і закрити кабінет на ключ.</w:t>
      </w:r>
      <w:r w:rsidRPr="00E27AB2">
        <w:rPr>
          <w:rFonts w:ascii="Times New Roman" w:hAnsi="Times New Roman" w:cs="Times New Roman"/>
          <w:sz w:val="24"/>
          <w:szCs w:val="24"/>
        </w:rPr>
        <w:br/>
        <w:t>5.7. Про всі недоліки, помічені під час роботи, доповісти заступнику директора з адміністративно-господарської частини навчального закладу (при відсутності – іншій відповідальній особі).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E27AB2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УЗГОДЖЕНО: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E27AB2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E27AB2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_____________________</w:t>
      </w:r>
      <w:r w:rsidRPr="00E27AB2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E27AB2" w:rsidRPr="00E27AB2" w:rsidRDefault="00E27AB2" w:rsidP="00E27AB2">
      <w:pPr>
        <w:rPr>
          <w:rFonts w:ascii="Times New Roman" w:hAnsi="Times New Roman" w:cs="Times New Roman"/>
          <w:sz w:val="24"/>
          <w:szCs w:val="24"/>
        </w:rPr>
      </w:pPr>
      <w:r w:rsidRPr="00E27AB2">
        <w:rPr>
          <w:rFonts w:ascii="Times New Roman" w:hAnsi="Times New Roman" w:cs="Times New Roman"/>
          <w:sz w:val="24"/>
          <w:szCs w:val="24"/>
        </w:rPr>
        <w:t>_____________________</w:t>
      </w:r>
      <w:r w:rsidRPr="00E27AB2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8261A2" w:rsidRDefault="008261A2"/>
    <w:sectPr w:rsidR="0082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E69"/>
    <w:multiLevelType w:val="multilevel"/>
    <w:tmpl w:val="27DE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FA3388"/>
    <w:multiLevelType w:val="multilevel"/>
    <w:tmpl w:val="46AA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C22737"/>
    <w:multiLevelType w:val="multilevel"/>
    <w:tmpl w:val="3B38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6C"/>
    <w:rsid w:val="00545394"/>
    <w:rsid w:val="008261A2"/>
    <w:rsid w:val="008A346C"/>
    <w:rsid w:val="00D16DCE"/>
    <w:rsid w:val="00E2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E27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7A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E27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7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4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1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C10</cp:lastModifiedBy>
  <cp:revision>4</cp:revision>
  <cp:lastPrinted>2023-09-20T13:59:00Z</cp:lastPrinted>
  <dcterms:created xsi:type="dcterms:W3CDTF">2021-09-29T09:30:00Z</dcterms:created>
  <dcterms:modified xsi:type="dcterms:W3CDTF">2023-09-28T13:11:00Z</dcterms:modified>
</cp:coreProperties>
</file>