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D5B6" w14:textId="6861C658" w:rsidR="003473D9" w:rsidRPr="00BF5C61" w:rsidRDefault="00BF5C61">
      <w:pPr>
        <w:rPr>
          <w:rFonts w:ascii="Times New Roman" w:hAnsi="Times New Roman" w:cs="Times New Roman"/>
          <w:sz w:val="28"/>
          <w:szCs w:val="28"/>
        </w:rPr>
      </w:pPr>
      <w:r w:rsidRPr="00BF5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ПРОТОКОЛ № </w:t>
      </w:r>
      <w:r w:rsidR="00563B78">
        <w:rPr>
          <w:rFonts w:ascii="Times New Roman" w:hAnsi="Times New Roman" w:cs="Times New Roman"/>
          <w:sz w:val="28"/>
          <w:szCs w:val="28"/>
        </w:rPr>
        <w:t>8</w:t>
      </w:r>
    </w:p>
    <w:p w14:paraId="4326F88F" w14:textId="740EB408" w:rsidR="00BF5C61" w:rsidRDefault="00BF5C61">
      <w:pPr>
        <w:rPr>
          <w:rFonts w:ascii="Times New Roman" w:hAnsi="Times New Roman" w:cs="Times New Roman"/>
          <w:sz w:val="28"/>
          <w:szCs w:val="28"/>
        </w:rPr>
      </w:pPr>
      <w:r w:rsidRPr="00BF5C61">
        <w:rPr>
          <w:rFonts w:ascii="Times New Roman" w:hAnsi="Times New Roman" w:cs="Times New Roman"/>
          <w:sz w:val="28"/>
          <w:szCs w:val="28"/>
        </w:rPr>
        <w:t xml:space="preserve">                                     Онлайн засідання педагогічної ради </w:t>
      </w:r>
    </w:p>
    <w:p w14:paraId="49B553D1" w14:textId="77777777" w:rsidR="003E6E8A" w:rsidRDefault="00BF5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Чулаківського ліцею Чулаківської сільської  ради</w:t>
      </w:r>
    </w:p>
    <w:p w14:paraId="6725A486" w14:textId="77777777" w:rsidR="003E6E8A" w:rsidRDefault="003E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Скадовського району Херсонської області </w:t>
      </w:r>
    </w:p>
    <w:p w14:paraId="22EF325B" w14:textId="7B34CE29" w:rsidR="003E6E8A" w:rsidRDefault="003E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3B78">
        <w:rPr>
          <w:rFonts w:ascii="Times New Roman" w:hAnsi="Times New Roman" w:cs="Times New Roman"/>
          <w:sz w:val="28"/>
          <w:szCs w:val="28"/>
        </w:rPr>
        <w:t>9 квітня</w:t>
      </w:r>
      <w:r>
        <w:rPr>
          <w:rFonts w:ascii="Times New Roman" w:hAnsi="Times New Roman" w:cs="Times New Roman"/>
          <w:sz w:val="28"/>
          <w:szCs w:val="28"/>
        </w:rPr>
        <w:t xml:space="preserve"> 2024 р.</w:t>
      </w:r>
    </w:p>
    <w:p w14:paraId="4B458B17" w14:textId="77777777" w:rsidR="003E6E8A" w:rsidRDefault="003E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педради : М.Ф.Кардавар</w:t>
      </w:r>
    </w:p>
    <w:p w14:paraId="16C2C50B" w14:textId="4C15C584" w:rsidR="00BF5C61" w:rsidRDefault="003E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: Руденко Т.Г.</w:t>
      </w:r>
      <w:r w:rsidR="00BF5C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9A4A2" w14:textId="27F7C1DD" w:rsidR="003E6E8A" w:rsidRDefault="003E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: 1</w:t>
      </w:r>
      <w:r w:rsidR="00563B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B7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чителів </w:t>
      </w:r>
    </w:p>
    <w:p w14:paraId="67DB8437" w14:textId="5811AFB6" w:rsidR="003E6E8A" w:rsidRDefault="003E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Відсутні – </w:t>
      </w:r>
      <w:r w:rsidR="00563B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B7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</w:t>
      </w:r>
      <w:r w:rsidR="00563B78">
        <w:rPr>
          <w:rFonts w:ascii="Times New Roman" w:hAnsi="Times New Roman" w:cs="Times New Roman"/>
          <w:sz w:val="28"/>
          <w:szCs w:val="28"/>
        </w:rPr>
        <w:t>ь</w:t>
      </w:r>
    </w:p>
    <w:p w14:paraId="4D82D745" w14:textId="514E7D09" w:rsidR="003E6E8A" w:rsidRDefault="003E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Порядок денний </w:t>
      </w:r>
    </w:p>
    <w:p w14:paraId="158134B0" w14:textId="254E2529" w:rsidR="003E6E8A" w:rsidRDefault="003E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3E45">
        <w:rPr>
          <w:rFonts w:ascii="Times New Roman" w:hAnsi="Times New Roman" w:cs="Times New Roman"/>
          <w:sz w:val="28"/>
          <w:szCs w:val="28"/>
        </w:rPr>
        <w:t xml:space="preserve">Про  затвердження порядку відбору підручників </w:t>
      </w:r>
      <w:r w:rsidR="0042539B">
        <w:rPr>
          <w:rFonts w:ascii="Times New Roman" w:hAnsi="Times New Roman" w:cs="Times New Roman"/>
          <w:sz w:val="28"/>
          <w:szCs w:val="28"/>
        </w:rPr>
        <w:t>для здобувачів освіти повної загальної середньої освіти і для педагогічних працівників  (</w:t>
      </w:r>
      <w:r w:rsidR="00A93E45">
        <w:rPr>
          <w:rFonts w:ascii="Times New Roman" w:hAnsi="Times New Roman" w:cs="Times New Roman"/>
          <w:sz w:val="28"/>
          <w:szCs w:val="28"/>
        </w:rPr>
        <w:t xml:space="preserve"> 11клас</w:t>
      </w:r>
      <w:r w:rsidR="0042539B">
        <w:rPr>
          <w:rFonts w:ascii="Times New Roman" w:hAnsi="Times New Roman" w:cs="Times New Roman"/>
          <w:sz w:val="28"/>
          <w:szCs w:val="28"/>
        </w:rPr>
        <w:t>).</w:t>
      </w:r>
    </w:p>
    <w:p w14:paraId="588C3B2F" w14:textId="6A1069EA" w:rsidR="0042539B" w:rsidRDefault="00425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572E21AC" w14:textId="02C5603A" w:rsidR="0042539B" w:rsidRDefault="00335016" w:rsidP="00BD01DF">
      <w:pPr>
        <w:jc w:val="both"/>
        <w:rPr>
          <w:rFonts w:ascii="Times New Roman" w:hAnsi="Times New Roman" w:cs="Times New Roman"/>
          <w:sz w:val="28"/>
          <w:szCs w:val="28"/>
        </w:rPr>
      </w:pPr>
      <w:ins w:id="0" w:author="Ольга Свиридова" w:date="2024-03-29T19:54:00Z">
        <w:r>
          <w:rPr>
            <w:rFonts w:ascii="Times New Roman" w:hAnsi="Times New Roman" w:cs="Times New Roman"/>
            <w:noProof/>
            <w:sz w:val="28"/>
            <w:szCs w:val="28"/>
          </w:rPr>
          <mc:AlternateContent>
            <mc:Choice Requires="wpi">
              <w:drawing>
                <wp:anchor distT="0" distB="0" distL="114300" distR="114300" simplePos="0" relativeHeight="251663360" behindDoc="0" locked="0" layoutInCell="1" allowOverlap="1" wp14:anchorId="00B5F19A" wp14:editId="0431407A">
                  <wp:simplePos x="0" y="0"/>
                  <wp:positionH relativeFrom="column">
                    <wp:posOffset>3075130</wp:posOffset>
                  </wp:positionH>
                  <wp:positionV relativeFrom="paragraph">
                    <wp:posOffset>3440260</wp:posOffset>
                  </wp:positionV>
                  <wp:extent cx="360" cy="360"/>
                  <wp:effectExtent l="38100" t="38100" r="38100" b="38100"/>
                  <wp:wrapNone/>
                  <wp:docPr id="1952866025" name="Рукописні дані 5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6">
                        <w14:nvContentPartPr>
                          <w14:cNvContentPartPr/>
                        </w14:nvContentPartPr>
                        <w14:xfrm>
                          <a:off x="0" y="0"/>
                          <a:ext cx="360" cy="360"/>
                        </w14:xfrm>
                      </w14:contentPart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9BA73F8"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укописні дані 5" o:spid="_x0000_s1026" type="#_x0000_t75" style="position:absolute;margin-left:241.65pt;margin-top:270.4pt;width:1.05pt;height: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">
                  <v:imagedata r:id="rId7" o:title=""/>
                </v:shape>
              </w:pict>
            </mc:Fallback>
          </mc:AlternateContent>
        </w:r>
      </w:ins>
      <w:r w:rsidR="00BD01DF">
        <w:rPr>
          <w:rFonts w:ascii="Times New Roman" w:hAnsi="Times New Roman" w:cs="Times New Roman"/>
          <w:sz w:val="28"/>
          <w:szCs w:val="28"/>
        </w:rPr>
        <w:t xml:space="preserve">    </w:t>
      </w:r>
      <w:r w:rsidR="0042539B">
        <w:rPr>
          <w:rFonts w:ascii="Times New Roman" w:hAnsi="Times New Roman" w:cs="Times New Roman"/>
          <w:sz w:val="28"/>
          <w:szCs w:val="28"/>
        </w:rPr>
        <w:t>Кардавара М.Ф., директора ліцею, який доповів, що відповідно до Порядку проведення конкурсного відбору підручників(окрім електронних) для здобувачів повної загальної середньої освіти і педагогічних працівників, затвердженого наказом МОН України від 21.09.2021 р.№1001, зареєстрованого у Міністерстві  юстиції України 11.11.2021р.№1483/37105, на виконання наказу МОН України від 02.10.2023 р. №1185 «Про проведення конкурсного відбору підручників у 2023-2024 р.( 11 клас) та з метою організації прозорого вибору закладами освіти</w:t>
      </w:r>
      <w:r w:rsidR="0068672B">
        <w:rPr>
          <w:rFonts w:ascii="Times New Roman" w:hAnsi="Times New Roman" w:cs="Times New Roman"/>
          <w:sz w:val="28"/>
          <w:szCs w:val="28"/>
        </w:rPr>
        <w:t xml:space="preserve"> підручників для 11 класу , що можуть видаватися за кошти держбюджету : заклад освіти здійснив вибір підручників. Керуючись Порядком забезпечення підручниками та посібниками здобувачів повної загальної середньої освіти і педагогічних працівників , який затверджений Постановою від 13.10.2020 р.№ 957  визначити потребу в підручниках відповідно до прогнозованої кількості здобувачів освіти з урахуванням їх максимальної кількості у наступні 5 років , а також фактичної кількості педагогічних працівників ліцею у кількості 15 для учнів і 1 для вчителя.</w:t>
      </w:r>
    </w:p>
    <w:p w14:paraId="3D2A5387" w14:textId="23F0A581" w:rsidR="0068672B" w:rsidRDefault="0068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ВИСТУПИЛИ : </w:t>
      </w:r>
    </w:p>
    <w:p w14:paraId="084291A5" w14:textId="7AA5954C" w:rsidR="007E6EF0" w:rsidRDefault="0068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Учителі   історії та правознавства Горькова Л.М, як</w:t>
      </w:r>
      <w:r w:rsidR="00563B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доповіл</w:t>
      </w:r>
      <w:r w:rsidR="00563B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що на засіданн</w:t>
      </w:r>
      <w:r w:rsidR="00563B7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МО розглянули</w:t>
      </w:r>
      <w:r w:rsidR="00E24E29">
        <w:rPr>
          <w:rFonts w:ascii="Times New Roman" w:hAnsi="Times New Roman" w:cs="Times New Roman"/>
          <w:sz w:val="28"/>
          <w:szCs w:val="28"/>
        </w:rPr>
        <w:t xml:space="preserve">, обговорили підручники для здобувачів повної загальної середньої освіти та здійснили вибір підручників </w:t>
      </w:r>
      <w:r w:rsidR="00563B78">
        <w:rPr>
          <w:rFonts w:ascii="Times New Roman" w:hAnsi="Times New Roman" w:cs="Times New Roman"/>
          <w:sz w:val="28"/>
          <w:szCs w:val="28"/>
        </w:rPr>
        <w:t>«Історії України», «Всесвітньої історії»</w:t>
      </w:r>
      <w:r w:rsidR="00E24E29">
        <w:rPr>
          <w:rFonts w:ascii="Times New Roman" w:hAnsi="Times New Roman" w:cs="Times New Roman"/>
          <w:sz w:val="28"/>
          <w:szCs w:val="28"/>
        </w:rPr>
        <w:t xml:space="preserve"> для 11 класу.</w:t>
      </w:r>
    </w:p>
    <w:p w14:paraId="1A7AF29A" w14:textId="7892BF20" w:rsidR="007E6EF0" w:rsidRDefault="007E6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директора з НВР </w:t>
      </w:r>
      <w:r w:rsidRPr="007E6EF0">
        <w:rPr>
          <w:rFonts w:ascii="Times New Roman" w:hAnsi="Times New Roman" w:cs="Times New Roman"/>
          <w:sz w:val="24"/>
          <w:szCs w:val="24"/>
        </w:rPr>
        <w:t xml:space="preserve"> </w:t>
      </w:r>
      <w:r w:rsidRPr="007E6EF0">
        <w:rPr>
          <w:rFonts w:ascii="Times New Roman" w:hAnsi="Times New Roman" w:cs="Times New Roman"/>
          <w:sz w:val="28"/>
          <w:szCs w:val="28"/>
        </w:rPr>
        <w:t>Свиридова О.І. повідомила, що при здійсненні вибору ліцеєм підручників заклад керувався Порядком дій інструктивно</w:t>
      </w:r>
      <w:r w:rsidR="00BD01DF">
        <w:rPr>
          <w:rFonts w:ascii="Times New Roman" w:hAnsi="Times New Roman" w:cs="Times New Roman"/>
          <w:sz w:val="28"/>
          <w:szCs w:val="28"/>
        </w:rPr>
        <w:t xml:space="preserve"> </w:t>
      </w:r>
      <w:r w:rsidRPr="007E6EF0">
        <w:rPr>
          <w:rFonts w:ascii="Times New Roman" w:hAnsi="Times New Roman" w:cs="Times New Roman"/>
          <w:sz w:val="28"/>
          <w:szCs w:val="28"/>
        </w:rPr>
        <w:t>-</w:t>
      </w:r>
      <w:r w:rsidRPr="007E6EF0">
        <w:rPr>
          <w:rFonts w:ascii="Times New Roman" w:hAnsi="Times New Roman" w:cs="Times New Roman"/>
          <w:sz w:val="28"/>
          <w:szCs w:val="28"/>
        </w:rPr>
        <w:lastRenderedPageBreak/>
        <w:t>методичних матеріалів. Учителями було обговорено доцільні</w:t>
      </w:r>
      <w:r w:rsidR="00BD01DF">
        <w:rPr>
          <w:rFonts w:ascii="Times New Roman" w:hAnsi="Times New Roman" w:cs="Times New Roman"/>
          <w:sz w:val="28"/>
          <w:szCs w:val="28"/>
        </w:rPr>
        <w:t>с</w:t>
      </w:r>
      <w:r w:rsidRPr="007E6EF0">
        <w:rPr>
          <w:rFonts w:ascii="Times New Roman" w:hAnsi="Times New Roman" w:cs="Times New Roman"/>
          <w:sz w:val="28"/>
          <w:szCs w:val="28"/>
        </w:rPr>
        <w:t>ть вибору того чи іншого підручника, враховуючи Типові навчальні плани й освітню програму, за якими працює заклад, та спільно здійснено вибір підручників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D56347" w14:textId="21736277" w:rsidR="006374A0" w:rsidRDefault="006374A0">
      <w:pPr>
        <w:rPr>
          <w:rFonts w:ascii="Times New Roman" w:hAnsi="Times New Roman" w:cs="Times New Roman"/>
          <w:sz w:val="28"/>
          <w:szCs w:val="28"/>
        </w:rPr>
      </w:pPr>
      <w:bookmarkStart w:id="1" w:name="_Hlk162636531"/>
      <w:r>
        <w:rPr>
          <w:rFonts w:ascii="Times New Roman" w:hAnsi="Times New Roman" w:cs="Times New Roman"/>
          <w:sz w:val="28"/>
          <w:szCs w:val="28"/>
        </w:rPr>
        <w:t>1.</w:t>
      </w:r>
      <w:r w:rsidR="00563B78">
        <w:rPr>
          <w:rFonts w:ascii="Times New Roman" w:hAnsi="Times New Roman" w:cs="Times New Roman"/>
          <w:sz w:val="28"/>
          <w:szCs w:val="28"/>
        </w:rPr>
        <w:t>Історя України</w:t>
      </w:r>
      <w:r w:rsidR="003900E0">
        <w:rPr>
          <w:rFonts w:ascii="Times New Roman" w:hAnsi="Times New Roman" w:cs="Times New Roman"/>
          <w:sz w:val="28"/>
          <w:szCs w:val="28"/>
        </w:rPr>
        <w:t>( рівень</w:t>
      </w:r>
      <w:r w:rsidR="00563B78">
        <w:rPr>
          <w:rFonts w:ascii="Times New Roman" w:hAnsi="Times New Roman" w:cs="Times New Roman"/>
          <w:sz w:val="28"/>
          <w:szCs w:val="28"/>
        </w:rPr>
        <w:t xml:space="preserve"> стандарту</w:t>
      </w:r>
      <w:r w:rsidR="003900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підручник для 11 класу здобувачів повної загальної середньої освіти</w:t>
      </w:r>
    </w:p>
    <w:tbl>
      <w:tblPr>
        <w:tblStyle w:val="ae"/>
        <w:tblW w:w="0" w:type="auto"/>
        <w:tblInd w:w="-431" w:type="dxa"/>
        <w:tblLook w:val="04A0" w:firstRow="1" w:lastRow="0" w:firstColumn="1" w:lastColumn="0" w:noHBand="0" w:noVBand="1"/>
      </w:tblPr>
      <w:tblGrid>
        <w:gridCol w:w="678"/>
        <w:gridCol w:w="3576"/>
        <w:gridCol w:w="1349"/>
        <w:gridCol w:w="1483"/>
        <w:gridCol w:w="1483"/>
        <w:gridCol w:w="1491"/>
      </w:tblGrid>
      <w:tr w:rsidR="006374A0" w14:paraId="52607A16" w14:textId="77777777" w:rsidTr="00563B78">
        <w:tc>
          <w:tcPr>
            <w:tcW w:w="678" w:type="dxa"/>
          </w:tcPr>
          <w:p w14:paraId="6BA8D5E8" w14:textId="4322F81B" w:rsidR="006374A0" w:rsidRPr="003900E0" w:rsidRDefault="00521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2636339"/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576" w:type="dxa"/>
          </w:tcPr>
          <w:p w14:paraId="472303EA" w14:textId="057D339F" w:rsidR="006374A0" w:rsidRPr="003900E0" w:rsidRDefault="0039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Автор (и)</w:t>
            </w:r>
          </w:p>
        </w:tc>
        <w:tc>
          <w:tcPr>
            <w:tcW w:w="1349" w:type="dxa"/>
          </w:tcPr>
          <w:p w14:paraId="255A11BC" w14:textId="0317C861" w:rsidR="006374A0" w:rsidRPr="003900E0" w:rsidRDefault="0039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483" w:type="dxa"/>
          </w:tcPr>
          <w:p w14:paraId="0B671817" w14:textId="0937045B" w:rsidR="006374A0" w:rsidRPr="003900E0" w:rsidRDefault="0039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учнів</w:t>
            </w:r>
          </w:p>
        </w:tc>
        <w:tc>
          <w:tcPr>
            <w:tcW w:w="1483" w:type="dxa"/>
          </w:tcPr>
          <w:p w14:paraId="0D13E614" w14:textId="5E2B99A8" w:rsidR="006374A0" w:rsidRPr="003900E0" w:rsidRDefault="0039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вчителів</w:t>
            </w:r>
          </w:p>
        </w:tc>
        <w:tc>
          <w:tcPr>
            <w:tcW w:w="1491" w:type="dxa"/>
          </w:tcPr>
          <w:p w14:paraId="4F6E37D3" w14:textId="58BFB048" w:rsidR="006374A0" w:rsidRPr="003900E0" w:rsidRDefault="0039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:rsidR="006374A0" w:rsidRPr="003900E0" w14:paraId="19E6B9B8" w14:textId="77777777" w:rsidTr="00563B78">
        <w:tc>
          <w:tcPr>
            <w:tcW w:w="678" w:type="dxa"/>
          </w:tcPr>
          <w:p w14:paraId="76F14215" w14:textId="77777777" w:rsidR="006374A0" w:rsidRDefault="003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DD5514" w14:textId="77777777" w:rsidR="00563B78" w:rsidRDefault="0056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018AB" w14:textId="77777777" w:rsidR="00563B78" w:rsidRDefault="0056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C2CDD76" w14:textId="77777777" w:rsidR="00563B78" w:rsidRDefault="0056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86F10" w14:textId="7038D839" w:rsidR="00563B78" w:rsidRPr="003900E0" w:rsidRDefault="0056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6" w:type="dxa"/>
          </w:tcPr>
          <w:p w14:paraId="20938186" w14:textId="145C7357" w:rsidR="00563B78" w:rsidRDefault="0056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Хлібовська Г.М., Крижановська М.Є., Наумчук О.В.</w:t>
            </w:r>
          </w:p>
          <w:p w14:paraId="0C850389" w14:textId="2171C975" w:rsidR="00563B78" w:rsidRDefault="0056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В.С.,Кульчицький С.В., Панарін О.Є.</w:t>
            </w:r>
          </w:p>
          <w:p w14:paraId="4209A72F" w14:textId="5983F7CA" w:rsidR="006374A0" w:rsidRPr="003900E0" w:rsidRDefault="0011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Галімов А.А, Гісем О.В., Мартинюк О.О</w:t>
            </w:r>
          </w:p>
        </w:tc>
        <w:tc>
          <w:tcPr>
            <w:tcW w:w="1349" w:type="dxa"/>
          </w:tcPr>
          <w:p w14:paraId="61BB9292" w14:textId="4899624F" w:rsidR="006374A0" w:rsidRDefault="0011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00E0" w:rsidRPr="003900E0">
              <w:rPr>
                <w:rFonts w:ascii="Times New Roman" w:hAnsi="Times New Roman" w:cs="Times New Roman"/>
                <w:sz w:val="24"/>
                <w:szCs w:val="24"/>
              </w:rPr>
              <w:t>країнська</w:t>
            </w:r>
          </w:p>
          <w:p w14:paraId="786BE887" w14:textId="77777777" w:rsidR="00112BFF" w:rsidRDefault="0011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AC019" w14:textId="3A1AE1EB" w:rsidR="00112BFF" w:rsidRDefault="0011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  <w:p w14:paraId="74571EA4" w14:textId="77777777" w:rsidR="00112BFF" w:rsidRDefault="0011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F7EE9" w14:textId="0479E557" w:rsidR="00112BFF" w:rsidRPr="003900E0" w:rsidRDefault="0011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1483" w:type="dxa"/>
          </w:tcPr>
          <w:p w14:paraId="21C59EE0" w14:textId="77777777" w:rsidR="006374A0" w:rsidRDefault="00BD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84477F1" w14:textId="77777777" w:rsidR="00112BFF" w:rsidRDefault="0011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9D4FD" w14:textId="77777777" w:rsidR="00112BFF" w:rsidRDefault="0011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C673022" w14:textId="77777777" w:rsidR="00112BFF" w:rsidRDefault="0011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45309" w14:textId="5261ECDB" w:rsidR="00112BFF" w:rsidRPr="003900E0" w:rsidRDefault="0011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</w:tcPr>
          <w:p w14:paraId="3AD6E3AA" w14:textId="77777777" w:rsidR="006374A0" w:rsidRDefault="0039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04A903" w14:textId="77777777" w:rsidR="00112BFF" w:rsidRDefault="0011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FED6A" w14:textId="77777777" w:rsidR="00112BFF" w:rsidRDefault="0011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FBD6B7" w14:textId="77777777" w:rsidR="00112BFF" w:rsidRDefault="0011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2686B" w14:textId="5468EC57" w:rsidR="00112BFF" w:rsidRPr="003900E0" w:rsidRDefault="0011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4CACBD4B" w14:textId="264AAEBE" w:rsidR="006374A0" w:rsidRPr="003900E0" w:rsidRDefault="0011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</w:tbl>
    <w:bookmarkEnd w:id="2"/>
    <w:p w14:paraId="286A04D5" w14:textId="375C3BF3" w:rsidR="006374A0" w:rsidRDefault="00390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12BFF">
        <w:rPr>
          <w:rFonts w:ascii="Times New Roman" w:hAnsi="Times New Roman" w:cs="Times New Roman"/>
          <w:sz w:val="24"/>
          <w:szCs w:val="24"/>
        </w:rPr>
        <w:t>Всесвітня історія</w:t>
      </w:r>
      <w:r>
        <w:rPr>
          <w:rFonts w:ascii="Times New Roman" w:hAnsi="Times New Roman" w:cs="Times New Roman"/>
          <w:sz w:val="24"/>
          <w:szCs w:val="24"/>
        </w:rPr>
        <w:t xml:space="preserve"> ( Рівень стандарту) підручник для 11 класу здобувачів повної загальної середньої освіти</w:t>
      </w:r>
    </w:p>
    <w:tbl>
      <w:tblPr>
        <w:tblStyle w:val="ae"/>
        <w:tblW w:w="0" w:type="auto"/>
        <w:tblInd w:w="-431" w:type="dxa"/>
        <w:tblLook w:val="04A0" w:firstRow="1" w:lastRow="0" w:firstColumn="1" w:lastColumn="0" w:noHBand="0" w:noVBand="1"/>
      </w:tblPr>
      <w:tblGrid>
        <w:gridCol w:w="677"/>
        <w:gridCol w:w="3437"/>
        <w:gridCol w:w="1479"/>
        <w:gridCol w:w="1485"/>
        <w:gridCol w:w="1485"/>
        <w:gridCol w:w="1497"/>
      </w:tblGrid>
      <w:tr w:rsidR="003900E0" w:rsidRPr="003900E0" w14:paraId="50C30006" w14:textId="77777777" w:rsidTr="00A57EA6">
        <w:tc>
          <w:tcPr>
            <w:tcW w:w="426" w:type="dxa"/>
          </w:tcPr>
          <w:p w14:paraId="0BDEE182" w14:textId="77777777" w:rsidR="003900E0" w:rsidRP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606" w:type="dxa"/>
          </w:tcPr>
          <w:p w14:paraId="007DF359" w14:textId="77777777" w:rsidR="003900E0" w:rsidRP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Автор (и)</w:t>
            </w:r>
          </w:p>
        </w:tc>
        <w:tc>
          <w:tcPr>
            <w:tcW w:w="1507" w:type="dxa"/>
          </w:tcPr>
          <w:p w14:paraId="7AED5CDE" w14:textId="77777777" w:rsidR="003900E0" w:rsidRP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507" w:type="dxa"/>
          </w:tcPr>
          <w:p w14:paraId="7F10B20C" w14:textId="77777777" w:rsidR="003900E0" w:rsidRP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учнів</w:t>
            </w:r>
          </w:p>
        </w:tc>
        <w:tc>
          <w:tcPr>
            <w:tcW w:w="1507" w:type="dxa"/>
          </w:tcPr>
          <w:p w14:paraId="3E8B766A" w14:textId="77777777" w:rsidR="003900E0" w:rsidRP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вчителів</w:t>
            </w:r>
          </w:p>
        </w:tc>
        <w:tc>
          <w:tcPr>
            <w:tcW w:w="1507" w:type="dxa"/>
          </w:tcPr>
          <w:p w14:paraId="074A8452" w14:textId="5CEEABB9" w:rsidR="003900E0" w:rsidRP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:rsidR="003900E0" w:rsidRPr="003900E0" w14:paraId="46AA9003" w14:textId="77777777" w:rsidTr="00A57EA6">
        <w:tc>
          <w:tcPr>
            <w:tcW w:w="426" w:type="dxa"/>
          </w:tcPr>
          <w:p w14:paraId="699EDC88" w14:textId="186394EA" w:rsidR="003900E0" w:rsidRP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6" w:type="dxa"/>
          </w:tcPr>
          <w:p w14:paraId="0E7F49F1" w14:textId="3DD2084F" w:rsidR="003900E0" w:rsidRPr="003900E0" w:rsidRDefault="00112BFF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Щупак І.</w:t>
            </w:r>
          </w:p>
        </w:tc>
        <w:tc>
          <w:tcPr>
            <w:tcW w:w="1507" w:type="dxa"/>
          </w:tcPr>
          <w:p w14:paraId="444451AE" w14:textId="7ECE9D40" w:rsidR="003900E0" w:rsidRP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07" w:type="dxa"/>
          </w:tcPr>
          <w:p w14:paraId="0BFE63B8" w14:textId="07726FD3" w:rsidR="003900E0" w:rsidRP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7" w:type="dxa"/>
          </w:tcPr>
          <w:p w14:paraId="394445B6" w14:textId="1F5F91E7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14:paraId="0B3335FB" w14:textId="6B295FD8" w:rsidR="003900E0" w:rsidRDefault="00112BFF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3900E0" w:rsidRPr="003900E0" w14:paraId="34CD5720" w14:textId="77777777" w:rsidTr="00A57EA6">
        <w:tc>
          <w:tcPr>
            <w:tcW w:w="426" w:type="dxa"/>
          </w:tcPr>
          <w:p w14:paraId="572BEDF0" w14:textId="449430A7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6" w:type="dxa"/>
          </w:tcPr>
          <w:p w14:paraId="4B5407C6" w14:textId="10457D84" w:rsidR="003900E0" w:rsidRDefault="00112BFF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Васильків І.Д.,Сіромський Р.Б., Островський В.В.</w:t>
            </w:r>
          </w:p>
        </w:tc>
        <w:tc>
          <w:tcPr>
            <w:tcW w:w="1507" w:type="dxa"/>
          </w:tcPr>
          <w:p w14:paraId="71BB0CDF" w14:textId="5FEA5660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07" w:type="dxa"/>
          </w:tcPr>
          <w:p w14:paraId="2FE9ADF7" w14:textId="7DBD7E9E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7" w:type="dxa"/>
          </w:tcPr>
          <w:p w14:paraId="32C3A663" w14:textId="69AF6DAE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14:paraId="16D2ECA6" w14:textId="77777777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0E0" w:rsidRPr="003900E0" w14:paraId="4451228A" w14:textId="77777777" w:rsidTr="00A57EA6">
        <w:tc>
          <w:tcPr>
            <w:tcW w:w="426" w:type="dxa"/>
          </w:tcPr>
          <w:p w14:paraId="772AD21C" w14:textId="5AAF8BC6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</w:tcPr>
          <w:p w14:paraId="40CB7E3F" w14:textId="42CF02CB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9B71D50" w14:textId="0C3EB22F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0EC6B84" w14:textId="1F549E04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8E57E8B" w14:textId="54ECE687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734814C" w14:textId="77777777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0E0" w:rsidRPr="003900E0" w14:paraId="6ADB9341" w14:textId="77777777" w:rsidTr="00A57EA6">
        <w:tc>
          <w:tcPr>
            <w:tcW w:w="426" w:type="dxa"/>
          </w:tcPr>
          <w:p w14:paraId="55B193D7" w14:textId="1B920200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</w:tcPr>
          <w:p w14:paraId="18818263" w14:textId="1AAAEB35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3B73DD4B" w14:textId="105F8839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6FD4B1A" w14:textId="13FA9CD6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E3721E1" w14:textId="5C46676D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41B6AC3" w14:textId="77777777" w:rsidR="003900E0" w:rsidRDefault="003900E0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D9A" w:rsidRPr="003900E0" w14:paraId="693CF0AD" w14:textId="77777777" w:rsidTr="00A57EA6">
        <w:tc>
          <w:tcPr>
            <w:tcW w:w="426" w:type="dxa"/>
          </w:tcPr>
          <w:p w14:paraId="2B7EE687" w14:textId="4B637006" w:rsidR="00A04D9A" w:rsidRDefault="00A04D9A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</w:tcPr>
          <w:p w14:paraId="3E5E81B0" w14:textId="2A0E1258" w:rsidR="00A04D9A" w:rsidRDefault="00A04D9A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AA22310" w14:textId="1E2A5FF2" w:rsidR="00A04D9A" w:rsidRDefault="00A04D9A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9280CC1" w14:textId="7693C646" w:rsidR="00A04D9A" w:rsidRDefault="00A04D9A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07E3031" w14:textId="3BF9BB50" w:rsidR="00A04D9A" w:rsidRDefault="00A04D9A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40B86BE" w14:textId="77777777" w:rsidR="00A04D9A" w:rsidRDefault="00A04D9A" w:rsidP="00A5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2ACFFF1" w14:textId="0DC423B6" w:rsidR="00A04D9A" w:rsidRDefault="00A04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УХВАЛИЛИ:</w:t>
      </w:r>
    </w:p>
    <w:p w14:paraId="7274F160" w14:textId="77777777" w:rsidR="00112BFF" w:rsidRDefault="007E2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1.Затвердити такий відбір підручників для 11 класу здобувачів повної загальної середньої освіти: </w:t>
      </w:r>
    </w:p>
    <w:p w14:paraId="7342C2D8" w14:textId="305EB652" w:rsidR="00112BFF" w:rsidRDefault="00112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Історія України ( рівень стандарту)</w:t>
      </w:r>
      <w:r w:rsidR="008A0E9B">
        <w:rPr>
          <w:rFonts w:ascii="Times New Roman" w:hAnsi="Times New Roman" w:cs="Times New Roman"/>
          <w:sz w:val="24"/>
          <w:szCs w:val="24"/>
        </w:rPr>
        <w:t xml:space="preserve"> підручник для 11 класу здобувачів повної загальної середньої освіти</w:t>
      </w:r>
    </w:p>
    <w:tbl>
      <w:tblPr>
        <w:tblStyle w:val="ae"/>
        <w:tblW w:w="0" w:type="auto"/>
        <w:tblInd w:w="-431" w:type="dxa"/>
        <w:tblLook w:val="04A0" w:firstRow="1" w:lastRow="0" w:firstColumn="1" w:lastColumn="0" w:noHBand="0" w:noVBand="1"/>
      </w:tblPr>
      <w:tblGrid>
        <w:gridCol w:w="678"/>
        <w:gridCol w:w="3576"/>
        <w:gridCol w:w="1349"/>
        <w:gridCol w:w="1483"/>
        <w:gridCol w:w="1483"/>
        <w:gridCol w:w="1491"/>
      </w:tblGrid>
      <w:tr w:rsidR="00112BFF" w14:paraId="0C9AB904" w14:textId="77777777" w:rsidTr="009E76F4">
        <w:tc>
          <w:tcPr>
            <w:tcW w:w="678" w:type="dxa"/>
          </w:tcPr>
          <w:p w14:paraId="0B5CE7EA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576" w:type="dxa"/>
          </w:tcPr>
          <w:p w14:paraId="0639AF30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Автор (и)</w:t>
            </w:r>
          </w:p>
        </w:tc>
        <w:tc>
          <w:tcPr>
            <w:tcW w:w="1349" w:type="dxa"/>
          </w:tcPr>
          <w:p w14:paraId="6E027A3C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483" w:type="dxa"/>
          </w:tcPr>
          <w:p w14:paraId="701839AB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учнів</w:t>
            </w:r>
          </w:p>
        </w:tc>
        <w:tc>
          <w:tcPr>
            <w:tcW w:w="1483" w:type="dxa"/>
          </w:tcPr>
          <w:p w14:paraId="6C694849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вчителів</w:t>
            </w:r>
          </w:p>
        </w:tc>
        <w:tc>
          <w:tcPr>
            <w:tcW w:w="1491" w:type="dxa"/>
          </w:tcPr>
          <w:p w14:paraId="1E06F967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:rsidR="00112BFF" w:rsidRPr="003900E0" w14:paraId="4D6F3414" w14:textId="77777777" w:rsidTr="009E76F4">
        <w:tc>
          <w:tcPr>
            <w:tcW w:w="678" w:type="dxa"/>
          </w:tcPr>
          <w:p w14:paraId="26B884B4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C7B45A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94B1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7B4CBF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44BA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6" w:type="dxa"/>
          </w:tcPr>
          <w:p w14:paraId="6A2591D2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Хлібовська Г.М., Крижановська М.Є., Наумчук О.В.</w:t>
            </w:r>
          </w:p>
          <w:p w14:paraId="3E58280A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В.С.,Кульчицький С.В., Панарін О.Є.</w:t>
            </w:r>
          </w:p>
          <w:p w14:paraId="5704E00C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Галімов А.А, Гісем О.В., Мартинюк О.О</w:t>
            </w:r>
          </w:p>
        </w:tc>
        <w:tc>
          <w:tcPr>
            <w:tcW w:w="1349" w:type="dxa"/>
          </w:tcPr>
          <w:p w14:paraId="71141315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E0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  <w:p w14:paraId="2A2D0DF5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D3743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  <w:p w14:paraId="67BDD536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96A94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1483" w:type="dxa"/>
          </w:tcPr>
          <w:p w14:paraId="166ABA89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782DC89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3212E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A2C9809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15F32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</w:tcPr>
          <w:p w14:paraId="6A3DD767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7D8D3E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062E9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FF40E3" w14:textId="77777777" w:rsidR="00112BFF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1FCD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2DF5E56C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</w:tbl>
    <w:p w14:paraId="3E2DC6EC" w14:textId="77777777" w:rsidR="00112BFF" w:rsidRDefault="00112BFF" w:rsidP="00112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2.Всесвітня історія ( Рівень стандарту) підручник для 11 класу здобувачів повної загальної середньої освіти</w:t>
      </w:r>
    </w:p>
    <w:tbl>
      <w:tblPr>
        <w:tblStyle w:val="ae"/>
        <w:tblW w:w="0" w:type="auto"/>
        <w:tblInd w:w="-431" w:type="dxa"/>
        <w:tblLook w:val="04A0" w:firstRow="1" w:lastRow="0" w:firstColumn="1" w:lastColumn="0" w:noHBand="0" w:noVBand="1"/>
      </w:tblPr>
      <w:tblGrid>
        <w:gridCol w:w="677"/>
        <w:gridCol w:w="3437"/>
        <w:gridCol w:w="1479"/>
        <w:gridCol w:w="1485"/>
        <w:gridCol w:w="1485"/>
        <w:gridCol w:w="1497"/>
      </w:tblGrid>
      <w:tr w:rsidR="00112BFF" w:rsidRPr="003900E0" w14:paraId="5DDDD2D3" w14:textId="77777777" w:rsidTr="009E76F4">
        <w:tc>
          <w:tcPr>
            <w:tcW w:w="426" w:type="dxa"/>
          </w:tcPr>
          <w:p w14:paraId="7D351589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606" w:type="dxa"/>
          </w:tcPr>
          <w:p w14:paraId="788825BF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Автор (и)</w:t>
            </w:r>
          </w:p>
        </w:tc>
        <w:tc>
          <w:tcPr>
            <w:tcW w:w="1507" w:type="dxa"/>
          </w:tcPr>
          <w:p w14:paraId="1A1D0FB1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507" w:type="dxa"/>
          </w:tcPr>
          <w:p w14:paraId="67EFC427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E0"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учнів</w:t>
            </w:r>
          </w:p>
        </w:tc>
        <w:tc>
          <w:tcPr>
            <w:tcW w:w="1507" w:type="dxa"/>
          </w:tcPr>
          <w:p w14:paraId="7444F79D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вчителів</w:t>
            </w:r>
          </w:p>
        </w:tc>
        <w:tc>
          <w:tcPr>
            <w:tcW w:w="1507" w:type="dxa"/>
          </w:tcPr>
          <w:p w14:paraId="14DC2E03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:rsidR="00112BFF" w:rsidRPr="003900E0" w14:paraId="67BE344B" w14:textId="77777777" w:rsidTr="009E76F4">
        <w:tc>
          <w:tcPr>
            <w:tcW w:w="426" w:type="dxa"/>
          </w:tcPr>
          <w:p w14:paraId="21EDC92A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6" w:type="dxa"/>
          </w:tcPr>
          <w:p w14:paraId="3A4B01F0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Щупак І.</w:t>
            </w:r>
          </w:p>
        </w:tc>
        <w:tc>
          <w:tcPr>
            <w:tcW w:w="1507" w:type="dxa"/>
          </w:tcPr>
          <w:p w14:paraId="6A961812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07" w:type="dxa"/>
          </w:tcPr>
          <w:p w14:paraId="1B265A1C" w14:textId="77777777" w:rsidR="00112BFF" w:rsidRPr="003900E0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7" w:type="dxa"/>
          </w:tcPr>
          <w:p w14:paraId="295BA968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14:paraId="3C7ECE54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112BFF" w:rsidRPr="003900E0" w14:paraId="2B003D68" w14:textId="77777777" w:rsidTr="009E76F4">
        <w:tc>
          <w:tcPr>
            <w:tcW w:w="426" w:type="dxa"/>
          </w:tcPr>
          <w:p w14:paraId="06E921E7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6" w:type="dxa"/>
          </w:tcPr>
          <w:p w14:paraId="38C649AD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Васильків І.Д.,Сіромський Р.Б., Островський В.В.</w:t>
            </w:r>
          </w:p>
        </w:tc>
        <w:tc>
          <w:tcPr>
            <w:tcW w:w="1507" w:type="dxa"/>
          </w:tcPr>
          <w:p w14:paraId="2A053283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07" w:type="dxa"/>
          </w:tcPr>
          <w:p w14:paraId="246F9C11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7" w:type="dxa"/>
          </w:tcPr>
          <w:p w14:paraId="68C2EECC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14:paraId="194FF1E9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BFF" w:rsidRPr="003900E0" w14:paraId="6DFC6305" w14:textId="77777777" w:rsidTr="009E76F4">
        <w:tc>
          <w:tcPr>
            <w:tcW w:w="426" w:type="dxa"/>
          </w:tcPr>
          <w:p w14:paraId="43407661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</w:tcPr>
          <w:p w14:paraId="1B0A388A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7227BCAE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797E420A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7BB869F2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CC573E7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BFF" w:rsidRPr="003900E0" w14:paraId="571D2329" w14:textId="77777777" w:rsidTr="009E76F4">
        <w:tc>
          <w:tcPr>
            <w:tcW w:w="426" w:type="dxa"/>
          </w:tcPr>
          <w:p w14:paraId="066FABA2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</w:tcPr>
          <w:p w14:paraId="0518203A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0998F14B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B6D81C5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3182CE5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17F2E3A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BFF" w:rsidRPr="003900E0" w14:paraId="648F3D0C" w14:textId="77777777" w:rsidTr="009E76F4">
        <w:tc>
          <w:tcPr>
            <w:tcW w:w="426" w:type="dxa"/>
          </w:tcPr>
          <w:p w14:paraId="13DACFA9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</w:tcPr>
          <w:p w14:paraId="4C5D5239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332827A7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6860E6E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7FE466DA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14:paraId="784AB1AD" w14:textId="77777777" w:rsidR="00112BFF" w:rsidRDefault="00112BFF" w:rsidP="009E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70BBBB" w14:textId="45EEBA7C" w:rsidR="003900E0" w:rsidRDefault="003900E0">
      <w:pPr>
        <w:rPr>
          <w:rFonts w:ascii="Times New Roman" w:hAnsi="Times New Roman" w:cs="Times New Roman"/>
          <w:sz w:val="24"/>
          <w:szCs w:val="24"/>
        </w:rPr>
      </w:pPr>
    </w:p>
    <w:p w14:paraId="0311336E" w14:textId="77777777" w:rsidR="00112BFF" w:rsidRDefault="00112BFF">
      <w:pPr>
        <w:rPr>
          <w:rFonts w:ascii="Times New Roman" w:hAnsi="Times New Roman" w:cs="Times New Roman"/>
          <w:sz w:val="24"/>
          <w:szCs w:val="24"/>
        </w:rPr>
      </w:pPr>
    </w:p>
    <w:p w14:paraId="6A8C5435" w14:textId="77777777" w:rsidR="00BD01DF" w:rsidRDefault="00401809" w:rsidP="007E22BC">
      <w:pPr>
        <w:rPr>
          <w:rFonts w:ascii="Times New Roman" w:hAnsi="Times New Roman" w:cs="Times New Roman"/>
          <w:sz w:val="24"/>
          <w:szCs w:val="24"/>
        </w:rPr>
      </w:pPr>
      <w:r w:rsidRPr="00401809">
        <w:rPr>
          <w:rFonts w:ascii="Times New Roman" w:hAnsi="Times New Roman" w:cs="Times New Roman"/>
          <w:sz w:val="24"/>
          <w:szCs w:val="24"/>
        </w:rPr>
        <w:t xml:space="preserve">2.Заповнити форму з використанням модуля прозорого вибору підручників на базі ІТС ДІСО відповідно до вибору педагогічних працівників закладу. </w:t>
      </w:r>
    </w:p>
    <w:p w14:paraId="56E5F284" w14:textId="45731228" w:rsidR="007E22BC" w:rsidRDefault="00401809" w:rsidP="007E22BC">
      <w:pPr>
        <w:rPr>
          <w:rFonts w:ascii="Times New Roman" w:hAnsi="Times New Roman" w:cs="Times New Roman"/>
          <w:sz w:val="24"/>
          <w:szCs w:val="24"/>
        </w:rPr>
      </w:pPr>
      <w:r w:rsidRPr="00401809">
        <w:rPr>
          <w:rFonts w:ascii="Times New Roman" w:hAnsi="Times New Roman" w:cs="Times New Roman"/>
          <w:sz w:val="24"/>
          <w:szCs w:val="24"/>
        </w:rPr>
        <w:t xml:space="preserve">Результати голосування: “за” —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01809">
        <w:rPr>
          <w:rFonts w:ascii="Times New Roman" w:hAnsi="Times New Roman" w:cs="Times New Roman"/>
          <w:sz w:val="24"/>
          <w:szCs w:val="24"/>
        </w:rPr>
        <w:t>, “проти” — 0, “утримались” — 0.</w:t>
      </w:r>
    </w:p>
    <w:p w14:paraId="2ACA7BFB" w14:textId="77777777" w:rsidR="007E6EF0" w:rsidRDefault="007E6EF0" w:rsidP="007E22BC">
      <w:pPr>
        <w:rPr>
          <w:rFonts w:ascii="Times New Roman" w:hAnsi="Times New Roman" w:cs="Times New Roman"/>
          <w:sz w:val="24"/>
          <w:szCs w:val="24"/>
        </w:rPr>
      </w:pPr>
    </w:p>
    <w:p w14:paraId="5ED8AFF7" w14:textId="079A7914" w:rsidR="007E22BC" w:rsidRDefault="007E2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педради                                                Микола КАРДАВАР </w:t>
      </w:r>
    </w:p>
    <w:p w14:paraId="38AEC400" w14:textId="3256AF17" w:rsidR="007E6EF0" w:rsidRDefault="007E2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                                                          Тетяна РУДЕНК</w:t>
      </w:r>
      <w:r w:rsidR="007E6EF0">
        <w:rPr>
          <w:rFonts w:ascii="Times New Roman" w:hAnsi="Times New Roman" w:cs="Times New Roman"/>
          <w:sz w:val="24"/>
          <w:szCs w:val="24"/>
        </w:rPr>
        <w:t>О</w:t>
      </w:r>
    </w:p>
    <w:p w14:paraId="5000529D" w14:textId="4287D1C8" w:rsidR="007E22BC" w:rsidRPr="003900E0" w:rsidRDefault="007E22BC">
      <w:pPr>
        <w:rPr>
          <w:rFonts w:ascii="Times New Roman" w:hAnsi="Times New Roman" w:cs="Times New Roman"/>
          <w:sz w:val="24"/>
          <w:szCs w:val="24"/>
        </w:rPr>
      </w:pPr>
    </w:p>
    <w:p w14:paraId="6169E5AC" w14:textId="5BAEB122" w:rsidR="00E24E29" w:rsidRPr="0052794D" w:rsidRDefault="00E24E29">
      <w:pPr>
        <w:rPr>
          <w:rFonts w:ascii="Times New Roman" w:hAnsi="Times New Roman" w:cs="Times New Roman"/>
          <w:sz w:val="24"/>
          <w:szCs w:val="24"/>
        </w:rPr>
      </w:pPr>
    </w:p>
    <w:p w14:paraId="75A0940B" w14:textId="6B33CAFC" w:rsidR="0068672B" w:rsidRPr="00BF5C61" w:rsidRDefault="0068672B">
      <w:pPr>
        <w:rPr>
          <w:rFonts w:ascii="Times New Roman" w:hAnsi="Times New Roman" w:cs="Times New Roman"/>
          <w:sz w:val="28"/>
          <w:szCs w:val="28"/>
        </w:rPr>
      </w:pPr>
    </w:p>
    <w:sectPr w:rsidR="0068672B" w:rsidRPr="00BF5C61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55702" w14:textId="77777777" w:rsidR="002643E9" w:rsidRDefault="002643E9" w:rsidP="0004020E">
      <w:pPr>
        <w:spacing w:after="0" w:line="240" w:lineRule="auto"/>
      </w:pPr>
      <w:r>
        <w:separator/>
      </w:r>
    </w:p>
  </w:endnote>
  <w:endnote w:type="continuationSeparator" w:id="0">
    <w:p w14:paraId="6FF53F88" w14:textId="77777777" w:rsidR="002643E9" w:rsidRDefault="002643E9" w:rsidP="0004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A1204" w14:textId="77777777" w:rsidR="002643E9" w:rsidRDefault="002643E9" w:rsidP="0004020E">
      <w:pPr>
        <w:spacing w:after="0" w:line="240" w:lineRule="auto"/>
      </w:pPr>
      <w:r>
        <w:separator/>
      </w:r>
    </w:p>
  </w:footnote>
  <w:footnote w:type="continuationSeparator" w:id="0">
    <w:p w14:paraId="4EE10023" w14:textId="77777777" w:rsidR="002643E9" w:rsidRDefault="002643E9" w:rsidP="0004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7C050" w14:textId="77777777" w:rsidR="0004020E" w:rsidRDefault="0004020E">
    <w:pPr>
      <w:pStyle w:val="af0"/>
    </w:pPr>
  </w:p>
  <w:p w14:paraId="0BCC2557" w14:textId="77777777" w:rsidR="0004020E" w:rsidRDefault="0004020E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Ольга Свиридова">
    <w15:presenceInfo w15:providerId="Windows Live" w15:userId="859971b45c4451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29"/>
    <w:rsid w:val="0004020E"/>
    <w:rsid w:val="00112BFF"/>
    <w:rsid w:val="002643E9"/>
    <w:rsid w:val="002D5229"/>
    <w:rsid w:val="00335016"/>
    <w:rsid w:val="003473D9"/>
    <w:rsid w:val="003900E0"/>
    <w:rsid w:val="003E6E8A"/>
    <w:rsid w:val="00401809"/>
    <w:rsid w:val="0042539B"/>
    <w:rsid w:val="00521DEF"/>
    <w:rsid w:val="0052794D"/>
    <w:rsid w:val="00563B78"/>
    <w:rsid w:val="006374A0"/>
    <w:rsid w:val="0068672B"/>
    <w:rsid w:val="007E22BC"/>
    <w:rsid w:val="007E6EF0"/>
    <w:rsid w:val="008A0E9B"/>
    <w:rsid w:val="009E5AF4"/>
    <w:rsid w:val="00A04D9A"/>
    <w:rsid w:val="00A93E45"/>
    <w:rsid w:val="00BD01DF"/>
    <w:rsid w:val="00BF5C61"/>
    <w:rsid w:val="00E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7CCC"/>
  <w15:chartTrackingRefBased/>
  <w15:docId w15:val="{1AB3C802-2BD2-4A10-B8AE-487156AB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5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5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52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52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52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52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52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52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5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D5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D5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D5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2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D52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522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2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35016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402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04020E"/>
  </w:style>
  <w:style w:type="paragraph" w:styleId="af2">
    <w:name w:val="footer"/>
    <w:basedOn w:val="a"/>
    <w:link w:val="af3"/>
    <w:uiPriority w:val="99"/>
    <w:unhideWhenUsed/>
    <w:rsid w:val="000402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04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9T17:54:21.20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5046 1647 24575,'0'0'-8191</inkml:trace>
  <inkml:trace contextRef="#ctx0" brushRef="#br0" timeOffset="490.69">5046 1647 24575,'0'0'-8191</inkml:trace>
  <inkml:trace contextRef="#ctx0" brushRef="#br0" timeOffset="836.48">5046 1647 24575,'0'0'-8191</inkml:trace>
  <inkml:trace contextRef="#ctx0" brushRef="#br0" timeOffset="837.48">5046 1647 24575,'0'0'-8191</inkml:trace>
</inkml:ink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Свиридова</dc:creator>
  <cp:keywords/>
  <dc:description/>
  <cp:lastModifiedBy>Ольга Свиридова</cp:lastModifiedBy>
  <cp:revision>16</cp:revision>
  <dcterms:created xsi:type="dcterms:W3CDTF">2024-03-29T10:20:00Z</dcterms:created>
  <dcterms:modified xsi:type="dcterms:W3CDTF">2024-04-30T18:19:00Z</dcterms:modified>
</cp:coreProperties>
</file>