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ink/ink1.xml" ContentType="application/inkml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ПРОТОКОЛ № 7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Онлайн засідання педагогічної ради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Чулаківського ліцею Чулаківської сільської  ради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Скадовського району Херсонської області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березня 2024 р.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педради : М.Ф.Кардавар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: Руденко Т.Г.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 : 15 вчителів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– 2 вчителя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Порядок денний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  затвердження порядку відбору підручників для здобувачів освіти повної загальної середньої освіти і для педагогічних працівників  ( 11клас).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ins w:id="0" w:author="Ольга Свиридова" w:date="2024-03-29T19:54:00Z">
        <w:r>
          <w:rPr>
            <w:rFonts w:ascii="Times New Roman" w:hAnsi="Times New Roman" w:cs="Times New Roman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3074670</wp:posOffset>
                  </wp:positionH>
                  <wp:positionV relativeFrom="paragraph">
                    <wp:posOffset>3439795</wp:posOffset>
                  </wp:positionV>
                  <wp:extent cx="635" cy="635"/>
                  <wp:effectExtent l="38100" t="38100" r="38100" b="38100"/>
                  <wp:wrapNone/>
                  <wp:docPr id="1952866025" name="Рукописні дані 5"/>
                  <wp:cNvGraphicFramePr/>
                  <a:graphic xmlns:a="http://schemas.openxmlformats.org/drawingml/2006/main">
                    <a:graphicData uri="http://schemas.microsoft.com/office/word/2010/wordprocessingInk">
                      <mc:AlternateContent xmlns:a14="http://schemas.microsoft.com/office/drawing/2010/main">
                        <mc:Choice Requires="a14">
                          <w14:contentPart bwMode="auto" r:id="rId7">
                            <w14:nvContentPartPr>
                              <w14:cNvPr id="1952866025" name="Рукописні дані 5"/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mc:Choice>
                      </mc:AlternateContent>
                    </a:graphicData>
                  </a:graphic>
                </wp:anchor>
              </w:drawing>
            </mc:Choice>
            <mc:Fallback>
              <w:pict>
                <v:shape id="Рукописні дані 5" o:spid="_x0000_s1026" o:spt="75" style="position:absolute;left:0pt;margin-left:242.1pt;margin-top:270.85pt;height:0.05pt;width:0.05pt;z-index:251659264;mso-width-relative:page;mso-height-relative:page;" coordsize="21600,21600" o:gfxdata="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">
                  <v:imagedata r:id="rId8" o:title=""/>
                  <o:lock v:ext="edit"/>
                </v:shape>
              </w:pict>
            </mc:Fallback>
          </mc:AlternateContent>
        </w:r>
      </w:ins>
      <w:r>
        <w:rPr>
          <w:rFonts w:ascii="Times New Roman" w:hAnsi="Times New Roman" w:cs="Times New Roman"/>
          <w:sz w:val="28"/>
          <w:szCs w:val="28"/>
        </w:rPr>
        <w:t xml:space="preserve">    Кардавара М.Ф., директора ліцею, який доповів, що відповідно до Порядку проведення конкурсного відбору підручників(окрім електронних) для здобувачів повної загальної середньої освіти і педагогічних працівників, затвердженого наказом МОН України від 21.09.2021 р.№1001, зареєстрованого у Міністерстві  юстиції України 11.11.2021р.№1483/37105, на виконання наказу МОН України від 02.10.2023 р. №1185 «Про проведення конкурсного відбору підручників у 2023-2024 р.( 11 клас) та з метою організації прозорого вибору закладами освіти підручників для 11 класу , що можуть видаватися за кошти держбюджету : заклад освіти здійснив вибір підручників. Керуючись Порядком забезпечення підручниками та посібниками здобувачів повної загальної середньої освіти і педагогічних працівників , який затверджений Постановою від 13.10.2020 р.№ 957  визначити потребу в підручниках відповідно до прогнозованої кількості здобувачів освіти з урахуванням їх максимальної кількості у наступні 5 років , а також фактичної кількості педагогічних працівників ліцею у кількості 15 для учнів і 1 для вчителя.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 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Учителі   зарубіжної літератури Лапай .В., історії та правознавства Горькова Л.М., хімії Кардавар М.Ф , які  доповіли, що на засіданнях МО розглянули, обговорили підручники для здобувачів повної загальної середньої освіти та здійснили вибір підручників зарубіжної літератури, правознавства , хімії для 11 класу.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директора з НВР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Свиридова О.І. повідомила, що при здійсненні вибору ліцеєм підручників заклад керувався Порядком дій інструктивно -методичних матеріалів. Учителями було обговорено доцільність вибору того чи іншого підручника, враховуючи Типові навчальні плани й освітню програму, за якими працює заклад, та спільно здійснено вибір підручників.</w:t>
      </w: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Hlk162636531"/>
      <w:r>
        <w:rPr>
          <w:rFonts w:ascii="Times New Roman" w:hAnsi="Times New Roman" w:cs="Times New Roman"/>
          <w:sz w:val="28"/>
          <w:szCs w:val="28"/>
        </w:rPr>
        <w:t>1.Правознавство((профільний рівень) підручник для 11 класу здобувачів повної загальної середньої освіти</w:t>
      </w:r>
    </w:p>
    <w:tbl>
      <w:tblPr>
        <w:tblStyle w:val="17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590"/>
        <w:gridCol w:w="1506"/>
        <w:gridCol w:w="1503"/>
        <w:gridCol w:w="150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2636339"/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Наровлянський О.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2.Зарубіжна література ( Рівень стандарту) підручник для 11 класу здобувачів повної загальної середньої освіти</w:t>
      </w:r>
    </w:p>
    <w:tbl>
      <w:tblPr>
        <w:tblStyle w:val="17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591"/>
        <w:gridCol w:w="1505"/>
        <w:gridCol w:w="1503"/>
        <w:gridCol w:w="150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Ісаєва о., Клименко Ж., Мельник А., Бицько О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1, 4, 3, 5, 2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Міляновська Н.Р., Міляновський Е.С.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Ніколенко О.М., Туриниця В.Г., Лебідь Д.О. та ін.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Ковбасенко Ю.Г.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Ніколенко О.М., Ковальова Л.П., Лебідь Д.О.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3.Хімія( профільний рівень) підручник для 11 класу здобувачів повної загальної середньої освіти</w:t>
      </w:r>
    </w:p>
    <w:tbl>
      <w:tblPr>
        <w:tblStyle w:val="17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590"/>
        <w:gridCol w:w="1506"/>
        <w:gridCol w:w="1503"/>
        <w:gridCol w:w="150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Григорович О.В.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bookmarkEnd w:id="0"/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УХВАЛИЛИ: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1.Затвердити такий відбір підручників для 11 класу здобувачів повної загальної середньої освіти: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1.Правознавство((профільний рівень) підручник для 11 класу здобувачів повної загальної середньої освіти</w:t>
      </w:r>
    </w:p>
    <w:tbl>
      <w:tblPr>
        <w:tblStyle w:val="17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590"/>
        <w:gridCol w:w="1506"/>
        <w:gridCol w:w="1503"/>
        <w:gridCol w:w="150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Наровлянський О.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2.Зарубіжна література ( Рівень стандарту) підручник для 11 класу здобувачів повної загальної середньої освіти</w:t>
      </w:r>
    </w:p>
    <w:tbl>
      <w:tblPr>
        <w:tblStyle w:val="17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3591"/>
        <w:gridCol w:w="1505"/>
        <w:gridCol w:w="1503"/>
        <w:gridCol w:w="1504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Ісаєва о., Клименко Ж., Мельник А., Бицько О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1, 4, 3, 5, 2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Міляновська Н.Р., Міляновський Е.С.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Ніколенко О.М., Туриниця В.Г., Лебідь Д.О. та ін.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Ковбасенко Ю.Г.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0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Ніколенко О.М., Ковальова Л.П., Лебідь Д.О.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3.Хімія( профільний рівень) підручник для 11 класу здобувачів повної загальної середньої освіти</w:t>
      </w:r>
    </w:p>
    <w:tbl>
      <w:tblPr>
        <w:tblStyle w:val="17"/>
        <w:tblW w:w="0" w:type="auto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428"/>
        <w:gridCol w:w="1491"/>
        <w:gridCol w:w="1485"/>
        <w:gridCol w:w="1485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34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 (и)</w:t>
            </w:r>
          </w:p>
        </w:tc>
        <w:tc>
          <w:tcPr>
            <w:tcW w:w="1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Мова підручника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учнів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підручників для вчителів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Григорович О.В.</w:t>
            </w:r>
          </w:p>
        </w:tc>
        <w:tc>
          <w:tcPr>
            <w:tcW w:w="14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2.Заповнити форму з використанням модуля прозорого вибору підручників на базі ІТС ДІСО відповідно до вибору педагогічних працівників закладу.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голосування: “за” — 16, “проти” — 0, “утримались” — 0.</w:t>
      </w:r>
    </w:p>
    <w:p>
      <w:pPr>
        <w:spacing w:after="0" w:line="36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/>
          <w:sz w:val="24"/>
          <w:szCs w:val="24"/>
          <w:lang w:val="uk-UA"/>
        </w:rPr>
        <w:t>2.</w:t>
      </w:r>
      <w:r>
        <w:rPr>
          <w:rFonts w:hint="default" w:ascii="Times New Roman" w:hAnsi="Times New Roman"/>
          <w:sz w:val="24"/>
          <w:szCs w:val="24"/>
        </w:rPr>
        <w:t xml:space="preserve">Про   звільнення  від проходження державної підсумкової атестації учнів, які завершують здобуття 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які завершують здобуття початкової, базової загальної середньої освіти,</w:t>
      </w:r>
    </w:p>
    <w:p>
      <w:pPr>
        <w:spacing w:after="0" w:line="360" w:lineRule="auto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повної загальної середньої освіти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uk-UA" w:eastAsia="ru-RU"/>
        </w:rPr>
        <w:t xml:space="preserve"> в 2023-2024 н.р.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І. СЛУХАЛИ: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uk-UA"/>
        </w:rPr>
        <w:t>Кардавара М.Ф.</w:t>
      </w:r>
      <w:r>
        <w:rPr>
          <w:rFonts w:hint="default" w:ascii="Times New Roman" w:hAnsi="Times New Roman"/>
          <w:sz w:val="24"/>
          <w:szCs w:val="24"/>
        </w:rPr>
        <w:t xml:space="preserve">, директора ліцею. 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  <w:lang w:val="uk-UA"/>
        </w:rPr>
      </w:pPr>
      <w:r>
        <w:rPr>
          <w:rFonts w:hint="default" w:ascii="Times New Roman" w:hAnsi="Times New Roman"/>
          <w:sz w:val="24"/>
          <w:szCs w:val="24"/>
        </w:rPr>
        <w:t xml:space="preserve">Випускників 11-х </w:t>
      </w:r>
      <w:r>
        <w:rPr>
          <w:rFonts w:hint="default" w:ascii="Times New Roman" w:hAnsi="Times New Roman"/>
          <w:sz w:val="24"/>
          <w:szCs w:val="24"/>
          <w:lang w:val="uk-UA"/>
        </w:rPr>
        <w:t xml:space="preserve">,9-х,4-х </w:t>
      </w:r>
      <w:r>
        <w:rPr>
          <w:rFonts w:hint="default" w:ascii="Times New Roman" w:hAnsi="Times New Roman"/>
          <w:sz w:val="24"/>
          <w:szCs w:val="24"/>
        </w:rPr>
        <w:t>класів у 202</w:t>
      </w:r>
      <w:r>
        <w:rPr>
          <w:rFonts w:hint="default" w:ascii="Times New Roman" w:hAnsi="Times New Roman"/>
          <w:sz w:val="24"/>
          <w:szCs w:val="24"/>
          <w:lang w:val="uk-UA"/>
        </w:rPr>
        <w:t>4</w:t>
      </w:r>
      <w:r>
        <w:rPr>
          <w:rFonts w:hint="default" w:ascii="Times New Roman" w:hAnsi="Times New Roman"/>
          <w:sz w:val="24"/>
          <w:szCs w:val="24"/>
        </w:rPr>
        <w:t xml:space="preserve"> році  звільнено від проходження державної підсумкової атестації (ДПА)</w:t>
      </w:r>
      <w:r>
        <w:rPr>
          <w:rFonts w:hint="default" w:ascii="Times New Roman" w:hAnsi="Times New Roman"/>
          <w:sz w:val="24"/>
          <w:szCs w:val="24"/>
          <w:lang w:val="uk-UA"/>
        </w:rPr>
        <w:t>, в</w:t>
      </w:r>
      <w:r>
        <w:rPr>
          <w:rFonts w:hint="default" w:ascii="Times New Roman" w:hAnsi="Times New Roman"/>
          <w:sz w:val="24"/>
          <w:szCs w:val="24"/>
        </w:rPr>
        <w:t>ідповідно до статті 17 Закону України «Про повну загальну середню освіту», Закону України від 08.11.2023 р. № 3438-IX «Про внесення змін до деяких законів України щодо державної підсумкової атестації та вступної кампанії 2024 року»,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«Про затвердження Указу Президента України «Про введення воєнного стану в Україні», Указу Президента України від 05 лютого 2024 року № 49/2024 «Про продовження строку дії воєнного стану в Україні», затвердженого Законом України від 06 лютого 2024 року № 3564-IX «Про затвердження Указу Президента України «Про продовження строку дії воєнного стану в Україні», пункту 3 розділу І, пункту 1 розділу IV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 з метою збереження життя і здоров’я учнів в умовах воєнного стану</w:t>
      </w:r>
      <w:r>
        <w:rPr>
          <w:rFonts w:hint="default" w:ascii="Times New Roman" w:hAnsi="Times New Roman"/>
          <w:sz w:val="24"/>
          <w:szCs w:val="24"/>
          <w:lang w:val="uk-UA"/>
        </w:rPr>
        <w:t>.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ВИСТУПИЛИ: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uk-UA"/>
        </w:rPr>
        <w:t>Свиридова О.І.</w:t>
      </w:r>
      <w:r>
        <w:rPr>
          <w:rFonts w:hint="default" w:ascii="Times New Roman" w:hAnsi="Times New Roman"/>
          <w:sz w:val="24"/>
          <w:szCs w:val="24"/>
        </w:rPr>
        <w:t>, заступник директора з навчально-виховної роботи, яка запропонувала звільнити учнів 11-х</w:t>
      </w:r>
      <w:r>
        <w:rPr>
          <w:rFonts w:hint="default" w:ascii="Times New Roman" w:hAnsi="Times New Roman"/>
          <w:sz w:val="24"/>
          <w:szCs w:val="24"/>
          <w:lang w:val="uk-UA"/>
        </w:rPr>
        <w:t>, 9-х, 4-х</w:t>
      </w:r>
      <w:r>
        <w:rPr>
          <w:rFonts w:hint="default" w:ascii="Times New Roman" w:hAnsi="Times New Roman"/>
          <w:sz w:val="24"/>
          <w:szCs w:val="24"/>
        </w:rPr>
        <w:t xml:space="preserve"> класів</w:t>
      </w:r>
      <w:r>
        <w:rPr>
          <w:rFonts w:hint="default" w:ascii="Times New Roman" w:hAnsi="Times New Roman"/>
          <w:sz w:val="24"/>
          <w:szCs w:val="24"/>
          <w:lang w:val="uk-UA"/>
        </w:rPr>
        <w:t xml:space="preserve"> Чулаківського ліцею</w:t>
      </w:r>
      <w:bookmarkStart w:id="2" w:name="_GoBack"/>
      <w:bookmarkEnd w:id="2"/>
      <w:r>
        <w:rPr>
          <w:rFonts w:hint="default" w:ascii="Times New Roman" w:hAnsi="Times New Roman"/>
          <w:sz w:val="24"/>
          <w:szCs w:val="24"/>
        </w:rPr>
        <w:t xml:space="preserve"> від проходження державної підсумкової атестації у 202</w:t>
      </w:r>
      <w:r>
        <w:rPr>
          <w:rFonts w:hint="default" w:ascii="Times New Roman" w:hAnsi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/>
          <w:sz w:val="24"/>
          <w:szCs w:val="24"/>
        </w:rPr>
        <w:t>-202</w:t>
      </w:r>
      <w:r>
        <w:rPr>
          <w:rFonts w:hint="default" w:ascii="Times New Roman" w:hAnsi="Times New Roman"/>
          <w:sz w:val="24"/>
          <w:szCs w:val="24"/>
          <w:lang w:val="uk-UA"/>
        </w:rPr>
        <w:t>4</w:t>
      </w:r>
      <w:r>
        <w:rPr>
          <w:rFonts w:hint="default" w:ascii="Times New Roman" w:hAnsi="Times New Roman"/>
          <w:sz w:val="24"/>
          <w:szCs w:val="24"/>
        </w:rPr>
        <w:t xml:space="preserve"> навчальному році. 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 відповідних документах  про освіту учнів, звільнених від ДПА, виставити результати  річного оцінювання та зробити запис «звільнений(а)» в колонці «ДПА».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УХВАЛИЛИ: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1.Звільнити учнів 11-х</w:t>
      </w:r>
      <w:r>
        <w:rPr>
          <w:rFonts w:hint="default" w:ascii="Times New Roman" w:hAnsi="Times New Roman"/>
          <w:sz w:val="24"/>
          <w:szCs w:val="24"/>
          <w:lang w:val="uk-UA"/>
        </w:rPr>
        <w:t>, 9-х, 4-х</w:t>
      </w:r>
      <w:r>
        <w:rPr>
          <w:rFonts w:hint="default" w:ascii="Times New Roman" w:hAnsi="Times New Roman"/>
          <w:sz w:val="24"/>
          <w:szCs w:val="24"/>
        </w:rPr>
        <w:t xml:space="preserve"> класів</w:t>
      </w:r>
      <w:r>
        <w:rPr>
          <w:rFonts w:hint="default" w:ascii="Times New Roman" w:hAnsi="Times New Roman"/>
          <w:sz w:val="24"/>
          <w:szCs w:val="24"/>
          <w:lang w:val="uk-UA"/>
        </w:rPr>
        <w:t xml:space="preserve"> Чулаківського ліцею</w:t>
      </w:r>
      <w:r>
        <w:rPr>
          <w:rFonts w:hint="default" w:ascii="Times New Roman" w:hAnsi="Times New Roman"/>
          <w:sz w:val="24"/>
          <w:szCs w:val="24"/>
        </w:rPr>
        <w:t xml:space="preserve"> від проходження державної підсумкової атестації у 202</w:t>
      </w:r>
      <w:r>
        <w:rPr>
          <w:rFonts w:hint="default" w:ascii="Times New Roman" w:hAnsi="Times New Roman"/>
          <w:sz w:val="24"/>
          <w:szCs w:val="24"/>
          <w:lang w:val="uk-UA"/>
        </w:rPr>
        <w:t>3</w:t>
      </w:r>
      <w:r>
        <w:rPr>
          <w:rFonts w:hint="default" w:ascii="Times New Roman" w:hAnsi="Times New Roman"/>
          <w:sz w:val="24"/>
          <w:szCs w:val="24"/>
        </w:rPr>
        <w:t>-202</w:t>
      </w:r>
      <w:r>
        <w:rPr>
          <w:rFonts w:hint="default" w:ascii="Times New Roman" w:hAnsi="Times New Roman"/>
          <w:sz w:val="24"/>
          <w:szCs w:val="24"/>
          <w:lang w:val="uk-UA"/>
        </w:rPr>
        <w:t>4</w:t>
      </w:r>
      <w:r>
        <w:rPr>
          <w:rFonts w:hint="default" w:ascii="Times New Roman" w:hAnsi="Times New Roman"/>
          <w:sz w:val="24"/>
          <w:szCs w:val="24"/>
        </w:rPr>
        <w:t xml:space="preserve"> навчальному році. 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2.У класному журналі в колонці «ДПА» робити запис «зв.»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3.У відповідних документах  про освіту учнів, звільнених від ДПА, виставити результати  річного оцінювання та зробити запис «звільнений(а)».</w:t>
      </w: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</w:p>
    <w:p>
      <w:pPr>
        <w:numPr>
          <w:numId w:val="0"/>
        </w:numPr>
        <w:rPr>
          <w:rFonts w:hint="default" w:ascii="Times New Roman" w:hAnsi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Голова педради                                                Микола КАРДАВАР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                                                          Тетяна РУДЕНКО</w:t>
      </w:r>
    </w:p>
    <w:p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7"/>
        <w:tblW w:w="311" w:type="dxa"/>
        <w:tblInd w:w="-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3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" w:hRule="atLeast"/>
        </w:trPr>
        <w:tc>
          <w:tcPr>
            <w:tcW w:w="31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Ольга Свиридова">
    <w15:presenceInfo w15:providerId="Windows Live" w15:userId="859971b45c4451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29"/>
    <w:rsid w:val="0004020E"/>
    <w:rsid w:val="002D5229"/>
    <w:rsid w:val="00335016"/>
    <w:rsid w:val="003473D9"/>
    <w:rsid w:val="003900E0"/>
    <w:rsid w:val="003E6E8A"/>
    <w:rsid w:val="00401809"/>
    <w:rsid w:val="0042539B"/>
    <w:rsid w:val="00521DEF"/>
    <w:rsid w:val="0052794D"/>
    <w:rsid w:val="006374A0"/>
    <w:rsid w:val="0068672B"/>
    <w:rsid w:val="007E22BC"/>
    <w:rsid w:val="007E6EF0"/>
    <w:rsid w:val="009E5AF4"/>
    <w:rsid w:val="00A04D9A"/>
    <w:rsid w:val="00A93E45"/>
    <w:rsid w:val="00BD01DF"/>
    <w:rsid w:val="00BF5C61"/>
    <w:rsid w:val="00E24E29"/>
    <w:rsid w:val="1FAB2F06"/>
    <w:rsid w:val="2CA5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header"/>
    <w:basedOn w:val="1"/>
    <w:link w:val="37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footer"/>
    <w:basedOn w:val="1"/>
    <w:link w:val="38"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7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Назва Знак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Підзаголовок Знак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Цитата Знак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Насичена цитата Знак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6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37">
    <w:name w:val="Верхній колонтитул Знак"/>
    <w:basedOn w:val="11"/>
    <w:link w:val="13"/>
    <w:uiPriority w:val="99"/>
  </w:style>
  <w:style w:type="character" w:customStyle="1" w:styleId="38">
    <w:name w:val="Нижній колонтитул Знак"/>
    <w:basedOn w:val="11"/>
    <w:link w:val="1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customXml" Target="ink/ink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9T17:54:21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5046 1647 24575,'0'0'-8191</inkml:trace>
  <inkml:trace contextRef="#ctx0" brushRef="#br0">5046 1647 24575,'0'0'-8191</inkml:trace>
  <inkml:trace contextRef="#ctx0" brushRef="#br0">5046 1647 24575,'0'0'-8191</inkml:trace>
  <inkml:trace contextRef="#ctx0" brushRef="#br0">5046 1647 24575,'0'0'-8191</inkml:trace>
</inkml:ink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3094</Words>
  <Characters>1764</Characters>
  <Lines>14</Lines>
  <Paragraphs>9</Paragraphs>
  <TotalTime>15</TotalTime>
  <ScaleCrop>false</ScaleCrop>
  <LinksUpToDate>false</LinksUpToDate>
  <CharactersWithSpaces>4849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2024-03-29T10:20:00Z</dcterms:created>
  <dc:creator>Ольга Свиридова</dc:creator>
  <cp:lastModifiedBy>nikol</cp:lastModifiedBy>
  <dcterms:modified xsi:type="dcterms:W3CDTF">2024-04-26T11:45:53Z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9384AE9B80144FE8A3B9199268E3C05B_12</vt:lpwstr>
  </property>
</Properties>
</file>