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0A" w:rsidRPr="002F7DCD" w:rsidRDefault="000E780A" w:rsidP="000E78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8D6AD9">
        <w:rPr>
          <w:rFonts w:ascii="Times New Roman" w:hAnsi="Times New Roman"/>
          <w:b/>
          <w:bCs/>
          <w:sz w:val="24"/>
          <w:szCs w:val="24"/>
          <w:lang w:val="uk-UA"/>
        </w:rPr>
        <w:t>«ЗАТВЕРДЖЕНО»</w:t>
      </w:r>
    </w:p>
    <w:p w:rsidR="000E780A" w:rsidRPr="008D6AD9" w:rsidRDefault="000E780A" w:rsidP="000E78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Директор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Чулаківського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заклду</w:t>
      </w:r>
      <w:proofErr w:type="spellEnd"/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ПЗСО</w:t>
      </w:r>
    </w:p>
    <w:p w:rsidR="000E780A" w:rsidRPr="008D6AD9" w:rsidRDefault="000E780A" w:rsidP="000E78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 _________</w:t>
      </w:r>
      <w:proofErr w:type="spellStart"/>
      <w:r w:rsidRPr="008D6AD9">
        <w:rPr>
          <w:rFonts w:ascii="Times New Roman" w:hAnsi="Times New Roman"/>
          <w:bCs/>
          <w:sz w:val="24"/>
          <w:szCs w:val="24"/>
          <w:lang w:val="uk-UA"/>
        </w:rPr>
        <w:t>М.Ф.Кардавар</w:t>
      </w:r>
      <w:proofErr w:type="spellEnd"/>
    </w:p>
    <w:p w:rsidR="000E780A" w:rsidRPr="008D6AD9" w:rsidRDefault="000E780A" w:rsidP="000E78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  <w:r w:rsidR="00F549A8">
        <w:rPr>
          <w:rFonts w:ascii="Times New Roman" w:hAnsi="Times New Roman"/>
          <w:bCs/>
          <w:sz w:val="24"/>
          <w:szCs w:val="24"/>
          <w:lang w:val="uk-UA"/>
        </w:rPr>
        <w:t xml:space="preserve"> Наказ від 30.06.2021  № 5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</w:p>
    <w:p w:rsidR="000E780A" w:rsidRPr="008D6AD9" w:rsidRDefault="000E780A" w:rsidP="000E78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F549A8">
        <w:rPr>
          <w:rFonts w:ascii="Times New Roman" w:hAnsi="Times New Roman"/>
          <w:bCs/>
          <w:sz w:val="24"/>
          <w:szCs w:val="24"/>
          <w:u w:val="single"/>
          <w:lang w:val="uk-UA"/>
        </w:rPr>
        <w:t>30.06.2021</w:t>
      </w:r>
      <w:bookmarkStart w:id="0" w:name="_GoBack"/>
      <w:bookmarkEnd w:id="0"/>
    </w:p>
    <w:p w:rsidR="000E780A" w:rsidRDefault="000E780A" w:rsidP="000E7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AD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</w:t>
      </w:r>
      <w:r w:rsidRPr="008D6AD9">
        <w:rPr>
          <w:rFonts w:ascii="Times New Roman" w:hAnsi="Times New Roman"/>
          <w:bCs/>
          <w:sz w:val="24"/>
          <w:szCs w:val="24"/>
          <w:lang w:val="uk-UA"/>
        </w:rPr>
        <w:t>(Дата введення в дію інструкц</w:t>
      </w:r>
      <w:r>
        <w:rPr>
          <w:rFonts w:ascii="Times New Roman" w:hAnsi="Times New Roman"/>
          <w:bCs/>
          <w:sz w:val="24"/>
          <w:szCs w:val="24"/>
          <w:lang w:val="uk-UA"/>
        </w:rPr>
        <w:t>ії)</w:t>
      </w:r>
    </w:p>
    <w:p w:rsidR="000E780A" w:rsidRDefault="000E780A" w:rsidP="000E7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C79" w:rsidRDefault="008D2C79" w:rsidP="00825F56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825F56" w:rsidRPr="008D2C79" w:rsidRDefault="000E780A" w:rsidP="000E780A">
      <w:pPr>
        <w:shd w:val="clear" w:color="auto" w:fill="FFFFFF"/>
        <w:spacing w:after="9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Інструкція</w:t>
      </w:r>
      <w:proofErr w:type="spellEnd"/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охорони</w:t>
      </w:r>
      <w:proofErr w:type="spellEnd"/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№ </w:t>
      </w:r>
      <w:r w:rsidR="00766508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І-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7</w:t>
      </w:r>
      <w:r w:rsidR="00825F56" w:rsidRPr="008D2C7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                    </w:t>
      </w:r>
      <w:r w:rsidR="00825F56" w:rsidRPr="008D2C7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«Правила </w:t>
      </w:r>
      <w:proofErr w:type="spellStart"/>
      <w:r w:rsidR="00825F56" w:rsidRPr="008D2C7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користування</w:t>
      </w:r>
      <w:proofErr w:type="spellEnd"/>
      <w:r w:rsidR="00825F56" w:rsidRPr="008D2C7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</w:t>
      </w:r>
      <w:proofErr w:type="spellStart"/>
      <w:r w:rsidR="00825F56" w:rsidRPr="008D2C7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мобільними</w:t>
      </w:r>
      <w:proofErr w:type="spellEnd"/>
      <w:r w:rsidR="00825F56" w:rsidRPr="008D2C7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телефонами»</w:t>
      </w:r>
    </w:p>
    <w:p w:rsidR="00825F56" w:rsidRPr="008D2C79" w:rsidRDefault="00825F56" w:rsidP="00825F56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1.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Загальні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положення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інструкції</w:t>
      </w:r>
      <w:proofErr w:type="spellEnd"/>
    </w:p>
    <w:p w:rsidR="00825F56" w:rsidRPr="008D2C79" w:rsidRDefault="00825F56" w:rsidP="000E7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1.1. 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>Інструкція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 xml:space="preserve"> з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>охорони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>праці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 xml:space="preserve"> «Правила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>користування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>мобільними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lang w:eastAsia="ru-RU"/>
        </w:rPr>
        <w:t xml:space="preserve"> телефонами»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 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розроблена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відповідності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до Закону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"Про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" (Постанова ВР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14.10.1992 № 2694-XII)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редакції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20.01.2018р, 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основі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«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Положення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розробку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інструкцій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»,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затвердженого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Наказом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Комітету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нагляду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охороною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Міністерства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соціальної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політики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29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січня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1998 року № 9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редакції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30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березня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2017 року, 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виконання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вимог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Статуту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правил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внутрішнього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розпорядку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закладу, наказу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Міністерства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науки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№ 910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07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серпня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2014 року «Про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скасування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наказу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Міністерства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науки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24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травня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2007 року № 420»,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підвищення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ефективності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навчально-виховного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процесу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формування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культури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користув</w:t>
      </w:r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ання</w:t>
      </w:r>
      <w:proofErr w:type="spellEnd"/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мобільними</w:t>
      </w:r>
      <w:proofErr w:type="spellEnd"/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телефонами у </w:t>
      </w:r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         </w:t>
      </w:r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заклад</w:t>
      </w:r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="000E780A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1.2.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Інструкція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встановлює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вимоги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користування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телефонами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1-11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класів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час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провед</w:t>
      </w:r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ення</w:t>
      </w:r>
      <w:proofErr w:type="spellEnd"/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уроків</w:t>
      </w:r>
      <w:proofErr w:type="spellEnd"/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</w:t>
      </w:r>
      <w:proofErr w:type="spellEnd"/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час </w:t>
      </w:r>
      <w:proofErr w:type="spellStart"/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перерв</w:t>
      </w:r>
      <w:proofErr w:type="spellEnd"/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</w:t>
      </w:r>
      <w:r w:rsidR="008D2C79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закладі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1.3.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Дані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правила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обов'язкові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вивчення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всіма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учнями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закладу.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>1.4. </w:t>
      </w:r>
      <w:proofErr w:type="spellStart"/>
      <w:ins w:id="1" w:author="Unknown"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Дані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Правила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користування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мобільними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телефонами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складено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з метою:</w:t>
        </w:r>
      </w:ins>
    </w:p>
    <w:p w:rsidR="00825F56" w:rsidRPr="008D2C79" w:rsidRDefault="00825F56" w:rsidP="00825F56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збільшення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ефективності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одержуваних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освітніх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послуг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створення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психологічно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комфортних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умов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педагогів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здійсненні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процесу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закладі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захисту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простору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спроб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пропаганди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культу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насильства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жорстокості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звести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мінімуму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шкідливий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вплив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здоров'я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захисту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цивільних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прав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школярів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використання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забезпечення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збереження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особистого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майна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забезпечення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особистої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безпеки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закладу.</w:t>
      </w:r>
    </w:p>
    <w:p w:rsidR="00825F56" w:rsidRPr="008D2C79" w:rsidRDefault="00825F56" w:rsidP="00825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lastRenderedPageBreak/>
        <w:t xml:space="preserve">1.5.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Відповідальність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збереження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пролягає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повністю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його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власника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Загальноосвітній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навчальний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 не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несе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відповідальності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збереження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що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належать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учням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крім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випадків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передачі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їх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зберігання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співробітникам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1.6.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Всі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без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винятку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випадки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крадіжки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майна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розглядаються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визначеному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законом порядку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переслідуються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згідно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із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законодавством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1.7.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Загальноосвітній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навчальний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 не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займається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пошуком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вкрадених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загублених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співробітників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Випадки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крадіжки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розглядаються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тільки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заявою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власника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телефону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місцевому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відділенні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поліції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1.8.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Використання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закладі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не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обмежується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разі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виникнення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надзвичайної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ситуації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1.9.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 є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особистою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власністю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1.10. При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порушенні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невиконанні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даної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 </w:t>
      </w:r>
      <w:proofErr w:type="spellStart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>інструкції</w:t>
      </w:r>
      <w:proofErr w:type="spellEnd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 xml:space="preserve"> з </w:t>
      </w:r>
      <w:proofErr w:type="spellStart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>використання</w:t>
      </w:r>
      <w:proofErr w:type="spellEnd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>мобільних</w:t>
      </w:r>
      <w:proofErr w:type="spellEnd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ru-RU"/>
        </w:rPr>
        <w:t>школі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 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можуть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бути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схильні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дисциплінарної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відповідальності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відповідно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до Статуту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Положенням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заохочення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покарання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825F56" w:rsidRPr="008D2C79" w:rsidRDefault="00825F56" w:rsidP="00825F56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2.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Обов'язки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учнів</w:t>
      </w:r>
      <w:proofErr w:type="spellEnd"/>
    </w:p>
    <w:p w:rsidR="00825F56" w:rsidRPr="008D2C79" w:rsidRDefault="00825F56" w:rsidP="00825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2.1.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учень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зобов'язаний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повністю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вимкнути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сигнал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виклику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абонента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свого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телефону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тобто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перевести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його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режим «без звуку»).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2.2. Перед початком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уроків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заходів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шикування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виховні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години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святкові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спортивні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інші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заходи),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зобов'язані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вимкнути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покласти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його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портфель,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ранець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т.п.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2.3.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Повідомити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своїм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батькам, родичам,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керівникам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позашкільних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установ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вони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займаються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час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перерв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змін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)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між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заняттями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заходами,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здійснення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ними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дзвінків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саме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час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перерв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змін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)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між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уроками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іншими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заняттями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>2.4. </w:t>
      </w:r>
      <w:proofErr w:type="spellStart"/>
      <w:ins w:id="2" w:author="Unknown"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Під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час перерви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слід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дотримуватися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культури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використання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засобів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мобільного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зв'язку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:</w:t>
        </w:r>
      </w:ins>
    </w:p>
    <w:p w:rsidR="00825F56" w:rsidRPr="008D2C79" w:rsidRDefault="00825F56" w:rsidP="00825F56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не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говорити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голосно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не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включати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голосно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музику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час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розмови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дотримуватися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правил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спілкування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825F56" w:rsidRPr="008D2C79" w:rsidRDefault="00825F56" w:rsidP="00825F56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2.5.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Суворо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дотримуватися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цієї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інструкції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правил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користування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телефонами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пояснювати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дані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правила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молодшим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школярам.</w:t>
      </w:r>
    </w:p>
    <w:p w:rsidR="00825F56" w:rsidRPr="008D2C79" w:rsidRDefault="00825F56" w:rsidP="00825F56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3.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Учням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категорично заборонено</w:t>
      </w:r>
    </w:p>
    <w:p w:rsidR="00825F56" w:rsidRPr="008D2C79" w:rsidRDefault="00825F56" w:rsidP="00825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ins w:id="3" w:author="Unknown"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3.1.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Вішати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телефон на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шию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,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класти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його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в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нагрудні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кишені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, в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кишені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штанів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і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спідниць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, а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також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включати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телефон в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електричну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мережу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школи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 xml:space="preserve"> для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lang w:eastAsia="ru-RU"/>
          </w:rPr>
          <w:t>підзарядки</w:t>
        </w:r>
      </w:ins>
      <w:proofErr w:type="spellEnd"/>
      <w:r w:rsidRPr="008D2C79">
        <w:rPr>
          <w:rFonts w:ascii="Times New Roman" w:eastAsia="Times New Roman" w:hAnsi="Times New Roman" w:cs="Times New Roman"/>
          <w:b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b/>
          <w:color w:val="100E0E"/>
          <w:sz w:val="28"/>
          <w:szCs w:val="28"/>
          <w:lang w:eastAsia="ru-RU"/>
        </w:rPr>
        <w:br/>
        <w:t>3.2.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Класти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 на парту.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</w:r>
      <w:r w:rsidRPr="008D2C79">
        <w:rPr>
          <w:rFonts w:ascii="Times New Roman" w:eastAsia="Times New Roman" w:hAnsi="Times New Roman" w:cs="Times New Roman"/>
          <w:b/>
          <w:color w:val="100E0E"/>
          <w:sz w:val="28"/>
          <w:szCs w:val="28"/>
          <w:lang w:eastAsia="ru-RU"/>
        </w:rPr>
        <w:t>3.3. </w:t>
      </w:r>
      <w:proofErr w:type="spellStart"/>
      <w:ins w:id="4" w:author="Unknown"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Встановлювати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під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час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уроків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мобільний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телефон в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наведені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нижче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режими</w:t>
        </w:r>
        <w:proofErr w:type="spellEnd"/>
        <w:r w:rsidRPr="008D2C79">
          <w:rPr>
            <w:rFonts w:ascii="Times New Roman" w:eastAsia="Times New Roman" w:hAnsi="Times New Roman" w:cs="Times New Roman"/>
            <w:b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:</w:t>
        </w:r>
      </w:ins>
    </w:p>
    <w:p w:rsidR="00825F56" w:rsidRPr="008D2C79" w:rsidRDefault="00825F56" w:rsidP="00825F56">
      <w:pPr>
        <w:numPr>
          <w:ilvl w:val="0"/>
          <w:numId w:val="3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аудіо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відтворення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прослуховування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музики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мови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(режим «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плеєр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»), в тому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числі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через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навушники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);</w:t>
      </w:r>
    </w:p>
    <w:p w:rsidR="00825F56" w:rsidRPr="008D2C79" w:rsidRDefault="00825F56" w:rsidP="00825F56">
      <w:pPr>
        <w:numPr>
          <w:ilvl w:val="0"/>
          <w:numId w:val="3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lastRenderedPageBreak/>
        <w:t xml:space="preserve">фото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відео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відтворення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ігор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перегляду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зображень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текстів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малюнків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відеозаписів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фотографій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);</w:t>
      </w:r>
    </w:p>
    <w:p w:rsidR="00825F56" w:rsidRPr="008D2C79" w:rsidRDefault="00825F56" w:rsidP="00825F56">
      <w:pPr>
        <w:numPr>
          <w:ilvl w:val="0"/>
          <w:numId w:val="3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режими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«калькулятор», «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годинник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», «дата», «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секундомір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», «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календар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», «блокнот», «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записна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книжка» і т.п.;</w:t>
      </w:r>
    </w:p>
    <w:p w:rsidR="00825F56" w:rsidRPr="008D2C79" w:rsidRDefault="00825F56" w:rsidP="00825F56">
      <w:pPr>
        <w:numPr>
          <w:ilvl w:val="0"/>
          <w:numId w:val="3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звукозапис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(режим «диктофон»).</w:t>
      </w:r>
    </w:p>
    <w:p w:rsidR="00825F56" w:rsidRPr="008D2C79" w:rsidRDefault="00825F56" w:rsidP="00825F56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3.4. Категорично заборонено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розмовляти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відправляти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SMS-, MMS-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інші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види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повідомлень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використовувати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послуги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Wi-Fi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Bluetooth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3.5.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Учням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строго заборонено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демонструвати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іншим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учням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функціональні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можливості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свого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телефону.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3.6. Категорично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забороняється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допомогою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показувати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оточуючим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відео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фото, де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пропагується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насильство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жорстокість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також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здатні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завдати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шкоди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іміджу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в тому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числі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допомогою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зйомки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подальшою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демонстрацією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оточуючим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сцен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насильства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вандалізму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3.7. 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допомогою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завдавати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шкоди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іміджу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закладу, 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саме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: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робити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зйомку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стінах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режисовані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постановочні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) сцен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насильства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вандалізму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в тому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числі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метою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подальшого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показу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оточуючим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825F56" w:rsidRPr="008D2C79" w:rsidRDefault="00825F56" w:rsidP="00825F56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4. Права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учнів</w:t>
      </w:r>
      <w:proofErr w:type="spellEnd"/>
    </w:p>
    <w:p w:rsidR="00825F56" w:rsidRPr="008D2C79" w:rsidRDefault="00825F56" w:rsidP="00825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4.1. </w:t>
      </w:r>
      <w:proofErr w:type="spellStart"/>
      <w:ins w:id="5" w:author="Unknown"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Під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час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перерв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між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уроками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учень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має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повне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право:</w:t>
        </w:r>
      </w:ins>
    </w:p>
    <w:p w:rsidR="00825F56" w:rsidRPr="008D2C79" w:rsidRDefault="00825F56" w:rsidP="00825F56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включити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свій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мобільний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телефон;</w:t>
      </w:r>
    </w:p>
    <w:p w:rsidR="00825F56" w:rsidRPr="008D2C79" w:rsidRDefault="00825F56" w:rsidP="00825F56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перевірити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наявність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подивитися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номери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пропущених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викликів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прочитати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sms-повідомлення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якщо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цьому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є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необхідність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передзвонити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зателефонувати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відправити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sms-повідомлення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якщо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це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необхідно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при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цьому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розмови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 телефону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слід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вийти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приміщень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коридор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хол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розмовляти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тихо і коротко.</w:t>
      </w:r>
    </w:p>
    <w:p w:rsidR="00825F56" w:rsidRPr="008D2C79" w:rsidRDefault="00825F56" w:rsidP="00825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4.2. </w:t>
      </w:r>
      <w:proofErr w:type="spellStart"/>
      <w:ins w:id="6" w:author="Unknown"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Використовувати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мобільні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телефони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(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дзвонити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і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відправляти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sms-повідомлення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)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тільки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швидкого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зв'язку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учня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:</w:t>
        </w:r>
      </w:ins>
    </w:p>
    <w:p w:rsidR="00825F56" w:rsidRPr="008D2C79" w:rsidRDefault="00825F56" w:rsidP="00825F56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своїми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батьками, родичами,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керівниками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позашкільних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установ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вони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займаються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виключно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випадках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крайньої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необхідності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спеціальними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екстреними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службами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міста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пожежна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служба - 101,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поліція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- 102,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швидка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медична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допомога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- 103, служба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екстреної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допомоги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- 112 і т. п.);</w:t>
      </w:r>
    </w:p>
    <w:p w:rsidR="00825F56" w:rsidRPr="008D2C79" w:rsidRDefault="00825F56" w:rsidP="00825F56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якщо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подзвонити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мобільному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телефону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можна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після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завершення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занять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заходів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так і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слід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зробити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зателефонувати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після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завершення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занять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заходів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).</w:t>
      </w:r>
    </w:p>
    <w:p w:rsidR="00825F56" w:rsidRPr="008D2C79" w:rsidRDefault="00825F56" w:rsidP="00825F56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4.3.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Школярі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мають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повне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право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використовувати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кошти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зв'язку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території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закладу.</w:t>
      </w:r>
    </w:p>
    <w:p w:rsidR="00825F56" w:rsidRPr="008D2C79" w:rsidRDefault="00825F56" w:rsidP="00825F56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5.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Відповідальність</w:t>
      </w:r>
      <w:proofErr w:type="spellEnd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учнів</w:t>
      </w:r>
      <w:proofErr w:type="spellEnd"/>
    </w:p>
    <w:p w:rsidR="00825F56" w:rsidRPr="008D2C79" w:rsidRDefault="00825F56" w:rsidP="00825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За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недотримання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даних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правил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передбачена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наступна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відповідальність</w:t>
      </w:r>
      <w:proofErr w:type="spellEnd"/>
      <w:ins w:id="7" w:author="Unknown"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:</w:t>
        </w:r>
      </w:ins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 xml:space="preserve">5.1. До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порушили будь-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вимоги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даних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Правил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використання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мобільних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телефонів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школі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можуть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бути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застосовані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такі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заходи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впливу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-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lastRenderedPageBreak/>
        <w:t>попередження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запис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щоденнику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повідомлення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виклик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батьків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тих,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хто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їх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замінює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)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проведення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роз'яснювальних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бесід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>5.2. </w:t>
      </w:r>
      <w:ins w:id="8" w:author="Unknown"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У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разі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неодноразового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порушення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цих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правил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педагогічний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працівник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загальноосвітнього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навчального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закладу </w:t>
        </w:r>
        <w:proofErr w:type="spellStart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>має</w:t>
        </w:r>
        <w:proofErr w:type="spellEnd"/>
        <w:r w:rsidRPr="008D2C79">
          <w:rPr>
            <w:rFonts w:ascii="Times New Roman" w:eastAsia="Times New Roman" w:hAnsi="Times New Roman" w:cs="Times New Roman"/>
            <w:color w:val="100E0E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право:</w:t>
        </w:r>
      </w:ins>
    </w:p>
    <w:p w:rsidR="00825F56" w:rsidRPr="008D2C79" w:rsidRDefault="00825F56" w:rsidP="00825F56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зробити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учневі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зауваження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825F56" w:rsidRPr="008D2C79" w:rsidRDefault="00825F56" w:rsidP="00825F56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повідомити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про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порушення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даних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Правил 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вигляді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доповідної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директору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загальноосвітнього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закладу (з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написанням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пояснювальної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учням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);</w:t>
      </w:r>
    </w:p>
    <w:p w:rsidR="00825F56" w:rsidRPr="008D2C79" w:rsidRDefault="00825F56" w:rsidP="00825F56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викликати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школу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батьків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цієї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дитини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для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проведення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бесіди</w:t>
      </w:r>
      <w:proofErr w:type="spellEnd"/>
      <w:r w:rsidRPr="008D2C79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825F56" w:rsidRPr="008D2C79" w:rsidRDefault="00825F56" w:rsidP="00825F56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8"/>
          <w:szCs w:val="28"/>
          <w:lang w:eastAsia="ru-RU"/>
        </w:rPr>
      </w:pPr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5.3. У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разі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систематичного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або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грубого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порушення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дозволяється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вилучити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телефон у школяра в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присутності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комісії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в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складі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трьох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осіб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і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скласти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акт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вилучення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у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двох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примірниках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(один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примірник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акта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видається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 xml:space="preserve"> батькам </w:t>
      </w:r>
      <w:proofErr w:type="spellStart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учня</w:t>
      </w:r>
      <w:proofErr w:type="spellEnd"/>
      <w:r w:rsidRPr="008D2C79">
        <w:rPr>
          <w:rFonts w:ascii="inherit" w:eastAsia="Times New Roman" w:hAnsi="inherit" w:cs="Arial"/>
          <w:color w:val="100E0E"/>
          <w:sz w:val="28"/>
          <w:szCs w:val="28"/>
          <w:lang w:eastAsia="ru-RU"/>
        </w:rPr>
        <w:t>).</w:t>
      </w:r>
    </w:p>
    <w:p w:rsidR="00766508" w:rsidRPr="009D09F0" w:rsidRDefault="00766508" w:rsidP="00766508">
      <w:pPr>
        <w:jc w:val="both"/>
        <w:rPr>
          <w:sz w:val="28"/>
          <w:szCs w:val="28"/>
        </w:rPr>
      </w:pPr>
      <w:proofErr w:type="spellStart"/>
      <w:r w:rsidRPr="009D09F0">
        <w:rPr>
          <w:sz w:val="28"/>
          <w:szCs w:val="28"/>
        </w:rPr>
        <w:t>Погоджено</w:t>
      </w:r>
      <w:proofErr w:type="spellEnd"/>
      <w:r w:rsidRPr="009D09F0">
        <w:rPr>
          <w:sz w:val="28"/>
          <w:szCs w:val="28"/>
        </w:rPr>
        <w:t xml:space="preserve"> </w:t>
      </w:r>
    </w:p>
    <w:p w:rsidR="00766508" w:rsidRPr="009D09F0" w:rsidRDefault="00766508" w:rsidP="00766508">
      <w:pPr>
        <w:jc w:val="both"/>
        <w:rPr>
          <w:sz w:val="28"/>
          <w:szCs w:val="28"/>
        </w:rPr>
      </w:pPr>
      <w:r w:rsidRPr="009D09F0">
        <w:rPr>
          <w:sz w:val="28"/>
          <w:szCs w:val="28"/>
        </w:rPr>
        <w:t xml:space="preserve">Заступник директора з </w:t>
      </w:r>
      <w:proofErr w:type="spellStart"/>
      <w:r w:rsidRPr="009D09F0">
        <w:rPr>
          <w:sz w:val="28"/>
          <w:szCs w:val="28"/>
        </w:rPr>
        <w:t>навчально-виховної</w:t>
      </w:r>
      <w:proofErr w:type="spellEnd"/>
      <w:r w:rsidRPr="009D09F0">
        <w:rPr>
          <w:sz w:val="28"/>
          <w:szCs w:val="28"/>
        </w:rPr>
        <w:t xml:space="preserve"> </w:t>
      </w:r>
      <w:proofErr w:type="spellStart"/>
      <w:r w:rsidRPr="009D09F0">
        <w:rPr>
          <w:sz w:val="28"/>
          <w:szCs w:val="28"/>
        </w:rPr>
        <w:t>роботи</w:t>
      </w:r>
      <w:proofErr w:type="spellEnd"/>
      <w:r w:rsidRPr="009D09F0">
        <w:rPr>
          <w:sz w:val="28"/>
          <w:szCs w:val="28"/>
        </w:rPr>
        <w:t xml:space="preserve">   _______</w:t>
      </w:r>
      <w:proofErr w:type="spellStart"/>
      <w:r w:rsidRPr="009D09F0">
        <w:rPr>
          <w:sz w:val="28"/>
          <w:szCs w:val="28"/>
        </w:rPr>
        <w:t>О.І.Свиридова</w:t>
      </w:r>
      <w:proofErr w:type="spellEnd"/>
    </w:p>
    <w:p w:rsidR="00766508" w:rsidRPr="009D09F0" w:rsidRDefault="00766508" w:rsidP="0076650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6508" w:rsidRDefault="00766508" w:rsidP="00825F56">
      <w:pPr>
        <w:shd w:val="clear" w:color="auto" w:fill="FFFFFF"/>
        <w:spacing w:after="270" w:line="240" w:lineRule="auto"/>
        <w:textAlignment w:val="baseline"/>
        <w:rPr>
          <w:rFonts w:ascii="inherit" w:eastAsia="Times New Roman" w:hAnsi="inherit" w:cs="Arial"/>
          <w:i/>
          <w:iCs/>
          <w:color w:val="100E0E"/>
          <w:sz w:val="28"/>
          <w:szCs w:val="28"/>
          <w:lang w:eastAsia="ru-RU"/>
        </w:rPr>
      </w:pPr>
    </w:p>
    <w:p w:rsidR="00766508" w:rsidRDefault="00766508" w:rsidP="00825F56">
      <w:pPr>
        <w:shd w:val="clear" w:color="auto" w:fill="FFFFFF"/>
        <w:spacing w:after="270" w:line="240" w:lineRule="auto"/>
        <w:textAlignment w:val="baseline"/>
        <w:rPr>
          <w:rFonts w:ascii="inherit" w:eastAsia="Times New Roman" w:hAnsi="inherit" w:cs="Arial"/>
          <w:i/>
          <w:iCs/>
          <w:color w:val="100E0E"/>
          <w:sz w:val="28"/>
          <w:szCs w:val="28"/>
          <w:lang w:eastAsia="ru-RU"/>
        </w:rPr>
      </w:pPr>
    </w:p>
    <w:p w:rsidR="00766508" w:rsidRDefault="00825F56" w:rsidP="00766508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76650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З </w:t>
      </w:r>
      <w:proofErr w:type="spellStart"/>
      <w:r w:rsidRPr="0076650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інструкцією</w:t>
      </w:r>
      <w:proofErr w:type="spellEnd"/>
      <w:r w:rsidRPr="0076650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76650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ознайомлений</w:t>
      </w:r>
      <w:proofErr w:type="spellEnd"/>
      <w:r w:rsidRPr="0076650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(а)</w:t>
      </w:r>
      <w:r w:rsidRPr="0076650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>«___»___________20___р.</w:t>
      </w:r>
    </w:p>
    <w:p w:rsidR="00766508" w:rsidRDefault="00766508" w:rsidP="00766508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</w:p>
    <w:p w:rsidR="00825F56" w:rsidRPr="00766508" w:rsidRDefault="00766508" w:rsidP="00766508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br/>
        <w:t>(</w:t>
      </w:r>
    </w:p>
    <w:p w:rsidR="00D55538" w:rsidRPr="00766508" w:rsidRDefault="00F549A8">
      <w:pPr>
        <w:rPr>
          <w:rFonts w:ascii="Times New Roman" w:hAnsi="Times New Roman" w:cs="Times New Roman"/>
        </w:rPr>
      </w:pPr>
    </w:p>
    <w:sectPr w:rsidR="00D55538" w:rsidRPr="00766508" w:rsidSect="00A1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B85"/>
    <w:multiLevelType w:val="multilevel"/>
    <w:tmpl w:val="4FD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D7DE1"/>
    <w:multiLevelType w:val="multilevel"/>
    <w:tmpl w:val="0CD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47DC4"/>
    <w:multiLevelType w:val="multilevel"/>
    <w:tmpl w:val="35E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3B0C5A"/>
    <w:multiLevelType w:val="multilevel"/>
    <w:tmpl w:val="FBF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F366A"/>
    <w:multiLevelType w:val="multilevel"/>
    <w:tmpl w:val="7AB0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446175"/>
    <w:multiLevelType w:val="multilevel"/>
    <w:tmpl w:val="6F66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56"/>
    <w:rsid w:val="000E780A"/>
    <w:rsid w:val="00766508"/>
    <w:rsid w:val="00825F56"/>
    <w:rsid w:val="008D2C79"/>
    <w:rsid w:val="00A15CF2"/>
    <w:rsid w:val="00BE09A8"/>
    <w:rsid w:val="00D47C8C"/>
    <w:rsid w:val="00EF02A6"/>
    <w:rsid w:val="00F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6A9B"/>
  <w15:docId w15:val="{92E4FEB7-E7D5-425A-B009-B7C1894B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F2"/>
  </w:style>
  <w:style w:type="paragraph" w:styleId="1">
    <w:name w:val="heading 1"/>
    <w:basedOn w:val="a"/>
    <w:link w:val="10"/>
    <w:uiPriority w:val="9"/>
    <w:qFormat/>
    <w:rsid w:val="00825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5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825F56"/>
    <w:rPr>
      <w:i/>
      <w:iCs/>
    </w:rPr>
  </w:style>
  <w:style w:type="paragraph" w:styleId="a4">
    <w:name w:val="Normal (Web)"/>
    <w:basedOn w:val="a"/>
    <w:uiPriority w:val="99"/>
    <w:semiHidden/>
    <w:unhideWhenUsed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F56"/>
    <w:rPr>
      <w:b/>
      <w:bCs/>
    </w:rPr>
  </w:style>
  <w:style w:type="paragraph" w:styleId="a6">
    <w:name w:val="List Paragraph"/>
    <w:basedOn w:val="a"/>
    <w:uiPriority w:val="34"/>
    <w:qFormat/>
    <w:rsid w:val="0076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2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2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5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3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2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1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8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7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DELL</cp:lastModifiedBy>
  <cp:revision>2</cp:revision>
  <dcterms:created xsi:type="dcterms:W3CDTF">2021-06-07T07:07:00Z</dcterms:created>
  <dcterms:modified xsi:type="dcterms:W3CDTF">2021-06-07T07:07:00Z</dcterms:modified>
</cp:coreProperties>
</file>