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86" w:rsidRPr="001E3886" w:rsidRDefault="001E3886" w:rsidP="001E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E38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Права та обов'язки учнів</w:t>
      </w:r>
    </w:p>
    <w:p w:rsidR="001E3886" w:rsidRPr="001E3886" w:rsidRDefault="001E3886" w:rsidP="001E3886">
      <w:pPr>
        <w:shd w:val="clear" w:color="auto" w:fill="FFFDFD"/>
        <w:spacing w:after="90" w:line="240" w:lineRule="auto"/>
        <w:textAlignment w:val="baseline"/>
        <w:rPr>
          <w:ins w:id="0" w:author="Unknown"/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7CEEA672" wp14:editId="6A745561">
            <wp:extent cx="5200650" cy="5524500"/>
            <wp:effectExtent l="0" t="0" r="0" b="0"/>
            <wp:docPr id="1" name="Рисунок 1" descr="Права та обов'язки уч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а та обов'язки учн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86" w:rsidRPr="001E3886" w:rsidRDefault="001E3886" w:rsidP="001E3886">
      <w:pPr>
        <w:rPr>
          <w:ins w:id="1" w:author="Unknown"/>
          <w:color w:val="0D0D0D" w:themeColor="text1" w:themeTint="F2"/>
          <w:sz w:val="28"/>
          <w:szCs w:val="28"/>
          <w:lang w:val="uk-UA" w:eastAsia="ru-RU"/>
        </w:rPr>
      </w:pPr>
      <w:ins w:id="2" w:author="Unknown">
        <w:r w:rsidRPr="001E3886">
          <w:rPr>
            <w:color w:val="0D0D0D" w:themeColor="text1" w:themeTint="F2"/>
            <w:sz w:val="28"/>
            <w:szCs w:val="28"/>
            <w:lang w:val="uk-UA" w:eastAsia="ru-RU"/>
          </w:rPr>
          <w:t>Відповідно до ст. 20 Закону України «Про загальну середню освіту», 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  </w:r>
      </w:ins>
    </w:p>
    <w:p w:rsidR="001E3886" w:rsidRPr="00997EC3" w:rsidRDefault="001E3886" w:rsidP="001E3886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uk-UA" w:eastAsia="ru-RU"/>
        </w:rPr>
      </w:pPr>
      <w:ins w:id="5" w:author="Unknown"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 xml:space="preserve">Відповідно до ст. 51 Закону України «Про освіту», основними </w:t>
        </w:r>
        <w:r w:rsidRPr="001E3886">
          <w:rPr>
            <w:rFonts w:ascii="inherit" w:eastAsia="Times New Roman" w:hAnsi="inherit" w:cs="Arial"/>
            <w:b/>
            <w:color w:val="000000" w:themeColor="text1"/>
            <w:sz w:val="28"/>
            <w:szCs w:val="28"/>
            <w:lang w:val="uk-UA" w:eastAsia="ru-RU"/>
          </w:rPr>
          <w:t>правами</w:t>
        </w:r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 xml:space="preserve"> учнів як учасників навчально-виховного процесу є: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6" w:author="Unknown"/>
          <w:rFonts w:ascii="inherit" w:eastAsia="Times New Roman" w:hAnsi="inherit" w:cs="Arial"/>
          <w:color w:val="000000" w:themeColor="text1"/>
          <w:sz w:val="28"/>
          <w:szCs w:val="28"/>
          <w:lang w:val="uk-UA" w:eastAsia="ru-RU"/>
        </w:rPr>
      </w:pPr>
      <w:ins w:id="7" w:author="Unknown"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>право на навчання для здобуття відповідного освітнього рівня;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8" w:author="Unknown"/>
          <w:rFonts w:ascii="inherit" w:eastAsia="Times New Roman" w:hAnsi="inherit" w:cs="Arial"/>
          <w:color w:val="000000" w:themeColor="text1"/>
          <w:sz w:val="28"/>
          <w:szCs w:val="28"/>
          <w:lang w:val="uk-UA" w:eastAsia="ru-RU"/>
        </w:rPr>
      </w:pPr>
      <w:ins w:id="9" w:author="Unknown"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>вибір навчального закладу, форми навчання та позакласних занять;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10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" w:author="Unknown"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>користування навчальною, науковою, культурною, спортивною, побутовою, оздоровчою базою нав</w:t>
        </w:r>
        <w:bookmarkStart w:id="12" w:name="_GoBack"/>
        <w:bookmarkEnd w:id="12"/>
        <w:r w:rsidRPr="001E3886">
          <w:rPr>
            <w:rFonts w:ascii="inherit" w:eastAsia="Times New Roman" w:hAnsi="inherit" w:cs="Arial"/>
            <w:color w:val="000000" w:themeColor="text1"/>
            <w:sz w:val="28"/>
            <w:szCs w:val="28"/>
            <w:lang w:val="uk-UA" w:eastAsia="ru-RU"/>
          </w:rPr>
          <w:t xml:space="preserve">чального </w:t>
        </w:r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закладу;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1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lastRenderedPageBreak/>
          <w:t>доступ до інформації в усіх галузях науки;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1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участь у олімпіадах, виставках, конкурсах і т.п.;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1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участь в об’єднаннях громадян (законодавством України передбачено створення молодіжних та дитячих громадських організацій, зокрема відповідно до Закону України «Про молодіжні та дитячі громадські організації», дитячі громадські організації - об'єднання громадян віком від 6 до 18 років,  метою яких є здійснення діяльності, спрямованої на реалізацію та захист своїх  прав  і  свобод,  творчих  здібностей, задоволення власних інтересів, які не суперечать законодавству, та соціальне становлення як повноправних членів суспільства, молодіжні громадські організації -- об'єднання громадян віком від  14  до  35  років,  метою  яких  є   здійснення   діяльності, спрямованої  на  задоволення  та захист своїх законних соціальних, економічних, творчих, духовних та інших спільних інтересів);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1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2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право на безпечні та нешкідливі умови навчання;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2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2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користування послугами закладів охорони здоров’я, засобами лікування, профілактики захворювань та зміцнення здоров’я;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2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2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право на захист від будь-яких форм експлуатації, фізичного та психічного насильства, від дій педагогічних та інших працівників, які порушують права або принижують їх честь і гідність;</w:t>
        </w:r>
      </w:ins>
    </w:p>
    <w:p w:rsidR="001E3886" w:rsidRPr="001E3886" w:rsidRDefault="001E3886" w:rsidP="001E3886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ins w:id="2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2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право на безкоштовне регулярне підвезення до школи і зі школи рейсовим транспортом або транспортом підприємств, установ та організацій, для учнів, які проживають у сільській місцевості на відстані понад 3 км від школи;</w:t>
        </w:r>
      </w:ins>
    </w:p>
    <w:p w:rsid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27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Відволікання учнів в навчальний час для проведення заходів, не пов’язаних з навчанням, забороняється.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28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2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30" w:author="Unknown">
        <w:r w:rsidRPr="001E3886">
          <w:rPr>
            <w:rFonts w:ascii="inherit" w:eastAsia="Times New Roman" w:hAnsi="inherit" w:cs="Arial"/>
            <w:b/>
            <w:i/>
            <w:color w:val="0D0D0D" w:themeColor="text1" w:themeTint="F2"/>
            <w:sz w:val="28"/>
            <w:szCs w:val="28"/>
            <w:u w:val="single"/>
            <w:lang w:val="uk-UA" w:eastAsia="ru-RU"/>
          </w:rPr>
          <w:t>Обов’язками учнів,</w:t>
        </w:r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 xml:space="preserve"> як учасників навчально – виховного процесу є:</w:t>
        </w:r>
      </w:ins>
    </w:p>
    <w:p w:rsidR="001E3886" w:rsidRPr="001E3886" w:rsidRDefault="001E3886" w:rsidP="001E3886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ins w:id="3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3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дотримання законодавства, моральних та етичних норм;</w:t>
        </w:r>
      </w:ins>
    </w:p>
    <w:p w:rsidR="001E3886" w:rsidRPr="001E3886" w:rsidRDefault="001E3886" w:rsidP="001E3886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ins w:id="3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3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систематичне та глибоке оволодіння знаннями, практичними навичками, підвищення загального культурного рівня;</w:t>
        </w:r>
      </w:ins>
    </w:p>
    <w:p w:rsidR="001E3886" w:rsidRPr="001E3886" w:rsidRDefault="001E3886" w:rsidP="001E3886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ins w:id="3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3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дотримання Статуту та Правил внутрішнього розпорядку навчального закладу.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3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3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Інші обов'язки учнів можуть встановлюватися законодавством, положеннями про навчальні заклади та їх статутами.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3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0" w:author="Unknown">
        <w:r w:rsidRPr="001E3886">
          <w:rPr>
            <w:rFonts w:ascii="inherit" w:eastAsia="Times New Roman" w:hAnsi="inherit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Учні мають право: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4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вибір форми навчання, факультативів, спецкурсів, позашкільних та позакласних занять;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4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користування навчально-виробничою, науковою, матеріально-технічною, культурно-спортивною та лікувально-оздоровчою базою навчального закладу;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4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доступ до інформації з усіх галузей знань;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4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4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lastRenderedPageBreak/>
          <w:t>брати участь у різних видах науково-практичної діяльності: конференціях, олімпіадах, виставках, конкурсах тощо;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4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5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брати участь у роботі органів громадського самоврядування навчального закладу;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5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5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брати участь в обговоренні і вносити власні пропозиції щодо організації навчально-виховного процесу, дозвілля учнів (вихованців);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5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5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брати участь у добровільних самодіяльних об’єднаннях, творчих студіях, клубах, гуртках, групах за інтересами тощо;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5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5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захист від будь-яких форм експлуатації, психічного і фізичного насилля, що порушують права або принижують їх честь, гідність;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5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5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безпечні і нешкідливі умови навчання, виховання та праці;</w:t>
        </w:r>
      </w:ins>
    </w:p>
    <w:p w:rsidR="001E3886" w:rsidRPr="001E3886" w:rsidRDefault="001E3886" w:rsidP="001E3886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ins w:id="5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6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 відпочинок під час перерв, в неділю, святкові та канікулярні дні.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6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62" w:author="Unknown">
        <w:r w:rsidRPr="001E3886">
          <w:rPr>
            <w:rFonts w:ascii="inherit" w:eastAsia="Times New Roman" w:hAnsi="inherit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Учні зобов’язані: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6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6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оволодівати знаннями, вміннями, практичними навичками, підвищувати загальнокультурний рівень;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6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6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дотримуватися вимог статуту, правил внутрішнього розпорядку;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6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6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бережливо ставитись до державного, громадського і особистого майна;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6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7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дотримуватися законодавства, моральних, етичних норм;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7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7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брати посильну участь у різних видах трудової діяльності, що не заборонені чинним законодавством;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7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7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дотримуватися правил особистої гігієни;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7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7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піклуватися про своє здоров’я і безпеку свого життя і однокласників;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7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7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дотримуватись чистоти і порядку в приміщенні та на території закладу;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7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8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діяти на благо навчального закладу, піклуватися про честь і авторитет установи;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8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8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дотримуватись правил співдружності (поважати погляди та переконання інших людей, поважати жінок, дівчат, працівників навчального закладу, піклуватись про батьків, допомагати їм у веденні домашнього господарства);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8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8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дотримуватися ділового стилю одягу;</w:t>
        </w:r>
      </w:ins>
    </w:p>
    <w:p w:rsidR="001E3886" w:rsidRPr="001E3886" w:rsidRDefault="001E3886" w:rsidP="001E3886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ins w:id="8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8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займатись самообслуговуванням, брати участь у суспільно-корисній праці з урахуванням віку, статі, фізичних можливостей, нормативів та вимог гігієни.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8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88" w:author="Unknown">
        <w:r w:rsidRPr="001E3886">
          <w:rPr>
            <w:rFonts w:ascii="inherit" w:eastAsia="Times New Roman" w:hAnsi="inherit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Учням забороняється:</w:t>
        </w:r>
      </w:ins>
    </w:p>
    <w:p w:rsidR="001E3886" w:rsidRPr="001E3886" w:rsidRDefault="001E3886" w:rsidP="001E388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ins w:id="8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90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допускати прояви грубості, вульгарності;</w:t>
        </w:r>
      </w:ins>
    </w:p>
    <w:p w:rsidR="001E3886" w:rsidRPr="001E3886" w:rsidRDefault="001E3886" w:rsidP="001E388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ins w:id="9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9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палити у приміщеннях і на території навчального закладу;</w:t>
        </w:r>
      </w:ins>
    </w:p>
    <w:p w:rsidR="001E3886" w:rsidRPr="001E3886" w:rsidRDefault="001E3886" w:rsidP="001E388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ins w:id="93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94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використовувати петарди;</w:t>
        </w:r>
      </w:ins>
    </w:p>
    <w:p w:rsidR="001E3886" w:rsidRPr="001E3886" w:rsidRDefault="001E3886" w:rsidP="001E388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ins w:id="95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96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вживати алкогольні вироби, наркотичні та токсичні речовини;</w:t>
        </w:r>
      </w:ins>
    </w:p>
    <w:p w:rsidR="001E3886" w:rsidRPr="001E3886" w:rsidRDefault="001E3886" w:rsidP="001E3886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ins w:id="97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98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псувати державне, громадське та особисте майно.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99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00" w:author="Unknown">
        <w:r w:rsidRPr="001E3886">
          <w:rPr>
            <w:rFonts w:ascii="inherit" w:eastAsia="Times New Roman" w:hAnsi="inherit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Заохочення і покарання учнів: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01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02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Учні, які відзначилися у навчанні, праці заохочуються подякою з занесенням до особової справи, Похвальним листом „За відмінні успіхи у навчанні”, Похвальною грамотою</w:t>
        </w:r>
      </w:ins>
      <w:r w:rsidRPr="001E3886">
        <w:rPr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  <w:t xml:space="preserve"> </w:t>
      </w:r>
      <w:ins w:id="103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 xml:space="preserve"> „За особливі успіхи у вивченні окремих предметів”, цінними подарунками, туристичними путівками тощо.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04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05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lastRenderedPageBreak/>
          <w:t>По закінченні школи учні, які мають високий рівень навчальних досягнень, нагороджуються Похвальними грамотами, золотими і срібними медалями.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06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07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За рішенням виконкому для учнів, які мають високий рівень навчальних досягнень, та переможців олімпіад встановлюються учнівські стипендії.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08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09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У випадку порушення норм і правил поведінки, псування шкільного майна, навчального обладнання, не виконання внутрішнього розпорядку школи до учнів можуть застосовуватися такі міри дисциплінарного покарання:</w:t>
        </w:r>
      </w:ins>
    </w:p>
    <w:p w:rsidR="001E3886" w:rsidRPr="001E3886" w:rsidRDefault="001E3886" w:rsidP="001E3886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ins w:id="110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1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зауваження вчителя;</w:t>
        </w:r>
      </w:ins>
    </w:p>
    <w:p w:rsidR="001E3886" w:rsidRPr="001E3886" w:rsidRDefault="001E3886" w:rsidP="001E3886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ins w:id="112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3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зауваження чи догана директора школи;</w:t>
        </w:r>
      </w:ins>
    </w:p>
    <w:p w:rsidR="001E3886" w:rsidRPr="001E3886" w:rsidRDefault="001E3886" w:rsidP="001E3886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ins w:id="114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5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догана директора школи у присутності всіх учнів;</w:t>
        </w:r>
      </w:ins>
    </w:p>
    <w:p w:rsidR="001E3886" w:rsidRPr="001E3886" w:rsidRDefault="001E3886" w:rsidP="001E3886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ins w:id="116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7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направлення подання щодо порушника до підрозділу кримінальної міліції у справах неповнолітніх для вирішення питання про притягнення батьків (осіб, що їх замінюють) до адміністративної відповідальності та взяття на профілактичний облік у встановленому Законодавством порядку;</w:t>
        </w:r>
      </w:ins>
    </w:p>
    <w:p w:rsidR="001E3886" w:rsidRPr="001E3886" w:rsidRDefault="001E3886" w:rsidP="001E3886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ins w:id="118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19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клопотання про позбавлення учня статусу школяра, виключення зі школи.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20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21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Рішення про позбавлення статусу школяра приймається на загальних зборах колективу з урахуванням думки органів учнівського самоврядування, громадської думки та погодження із відділом у справах сім’ї та молоді.</w:t>
        </w:r>
      </w:ins>
    </w:p>
    <w:p w:rsidR="001E3886" w:rsidRPr="001E3886" w:rsidRDefault="001E3886" w:rsidP="001E3886">
      <w:pPr>
        <w:shd w:val="clear" w:color="auto" w:fill="FFFDFD"/>
        <w:spacing w:before="150" w:after="0" w:line="240" w:lineRule="auto"/>
        <w:textAlignment w:val="baseline"/>
        <w:rPr>
          <w:ins w:id="122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23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Учні, які порушили адміністративне право або вчинили злочин, за поданням правових органів ставляться на облік, як правопорушники, а в разі притягнення до кримінальної відповідальності – виключаються зі школи.</w:t>
        </w:r>
      </w:ins>
    </w:p>
    <w:p w:rsidR="001E3886" w:rsidRPr="001E3886" w:rsidRDefault="001E3886" w:rsidP="001E3886">
      <w:pPr>
        <w:shd w:val="clear" w:color="auto" w:fill="FFFDFD"/>
        <w:spacing w:before="150" w:line="240" w:lineRule="auto"/>
        <w:textAlignment w:val="baseline"/>
        <w:rPr>
          <w:ins w:id="124" w:author="Unknown"/>
          <w:rFonts w:ascii="inherit" w:eastAsia="Times New Roman" w:hAnsi="inherit" w:cs="Arial"/>
          <w:color w:val="0D0D0D" w:themeColor="text1" w:themeTint="F2"/>
          <w:sz w:val="28"/>
          <w:szCs w:val="28"/>
          <w:lang w:val="uk-UA" w:eastAsia="ru-RU"/>
        </w:rPr>
      </w:pPr>
      <w:ins w:id="125" w:author="Unknown"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 xml:space="preserve">За нанесення умисних матеріальних збитків майну чи обладнанню учнями </w:t>
        </w:r>
        <w:proofErr w:type="spellStart"/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>субсидарну</w:t>
        </w:r>
        <w:proofErr w:type="spellEnd"/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lang w:val="uk-UA" w:eastAsia="ru-RU"/>
          </w:rPr>
          <w:t xml:space="preserve"> матеріальну відповідальність несуть батьки або особи, які їх замінюють.</w:t>
        </w:r>
      </w:ins>
    </w:p>
    <w:p w:rsidR="001E3886" w:rsidRPr="001E3886" w:rsidRDefault="001E3886" w:rsidP="001E3886">
      <w:pPr>
        <w:shd w:val="clear" w:color="auto" w:fill="FFFDFD"/>
        <w:spacing w:after="90" w:line="240" w:lineRule="auto"/>
        <w:textAlignment w:val="baseline"/>
        <w:rPr>
          <w:ins w:id="126" w:author="Unknown"/>
          <w:rFonts w:ascii="Arial" w:eastAsia="Times New Roman" w:hAnsi="Arial" w:cs="Arial"/>
          <w:color w:val="0D0D0D" w:themeColor="text1" w:themeTint="F2"/>
          <w:sz w:val="28"/>
          <w:szCs w:val="28"/>
          <w:lang w:val="uk-UA" w:eastAsia="ru-RU"/>
        </w:rPr>
      </w:pPr>
      <w:ins w:id="127" w:author="Unknown">
        <w:r w:rsidRPr="001E3886">
          <w:rPr>
            <w:rFonts w:ascii="Arial" w:eastAsia="Times New Roman" w:hAnsi="Arial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Джерело:</w:t>
        </w:r>
        <w:proofErr w:type="spellStart"/>
        <w:r w:rsidRPr="001E3886">
          <w:rPr>
            <w:rFonts w:ascii="Arial" w:eastAsia="Times New Roman" w:hAnsi="Arial" w:cs="Arial"/>
            <w:b/>
            <w:bCs/>
            <w:color w:val="0D0D0D" w:themeColor="text1" w:themeTint="F2"/>
            <w:sz w:val="28"/>
            <w:szCs w:val="28"/>
            <w:lang w:val="uk-UA" w:eastAsia="ru-RU"/>
          </w:rPr>
          <w:t> </w:t>
        </w:r>
        <w:r w:rsidRPr="001E3886">
          <w:rPr>
            <w:rFonts w:ascii="Arial" w:eastAsia="Times New Roman" w:hAnsi="Arial" w:cs="Arial"/>
            <w:color w:val="0D0D0D" w:themeColor="text1" w:themeTint="F2"/>
            <w:sz w:val="28"/>
            <w:szCs w:val="28"/>
            <w:lang w:val="uk-UA" w:eastAsia="ru-RU"/>
          </w:rPr>
          <w:fldChar w:fldCharType="begin"/>
        </w:r>
        <w:r w:rsidRPr="001E3886">
          <w:rPr>
            <w:rFonts w:ascii="Arial" w:eastAsia="Times New Roman" w:hAnsi="Arial" w:cs="Arial"/>
            <w:color w:val="0D0D0D" w:themeColor="text1" w:themeTint="F2"/>
            <w:sz w:val="28"/>
            <w:szCs w:val="28"/>
            <w:lang w:val="uk-UA" w:eastAsia="ru-RU"/>
          </w:rPr>
          <w:instrText xml:space="preserve"> HYPERLINK "http://lviv-school98.at.ua%3B%20http//mukolaivjst.at.ua" \t "_blank" </w:instrText>
        </w:r>
        <w:r w:rsidRPr="001E3886">
          <w:rPr>
            <w:rFonts w:ascii="Arial" w:eastAsia="Times New Roman" w:hAnsi="Arial" w:cs="Arial"/>
            <w:color w:val="0D0D0D" w:themeColor="text1" w:themeTint="F2"/>
            <w:sz w:val="28"/>
            <w:szCs w:val="28"/>
            <w:lang w:val="uk-UA" w:eastAsia="ru-RU"/>
          </w:rPr>
          <w:fldChar w:fldCharType="separate"/>
        </w:r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bdr w:val="none" w:sz="0" w:space="0" w:color="auto" w:frame="1"/>
            <w:lang w:val="uk-UA" w:eastAsia="ru-RU"/>
          </w:rPr>
          <w:t>htt</w:t>
        </w:r>
        <w:proofErr w:type="spellEnd"/>
        <w:r w:rsidRPr="001E3886">
          <w:rPr>
            <w:rFonts w:ascii="inherit" w:eastAsia="Times New Roman" w:hAnsi="inherit" w:cs="Arial"/>
            <w:color w:val="0D0D0D" w:themeColor="text1" w:themeTint="F2"/>
            <w:sz w:val="28"/>
            <w:szCs w:val="28"/>
            <w:bdr w:val="none" w:sz="0" w:space="0" w:color="auto" w:frame="1"/>
            <w:lang w:val="uk-UA" w:eastAsia="ru-RU"/>
          </w:rPr>
          <w:t>p://lviv-school98.at.ua; http://mukolaivjst.at.ua</w:t>
        </w:r>
        <w:r w:rsidRPr="001E3886">
          <w:rPr>
            <w:rFonts w:ascii="Arial" w:eastAsia="Times New Roman" w:hAnsi="Arial" w:cs="Arial"/>
            <w:color w:val="0D0D0D" w:themeColor="text1" w:themeTint="F2"/>
            <w:sz w:val="28"/>
            <w:szCs w:val="28"/>
            <w:lang w:val="uk-UA" w:eastAsia="ru-RU"/>
          </w:rPr>
          <w:fldChar w:fldCharType="end"/>
        </w:r>
      </w:ins>
    </w:p>
    <w:p w:rsidR="00404AC5" w:rsidRPr="001E3886" w:rsidRDefault="00404AC5">
      <w:pPr>
        <w:rPr>
          <w:color w:val="0D0D0D" w:themeColor="text1" w:themeTint="F2"/>
          <w:sz w:val="28"/>
          <w:szCs w:val="28"/>
          <w:lang w:val="uk-UA"/>
        </w:rPr>
      </w:pPr>
    </w:p>
    <w:sectPr w:rsidR="00404AC5" w:rsidRPr="001E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84"/>
    <w:multiLevelType w:val="multilevel"/>
    <w:tmpl w:val="393C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0E3E"/>
    <w:multiLevelType w:val="multilevel"/>
    <w:tmpl w:val="3EE68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529E3"/>
    <w:multiLevelType w:val="multilevel"/>
    <w:tmpl w:val="5A2EF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E751F"/>
    <w:multiLevelType w:val="multilevel"/>
    <w:tmpl w:val="D57C8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A61E5"/>
    <w:multiLevelType w:val="multilevel"/>
    <w:tmpl w:val="A15C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D3837"/>
    <w:multiLevelType w:val="multilevel"/>
    <w:tmpl w:val="A40A8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6"/>
    <w:rsid w:val="00005C91"/>
    <w:rsid w:val="00015998"/>
    <w:rsid w:val="0002325D"/>
    <w:rsid w:val="0002357B"/>
    <w:rsid w:val="00025979"/>
    <w:rsid w:val="00030657"/>
    <w:rsid w:val="00032D6D"/>
    <w:rsid w:val="0003416E"/>
    <w:rsid w:val="00040BB6"/>
    <w:rsid w:val="00041720"/>
    <w:rsid w:val="00050917"/>
    <w:rsid w:val="000525F8"/>
    <w:rsid w:val="00067F3F"/>
    <w:rsid w:val="00073B5D"/>
    <w:rsid w:val="00077F93"/>
    <w:rsid w:val="00086BFF"/>
    <w:rsid w:val="00087C0A"/>
    <w:rsid w:val="000A1CF0"/>
    <w:rsid w:val="000A2EAA"/>
    <w:rsid w:val="000A33AD"/>
    <w:rsid w:val="000A4261"/>
    <w:rsid w:val="000A610D"/>
    <w:rsid w:val="000B41D5"/>
    <w:rsid w:val="000E50D9"/>
    <w:rsid w:val="000F0D1A"/>
    <w:rsid w:val="000F5915"/>
    <w:rsid w:val="00100C9A"/>
    <w:rsid w:val="00111CCF"/>
    <w:rsid w:val="00114D97"/>
    <w:rsid w:val="0011611B"/>
    <w:rsid w:val="00120473"/>
    <w:rsid w:val="0013158E"/>
    <w:rsid w:val="001347BC"/>
    <w:rsid w:val="00136D89"/>
    <w:rsid w:val="0013742C"/>
    <w:rsid w:val="00142438"/>
    <w:rsid w:val="001449D9"/>
    <w:rsid w:val="00155647"/>
    <w:rsid w:val="00174551"/>
    <w:rsid w:val="00175EBF"/>
    <w:rsid w:val="001768E4"/>
    <w:rsid w:val="00182A17"/>
    <w:rsid w:val="00182CBE"/>
    <w:rsid w:val="0019388C"/>
    <w:rsid w:val="00195EF9"/>
    <w:rsid w:val="0019605B"/>
    <w:rsid w:val="001A00AC"/>
    <w:rsid w:val="001A15C2"/>
    <w:rsid w:val="001A17A8"/>
    <w:rsid w:val="001B0A3B"/>
    <w:rsid w:val="001D0951"/>
    <w:rsid w:val="001D4936"/>
    <w:rsid w:val="001D7221"/>
    <w:rsid w:val="001E3886"/>
    <w:rsid w:val="001E3D42"/>
    <w:rsid w:val="001E4884"/>
    <w:rsid w:val="001E748B"/>
    <w:rsid w:val="001F25C0"/>
    <w:rsid w:val="001F339F"/>
    <w:rsid w:val="002168B9"/>
    <w:rsid w:val="002305E7"/>
    <w:rsid w:val="00245EB2"/>
    <w:rsid w:val="00246814"/>
    <w:rsid w:val="002530DA"/>
    <w:rsid w:val="00256329"/>
    <w:rsid w:val="00257186"/>
    <w:rsid w:val="0026235D"/>
    <w:rsid w:val="00284AA0"/>
    <w:rsid w:val="002A0CA0"/>
    <w:rsid w:val="002A38EA"/>
    <w:rsid w:val="002A621C"/>
    <w:rsid w:val="002A7152"/>
    <w:rsid w:val="002A77B4"/>
    <w:rsid w:val="002A7EDE"/>
    <w:rsid w:val="002B59D4"/>
    <w:rsid w:val="002B5DF9"/>
    <w:rsid w:val="002C08AE"/>
    <w:rsid w:val="002C72F9"/>
    <w:rsid w:val="002E0704"/>
    <w:rsid w:val="002E10CF"/>
    <w:rsid w:val="00301829"/>
    <w:rsid w:val="00304A87"/>
    <w:rsid w:val="003066BA"/>
    <w:rsid w:val="00313579"/>
    <w:rsid w:val="003239CA"/>
    <w:rsid w:val="00323A2D"/>
    <w:rsid w:val="003272BC"/>
    <w:rsid w:val="00337F00"/>
    <w:rsid w:val="003434B8"/>
    <w:rsid w:val="0034722E"/>
    <w:rsid w:val="0036764E"/>
    <w:rsid w:val="003710B7"/>
    <w:rsid w:val="00373C34"/>
    <w:rsid w:val="00381E95"/>
    <w:rsid w:val="003950BB"/>
    <w:rsid w:val="00396440"/>
    <w:rsid w:val="00396863"/>
    <w:rsid w:val="003A081E"/>
    <w:rsid w:val="003A4320"/>
    <w:rsid w:val="003D14B1"/>
    <w:rsid w:val="003D6BBD"/>
    <w:rsid w:val="003E30C1"/>
    <w:rsid w:val="003E7919"/>
    <w:rsid w:val="00401882"/>
    <w:rsid w:val="004037DB"/>
    <w:rsid w:val="00404AC5"/>
    <w:rsid w:val="0040500B"/>
    <w:rsid w:val="00422562"/>
    <w:rsid w:val="0042478A"/>
    <w:rsid w:val="00426951"/>
    <w:rsid w:val="00461866"/>
    <w:rsid w:val="004657CB"/>
    <w:rsid w:val="00470427"/>
    <w:rsid w:val="0047441B"/>
    <w:rsid w:val="00481597"/>
    <w:rsid w:val="004900B8"/>
    <w:rsid w:val="00492B48"/>
    <w:rsid w:val="00494950"/>
    <w:rsid w:val="004973CB"/>
    <w:rsid w:val="004A0D67"/>
    <w:rsid w:val="004A1650"/>
    <w:rsid w:val="004A5309"/>
    <w:rsid w:val="004A5649"/>
    <w:rsid w:val="004A57F3"/>
    <w:rsid w:val="004A6669"/>
    <w:rsid w:val="004B285F"/>
    <w:rsid w:val="004B4226"/>
    <w:rsid w:val="004B45BD"/>
    <w:rsid w:val="004B5CAB"/>
    <w:rsid w:val="004B7006"/>
    <w:rsid w:val="004C5364"/>
    <w:rsid w:val="004D0440"/>
    <w:rsid w:val="004D4CD2"/>
    <w:rsid w:val="004D53DB"/>
    <w:rsid w:val="004D559F"/>
    <w:rsid w:val="004E2DD4"/>
    <w:rsid w:val="004F33AC"/>
    <w:rsid w:val="004F3847"/>
    <w:rsid w:val="00503875"/>
    <w:rsid w:val="005042C4"/>
    <w:rsid w:val="00504421"/>
    <w:rsid w:val="005129E7"/>
    <w:rsid w:val="0051304D"/>
    <w:rsid w:val="005130C2"/>
    <w:rsid w:val="00515BF3"/>
    <w:rsid w:val="00517070"/>
    <w:rsid w:val="005207ED"/>
    <w:rsid w:val="00520A4F"/>
    <w:rsid w:val="00521639"/>
    <w:rsid w:val="00526879"/>
    <w:rsid w:val="005323E9"/>
    <w:rsid w:val="00536C2E"/>
    <w:rsid w:val="00537E59"/>
    <w:rsid w:val="00540295"/>
    <w:rsid w:val="00553BFE"/>
    <w:rsid w:val="00556B37"/>
    <w:rsid w:val="00556F8A"/>
    <w:rsid w:val="00564A5F"/>
    <w:rsid w:val="00565E67"/>
    <w:rsid w:val="00566499"/>
    <w:rsid w:val="00574EC5"/>
    <w:rsid w:val="005851F0"/>
    <w:rsid w:val="005859A4"/>
    <w:rsid w:val="00587E93"/>
    <w:rsid w:val="005963D4"/>
    <w:rsid w:val="00597191"/>
    <w:rsid w:val="005A3CEB"/>
    <w:rsid w:val="005A4445"/>
    <w:rsid w:val="005A5DEB"/>
    <w:rsid w:val="005B354E"/>
    <w:rsid w:val="005B4A02"/>
    <w:rsid w:val="005C4992"/>
    <w:rsid w:val="005C6745"/>
    <w:rsid w:val="005C7DBA"/>
    <w:rsid w:val="005D5FD3"/>
    <w:rsid w:val="005E5D27"/>
    <w:rsid w:val="005F017E"/>
    <w:rsid w:val="005F121A"/>
    <w:rsid w:val="005F1E01"/>
    <w:rsid w:val="005F48EF"/>
    <w:rsid w:val="00603A0E"/>
    <w:rsid w:val="00616657"/>
    <w:rsid w:val="006206F8"/>
    <w:rsid w:val="00626821"/>
    <w:rsid w:val="00627764"/>
    <w:rsid w:val="00636CD0"/>
    <w:rsid w:val="006460D5"/>
    <w:rsid w:val="00655CBE"/>
    <w:rsid w:val="0066109B"/>
    <w:rsid w:val="006634C8"/>
    <w:rsid w:val="00663C2B"/>
    <w:rsid w:val="00664DD6"/>
    <w:rsid w:val="00675141"/>
    <w:rsid w:val="00677E2A"/>
    <w:rsid w:val="00682C2B"/>
    <w:rsid w:val="00683C5E"/>
    <w:rsid w:val="00685D4F"/>
    <w:rsid w:val="00687970"/>
    <w:rsid w:val="00691869"/>
    <w:rsid w:val="00693EEF"/>
    <w:rsid w:val="00696E96"/>
    <w:rsid w:val="006A09AA"/>
    <w:rsid w:val="006A7478"/>
    <w:rsid w:val="006D07F9"/>
    <w:rsid w:val="006D488A"/>
    <w:rsid w:val="006E1632"/>
    <w:rsid w:val="006F6C1F"/>
    <w:rsid w:val="006F7B80"/>
    <w:rsid w:val="00707393"/>
    <w:rsid w:val="00714E41"/>
    <w:rsid w:val="00720247"/>
    <w:rsid w:val="00720496"/>
    <w:rsid w:val="00720604"/>
    <w:rsid w:val="00720B3A"/>
    <w:rsid w:val="007245A1"/>
    <w:rsid w:val="00726851"/>
    <w:rsid w:val="00735043"/>
    <w:rsid w:val="00744538"/>
    <w:rsid w:val="007458D4"/>
    <w:rsid w:val="007473BB"/>
    <w:rsid w:val="00747BFC"/>
    <w:rsid w:val="00756AA7"/>
    <w:rsid w:val="007578B8"/>
    <w:rsid w:val="007605DF"/>
    <w:rsid w:val="0076436B"/>
    <w:rsid w:val="00771C76"/>
    <w:rsid w:val="00776729"/>
    <w:rsid w:val="007820C2"/>
    <w:rsid w:val="00790F19"/>
    <w:rsid w:val="007A02A3"/>
    <w:rsid w:val="007A1285"/>
    <w:rsid w:val="007A3182"/>
    <w:rsid w:val="007A5E54"/>
    <w:rsid w:val="007B11C5"/>
    <w:rsid w:val="007B18B4"/>
    <w:rsid w:val="007C2DEA"/>
    <w:rsid w:val="007C7E18"/>
    <w:rsid w:val="007D034D"/>
    <w:rsid w:val="007D280A"/>
    <w:rsid w:val="007D2962"/>
    <w:rsid w:val="007D6000"/>
    <w:rsid w:val="007D6717"/>
    <w:rsid w:val="007D7AF4"/>
    <w:rsid w:val="007E1AAA"/>
    <w:rsid w:val="008008A0"/>
    <w:rsid w:val="00804AB1"/>
    <w:rsid w:val="0081262C"/>
    <w:rsid w:val="00830B44"/>
    <w:rsid w:val="00842E48"/>
    <w:rsid w:val="00844CD5"/>
    <w:rsid w:val="00845058"/>
    <w:rsid w:val="00845DAD"/>
    <w:rsid w:val="008529B9"/>
    <w:rsid w:val="00860C63"/>
    <w:rsid w:val="0086372E"/>
    <w:rsid w:val="00865A14"/>
    <w:rsid w:val="0087189C"/>
    <w:rsid w:val="008725D4"/>
    <w:rsid w:val="00882906"/>
    <w:rsid w:val="00884A77"/>
    <w:rsid w:val="008875DD"/>
    <w:rsid w:val="00890131"/>
    <w:rsid w:val="00890275"/>
    <w:rsid w:val="008973D6"/>
    <w:rsid w:val="00897D39"/>
    <w:rsid w:val="008A094C"/>
    <w:rsid w:val="008A356A"/>
    <w:rsid w:val="008A5119"/>
    <w:rsid w:val="008A6DB4"/>
    <w:rsid w:val="008B6EA5"/>
    <w:rsid w:val="008B7C2C"/>
    <w:rsid w:val="008C4AD5"/>
    <w:rsid w:val="008C4E16"/>
    <w:rsid w:val="008D1F70"/>
    <w:rsid w:val="008D6F5A"/>
    <w:rsid w:val="008D7E64"/>
    <w:rsid w:val="008E1439"/>
    <w:rsid w:val="008E145F"/>
    <w:rsid w:val="008F7BC8"/>
    <w:rsid w:val="00900D6D"/>
    <w:rsid w:val="00902C0D"/>
    <w:rsid w:val="00903848"/>
    <w:rsid w:val="00906AC8"/>
    <w:rsid w:val="00921E4E"/>
    <w:rsid w:val="00946729"/>
    <w:rsid w:val="00950831"/>
    <w:rsid w:val="009535BD"/>
    <w:rsid w:val="009609F0"/>
    <w:rsid w:val="00970173"/>
    <w:rsid w:val="00970920"/>
    <w:rsid w:val="00971F2A"/>
    <w:rsid w:val="009736BD"/>
    <w:rsid w:val="009755F1"/>
    <w:rsid w:val="00980DC7"/>
    <w:rsid w:val="009822BF"/>
    <w:rsid w:val="00996A1E"/>
    <w:rsid w:val="00997EC3"/>
    <w:rsid w:val="009A0634"/>
    <w:rsid w:val="009A62E6"/>
    <w:rsid w:val="009B0EB3"/>
    <w:rsid w:val="009B1A30"/>
    <w:rsid w:val="009B1D24"/>
    <w:rsid w:val="009B57BC"/>
    <w:rsid w:val="009C0AB4"/>
    <w:rsid w:val="009C5519"/>
    <w:rsid w:val="009D032E"/>
    <w:rsid w:val="009D7817"/>
    <w:rsid w:val="009F7F8A"/>
    <w:rsid w:val="00A05230"/>
    <w:rsid w:val="00A05748"/>
    <w:rsid w:val="00A06804"/>
    <w:rsid w:val="00A07223"/>
    <w:rsid w:val="00A22727"/>
    <w:rsid w:val="00A23118"/>
    <w:rsid w:val="00A305B4"/>
    <w:rsid w:val="00A36558"/>
    <w:rsid w:val="00A36823"/>
    <w:rsid w:val="00A41E53"/>
    <w:rsid w:val="00A47E6B"/>
    <w:rsid w:val="00A61794"/>
    <w:rsid w:val="00A62907"/>
    <w:rsid w:val="00A63116"/>
    <w:rsid w:val="00A7050E"/>
    <w:rsid w:val="00A71615"/>
    <w:rsid w:val="00A74F45"/>
    <w:rsid w:val="00A77FA5"/>
    <w:rsid w:val="00A863D3"/>
    <w:rsid w:val="00A87E67"/>
    <w:rsid w:val="00A93627"/>
    <w:rsid w:val="00A94180"/>
    <w:rsid w:val="00AA2163"/>
    <w:rsid w:val="00AA56CC"/>
    <w:rsid w:val="00AB16CA"/>
    <w:rsid w:val="00AB6E34"/>
    <w:rsid w:val="00AC630A"/>
    <w:rsid w:val="00AD53C5"/>
    <w:rsid w:val="00AE1D52"/>
    <w:rsid w:val="00AE3790"/>
    <w:rsid w:val="00AE4234"/>
    <w:rsid w:val="00AE44D1"/>
    <w:rsid w:val="00AF3F64"/>
    <w:rsid w:val="00AF6A38"/>
    <w:rsid w:val="00B008EA"/>
    <w:rsid w:val="00B01C3C"/>
    <w:rsid w:val="00B059CC"/>
    <w:rsid w:val="00B06320"/>
    <w:rsid w:val="00B125D6"/>
    <w:rsid w:val="00B1740A"/>
    <w:rsid w:val="00B2246C"/>
    <w:rsid w:val="00B27556"/>
    <w:rsid w:val="00B30EC3"/>
    <w:rsid w:val="00B3178B"/>
    <w:rsid w:val="00B334F4"/>
    <w:rsid w:val="00B42B4D"/>
    <w:rsid w:val="00B4482C"/>
    <w:rsid w:val="00B46DAC"/>
    <w:rsid w:val="00B55B71"/>
    <w:rsid w:val="00B60EA9"/>
    <w:rsid w:val="00B67B1B"/>
    <w:rsid w:val="00B91C1F"/>
    <w:rsid w:val="00B94758"/>
    <w:rsid w:val="00BB2325"/>
    <w:rsid w:val="00BC02DE"/>
    <w:rsid w:val="00BC2C64"/>
    <w:rsid w:val="00BC482A"/>
    <w:rsid w:val="00BD0236"/>
    <w:rsid w:val="00BD6711"/>
    <w:rsid w:val="00BE22A9"/>
    <w:rsid w:val="00BE3AB5"/>
    <w:rsid w:val="00BE4768"/>
    <w:rsid w:val="00BF0583"/>
    <w:rsid w:val="00BF2C43"/>
    <w:rsid w:val="00BF4424"/>
    <w:rsid w:val="00BF44C5"/>
    <w:rsid w:val="00BF4C9D"/>
    <w:rsid w:val="00BF563D"/>
    <w:rsid w:val="00C06A1A"/>
    <w:rsid w:val="00C077F7"/>
    <w:rsid w:val="00C07BA0"/>
    <w:rsid w:val="00C12895"/>
    <w:rsid w:val="00C1412C"/>
    <w:rsid w:val="00C24E2F"/>
    <w:rsid w:val="00C27E5C"/>
    <w:rsid w:val="00C4027A"/>
    <w:rsid w:val="00C4091F"/>
    <w:rsid w:val="00C418E2"/>
    <w:rsid w:val="00C42B20"/>
    <w:rsid w:val="00C45757"/>
    <w:rsid w:val="00C46C7E"/>
    <w:rsid w:val="00C46DCF"/>
    <w:rsid w:val="00C5424F"/>
    <w:rsid w:val="00C553A0"/>
    <w:rsid w:val="00C57772"/>
    <w:rsid w:val="00C71160"/>
    <w:rsid w:val="00C71D16"/>
    <w:rsid w:val="00C7622F"/>
    <w:rsid w:val="00C771B0"/>
    <w:rsid w:val="00C87174"/>
    <w:rsid w:val="00C876BD"/>
    <w:rsid w:val="00C90F94"/>
    <w:rsid w:val="00CA2B46"/>
    <w:rsid w:val="00CA484C"/>
    <w:rsid w:val="00CB5137"/>
    <w:rsid w:val="00CC3F66"/>
    <w:rsid w:val="00CC70D2"/>
    <w:rsid w:val="00CD01C0"/>
    <w:rsid w:val="00CE5E6D"/>
    <w:rsid w:val="00CF16EA"/>
    <w:rsid w:val="00CF38B1"/>
    <w:rsid w:val="00CF5C8A"/>
    <w:rsid w:val="00CF6A18"/>
    <w:rsid w:val="00D14ED2"/>
    <w:rsid w:val="00D2071B"/>
    <w:rsid w:val="00D2377A"/>
    <w:rsid w:val="00D2533F"/>
    <w:rsid w:val="00D304A1"/>
    <w:rsid w:val="00D33791"/>
    <w:rsid w:val="00D3507F"/>
    <w:rsid w:val="00D36A0C"/>
    <w:rsid w:val="00D377B3"/>
    <w:rsid w:val="00D40505"/>
    <w:rsid w:val="00D4301A"/>
    <w:rsid w:val="00D43DA7"/>
    <w:rsid w:val="00D66604"/>
    <w:rsid w:val="00D73054"/>
    <w:rsid w:val="00D73EA1"/>
    <w:rsid w:val="00D74644"/>
    <w:rsid w:val="00D750F1"/>
    <w:rsid w:val="00D80234"/>
    <w:rsid w:val="00D90F8F"/>
    <w:rsid w:val="00D94C62"/>
    <w:rsid w:val="00DA2A02"/>
    <w:rsid w:val="00DA4AB0"/>
    <w:rsid w:val="00DB7403"/>
    <w:rsid w:val="00DC1EDC"/>
    <w:rsid w:val="00DC556C"/>
    <w:rsid w:val="00DC7D88"/>
    <w:rsid w:val="00DD4E88"/>
    <w:rsid w:val="00DE7A4A"/>
    <w:rsid w:val="00DF0DD1"/>
    <w:rsid w:val="00DF4046"/>
    <w:rsid w:val="00E0269E"/>
    <w:rsid w:val="00E20CFF"/>
    <w:rsid w:val="00E23986"/>
    <w:rsid w:val="00E271BA"/>
    <w:rsid w:val="00E35C45"/>
    <w:rsid w:val="00E3656B"/>
    <w:rsid w:val="00E4552E"/>
    <w:rsid w:val="00E45737"/>
    <w:rsid w:val="00E45A5E"/>
    <w:rsid w:val="00E4638E"/>
    <w:rsid w:val="00E51084"/>
    <w:rsid w:val="00E52076"/>
    <w:rsid w:val="00E5468B"/>
    <w:rsid w:val="00E5749D"/>
    <w:rsid w:val="00E619FD"/>
    <w:rsid w:val="00E6423A"/>
    <w:rsid w:val="00E67D24"/>
    <w:rsid w:val="00E70AE3"/>
    <w:rsid w:val="00E81798"/>
    <w:rsid w:val="00EA363E"/>
    <w:rsid w:val="00EB0399"/>
    <w:rsid w:val="00EB085E"/>
    <w:rsid w:val="00EB0DF8"/>
    <w:rsid w:val="00EB3DC8"/>
    <w:rsid w:val="00EC3A87"/>
    <w:rsid w:val="00EC5239"/>
    <w:rsid w:val="00ED17F9"/>
    <w:rsid w:val="00ED243F"/>
    <w:rsid w:val="00ED4B86"/>
    <w:rsid w:val="00EF0EB9"/>
    <w:rsid w:val="00F0132E"/>
    <w:rsid w:val="00F0559C"/>
    <w:rsid w:val="00F05D69"/>
    <w:rsid w:val="00F16AF8"/>
    <w:rsid w:val="00F21A14"/>
    <w:rsid w:val="00F248C3"/>
    <w:rsid w:val="00F30435"/>
    <w:rsid w:val="00F31228"/>
    <w:rsid w:val="00F470F0"/>
    <w:rsid w:val="00F47C25"/>
    <w:rsid w:val="00F50C25"/>
    <w:rsid w:val="00F555E1"/>
    <w:rsid w:val="00F6185D"/>
    <w:rsid w:val="00F66AC6"/>
    <w:rsid w:val="00F70ADA"/>
    <w:rsid w:val="00F8434F"/>
    <w:rsid w:val="00F84F62"/>
    <w:rsid w:val="00F86EC4"/>
    <w:rsid w:val="00F901C8"/>
    <w:rsid w:val="00F92932"/>
    <w:rsid w:val="00F97441"/>
    <w:rsid w:val="00FA05AD"/>
    <w:rsid w:val="00FA31B6"/>
    <w:rsid w:val="00FA3B8D"/>
    <w:rsid w:val="00FB2E0B"/>
    <w:rsid w:val="00FB3D56"/>
    <w:rsid w:val="00FB6122"/>
    <w:rsid w:val="00FB69C2"/>
    <w:rsid w:val="00FD09BF"/>
    <w:rsid w:val="00FD1F51"/>
    <w:rsid w:val="00FD4124"/>
    <w:rsid w:val="00FD46DB"/>
    <w:rsid w:val="00FD4FC6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886"/>
    <w:rPr>
      <w:b/>
      <w:bCs/>
    </w:rPr>
  </w:style>
  <w:style w:type="character" w:styleId="a4">
    <w:name w:val="Hyperlink"/>
    <w:basedOn w:val="a0"/>
    <w:uiPriority w:val="99"/>
    <w:semiHidden/>
    <w:unhideWhenUsed/>
    <w:rsid w:val="001E3886"/>
    <w:rPr>
      <w:color w:val="0000FF"/>
      <w:u w:val="single"/>
    </w:rPr>
  </w:style>
  <w:style w:type="character" w:customStyle="1" w:styleId="src">
    <w:name w:val="src"/>
    <w:basedOn w:val="a0"/>
    <w:rsid w:val="001E3886"/>
  </w:style>
  <w:style w:type="character" w:customStyle="1" w:styleId="desc">
    <w:name w:val="desc"/>
    <w:basedOn w:val="a0"/>
    <w:rsid w:val="001E3886"/>
  </w:style>
  <w:style w:type="paragraph" w:customStyle="1" w:styleId="tiser">
    <w:name w:val="tiser"/>
    <w:basedOn w:val="a"/>
    <w:rsid w:val="001E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886"/>
    <w:rPr>
      <w:b/>
      <w:bCs/>
    </w:rPr>
  </w:style>
  <w:style w:type="character" w:styleId="a4">
    <w:name w:val="Hyperlink"/>
    <w:basedOn w:val="a0"/>
    <w:uiPriority w:val="99"/>
    <w:semiHidden/>
    <w:unhideWhenUsed/>
    <w:rsid w:val="001E3886"/>
    <w:rPr>
      <w:color w:val="0000FF"/>
      <w:u w:val="single"/>
    </w:rPr>
  </w:style>
  <w:style w:type="character" w:customStyle="1" w:styleId="src">
    <w:name w:val="src"/>
    <w:basedOn w:val="a0"/>
    <w:rsid w:val="001E3886"/>
  </w:style>
  <w:style w:type="character" w:customStyle="1" w:styleId="desc">
    <w:name w:val="desc"/>
    <w:basedOn w:val="a0"/>
    <w:rsid w:val="001E3886"/>
  </w:style>
  <w:style w:type="paragraph" w:customStyle="1" w:styleId="tiser">
    <w:name w:val="tiser"/>
    <w:basedOn w:val="a"/>
    <w:rsid w:val="001E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748">
          <w:marLeft w:val="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  <w:divsChild>
            <w:div w:id="1897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099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1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DB2-09D8-4193-AF50-5D4D93B7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2017-12-03T12:46:00Z</dcterms:created>
  <dcterms:modified xsi:type="dcterms:W3CDTF">2017-12-03T13:02:00Z</dcterms:modified>
</cp:coreProperties>
</file>