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8C" w:rsidRPr="0029228C" w:rsidRDefault="0029228C" w:rsidP="00292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9228C">
        <w:rPr>
          <w:rFonts w:ascii="Times New Roman" w:eastAsia="Andale Sans UI" w:hAnsi="Times New Roman" w:cs="Tahoma"/>
          <w:noProof/>
          <w:kern w:val="3"/>
          <w:sz w:val="24"/>
          <w:szCs w:val="24"/>
          <w:lang w:eastAsia="uk-UA"/>
        </w:rPr>
        <w:drawing>
          <wp:inline distT="0" distB="0" distL="0" distR="0" wp14:anchorId="5C2B9748" wp14:editId="0F577B8D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ins w:id="0" w:author="User" w:date="2017-08-31T14:43:00Z">
        <w:r>
          <w:rPr>
            <w:rFonts w:ascii="Times New Roman" w:eastAsia="Calibri" w:hAnsi="Times New Roman" w:cs="Times New Roman"/>
            <w:noProof/>
            <w:sz w:val="24"/>
            <w:szCs w:val="24"/>
            <w:lang w:eastAsia="uk-UA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8378825</wp:posOffset>
              </wp:positionH>
              <wp:positionV relativeFrom="paragraph">
                <wp:posOffset>2722245</wp:posOffset>
              </wp:positionV>
              <wp:extent cx="1943100" cy="3914775"/>
              <wp:effectExtent l="0" t="0" r="0" b="9525"/>
              <wp:wrapNone/>
              <wp:docPr id="3" name="Рисунок 3" descr="http://www.yrok.net.ua/_ld/45/3533676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http://www.yrok.net.ua/_ld/45/35336767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3100" cy="391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Бишляцький навчально-виховний комплекс </w:t>
      </w:r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228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«Загальноосвітня школа І-ІІ ступенів  - дошкільний навчальний заклад»</w:t>
      </w:r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  <w:r w:rsidRPr="0029228C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Вул. Центральна,54, с. Бишляк, Володимирецький район, Рівненська область,34312,</w:t>
      </w:r>
    </w:p>
    <w:p w:rsidR="0029228C" w:rsidRPr="0029228C" w:rsidRDefault="0029228C" w:rsidP="0029228C">
      <w:pPr>
        <w:spacing w:after="0" w:line="240" w:lineRule="auto"/>
        <w:jc w:val="center"/>
        <w:rPr>
          <w:ins w:id="1" w:author="User" w:date="2017-08-28T17:07:00Z"/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ins w:id="2" w:author="User" w:date="2017-08-28T17:07:00Z">
        <w:r w:rsidRPr="0029228C">
          <w:rPr>
            <w:rFonts w:ascii="Times New Roman" w:eastAsia="Calibri" w:hAnsi="Times New Roman" w:cs="Times New Roman"/>
            <w:sz w:val="16"/>
            <w:szCs w:val="16"/>
            <w:lang w:val="en-US" w:eastAsia="ru-RU"/>
          </w:rPr>
          <w:t>e</w:t>
        </w:r>
      </w:ins>
      <w:r w:rsidRPr="0029228C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 w:rsidRPr="002922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29228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: </w:t>
      </w:r>
      <w:r w:rsidRPr="002922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byshlyak</w:t>
      </w:r>
      <w:r w:rsidRPr="0029228C">
        <w:rPr>
          <w:rFonts w:ascii="Times New Roman" w:eastAsia="Calibri" w:hAnsi="Times New Roman" w:cs="Times New Roman"/>
          <w:sz w:val="16"/>
          <w:szCs w:val="16"/>
          <w:lang w:eastAsia="ru-RU"/>
        </w:rPr>
        <w:t>@</w:t>
      </w:r>
      <w:r w:rsidRPr="002922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ukr</w:t>
      </w:r>
      <w:r w:rsidRPr="0029228C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2922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net</w:t>
      </w:r>
      <w:r w:rsidRPr="0029228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Код ЄДРПОУ 22567931</w:t>
      </w:r>
    </w:p>
    <w:p w:rsidR="0029228C" w:rsidRPr="0029228C" w:rsidRDefault="0029228C" w:rsidP="0029228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29228C" w:rsidRPr="0029228C" w:rsidRDefault="0029228C" w:rsidP="00292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28C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29228C" w:rsidRPr="0029228C" w:rsidRDefault="0029228C" w:rsidP="00292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28C" w:rsidRPr="0029228C" w:rsidRDefault="0029228C" w:rsidP="002922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41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березня 2020 року                            </w:t>
      </w:r>
      <w:r w:rsidR="00BB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Бишляк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15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E55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5A88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F15A88" w:rsidRPr="00F15A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5A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9228C" w:rsidRPr="0029228C" w:rsidRDefault="0029228C" w:rsidP="002922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3B" w:rsidRDefault="00EE553B" w:rsidP="00292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запровадження дистанційної </w:t>
      </w:r>
    </w:p>
    <w:p w:rsidR="0029228C" w:rsidRDefault="00EE553B" w:rsidP="00292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 на період карантину</w:t>
      </w:r>
    </w:p>
    <w:p w:rsidR="00EE553B" w:rsidRPr="00EE553B" w:rsidRDefault="00EE553B" w:rsidP="00292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Постанови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Кабiнетy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Міністрів України від 11 березня 2020 року № 211 «Про запобігання поширенню на території України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COVID-19, спричиненої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коронавірусом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SARS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-2», наказу Міністерства освіти і науки України від 16 березня 2020 року № 406 «Про організаційні заходи для запобігання поширенню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COVID-19»,</w:t>
      </w:r>
      <w:r w:rsidRPr="00292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листів Міністерства освіти і науки України від 13.03.2020 № 1/9-160 «Щодо організації дистанційного навчання в закладах загальної середньої освіти» , від 13.03.2020 № № 1/9-161 «Щодо оплати праці працівників закладів  під час призупинення навчання через карантин», наказу Міністерства праці та соціальної політики України  від 04.10.2006 року № 359 «Про затвердження методичних рекомендацій щодо встановлення гнучкого режиму робочого часу», враховуючи рекомендації Всесвітньої організації охорони здоров’я, наказу відділу освіти Володимирецької райдержадміністрації від 16 березня 2020 року № 27-аг «Про запровадження дистанційної роботи на період карантину» та з метою запобігання поширенню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серед населення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8C" w:rsidRPr="0029228C" w:rsidRDefault="0029228C" w:rsidP="0029228C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НАКАЗУЮ:</w:t>
      </w:r>
    </w:p>
    <w:p w:rsidR="0029228C" w:rsidRPr="0029228C" w:rsidRDefault="0029228C" w:rsidP="0029228C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9228C" w:rsidRPr="0029228C" w:rsidRDefault="0029228C" w:rsidP="0029228C">
      <w:pPr>
        <w:shd w:val="clear" w:color="auto" w:fill="FFFFFF"/>
        <w:tabs>
          <w:tab w:val="left" w:pos="993"/>
          <w:tab w:val="left" w:pos="198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1.Запровадити в закладі строгий охоронний режим, на виконання якого організувати чергування працівників на вході до приміщення закладу освіти, обмежити доступ відвідувачів до закладу.</w:t>
      </w:r>
    </w:p>
    <w:p w:rsidR="0029228C" w:rsidRPr="0029228C" w:rsidRDefault="0029228C" w:rsidP="0029228C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2.Запровадити для педагогічних працівників</w:t>
      </w:r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 18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березня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2020 року по 03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квітня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2020 року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дистанційний режим роботи</w:t>
      </w:r>
      <w:r w:rsidR="00EE55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Додаток №1,додаток №2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3.Встановити з 18 березня 2020 року  по 03 квітня 2020 року гнучкий режим робочого часу для обслуговуючого персоналу.</w:t>
      </w:r>
      <w:r w:rsidR="00EE553B">
        <w:rPr>
          <w:rFonts w:ascii="Times New Roman" w:eastAsia="Calibri" w:hAnsi="Times New Roman" w:cs="Times New Roman"/>
          <w:sz w:val="24"/>
          <w:szCs w:val="24"/>
        </w:rPr>
        <w:t xml:space="preserve"> Додаток №3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4.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Заборонити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відвідування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закладу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здобувачами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228C">
        <w:rPr>
          <w:rFonts w:ascii="Times New Roman" w:eastAsia="Calibri" w:hAnsi="Times New Roman" w:cs="Times New Roman"/>
          <w:sz w:val="24"/>
          <w:szCs w:val="24"/>
        </w:rPr>
        <w:t xml:space="preserve">освіти </w:t>
      </w:r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закінчення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карантину.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Pr="0029228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Заступнику директора з навчально-виховної роботи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Сад Ользі Юріївні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5.1.Забезпечити виконання освітніх програм закладу освіти шляхом організації освітнього процесу із використанням технологій дистанційного навчання, що не передбачає відвідування закладів освіти її здобувачами, а також виконання працівниками закладу освіти іншої роботи (організаційно-педагогічної, методичної).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28C">
        <w:rPr>
          <w:rFonts w:ascii="Times New Roman" w:eastAsia="Times New Roman" w:hAnsi="Times New Roman" w:cs="Times New Roman"/>
          <w:bCs/>
          <w:sz w:val="24"/>
          <w:szCs w:val="24"/>
        </w:rPr>
        <w:t>5.2.З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дійснювати вчасний аналіз і розподіл інформації, що надходить електронною поштою та забезпечувати зворотній електронний обіг документації.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5.3.Попередити  всіх працівників закладу  про необхідність під час роботи у режимі віддаленого доступу у повному обсязі протягом робочого часу, перебувати на постійному мобільному зв’язку, виконувати поставлені завдання, передбачені трудовим договором.</w:t>
      </w:r>
    </w:p>
    <w:p w:rsidR="0029228C" w:rsidRPr="0029228C" w:rsidRDefault="0029228C" w:rsidP="0029228C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6.Педагогічним працівникам закладу освіти:</w:t>
      </w:r>
    </w:p>
    <w:p w:rsidR="0029228C" w:rsidRPr="0029228C" w:rsidRDefault="0029228C" w:rsidP="0029228C">
      <w:pPr>
        <w:shd w:val="clear" w:color="auto" w:fill="FFFFFF"/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6.1.Укласти індивідуальні плани роботи</w:t>
      </w:r>
      <w:r w:rsidR="0039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94975"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плани</w:t>
      </w:r>
      <w:r w:rsidR="00394975" w:rsidRPr="0039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3949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самоосвіти</w:t>
      </w:r>
      <w:r w:rsidRPr="00F6583F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період дистанційного режиму роботи, передбачивши в них конкретні види організаційно-педагогічної та методичної 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роботи, зазначивши очікувані результати та відмітку про виконання з метою адміністративного та самоконтролю.</w:t>
      </w:r>
    </w:p>
    <w:p w:rsidR="0029228C" w:rsidRPr="0029228C" w:rsidRDefault="0029228C" w:rsidP="0029228C">
      <w:pPr>
        <w:shd w:val="clear" w:color="auto" w:fill="FFFFFF"/>
        <w:tabs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6.2.Направити індивідуальні плани для узгодження заступником директора  з навчально-виховної роботи на шкільну електронну пошту.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6.3.Опрацювати навчальний матеріал шляхом організованого дистанційного навчання з усіх предметів, використовуючи різні форми та види навчальної діяльності, а саме: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розміщення в блогах, у соціальних мережах, на сайті</w:t>
      </w:r>
      <w:r w:rsidR="00394975"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</w:t>
      </w: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матеріалу, тестових завдань;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проводити дистанційні консультації;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надання по e-mail індивідуальних завдань здобувачам освіти;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розробка тематичних самоосвітніх програм для школярів;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6.4.Забезпечити щоденне поповнення матеріалів дистанційного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навчання на шкільному сайті, у шкільних групах на </w:t>
      </w:r>
      <w:proofErr w:type="spellStart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Вайбер</w:t>
      </w:r>
      <w:proofErr w:type="spellEnd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Фейсбуці</w:t>
      </w:r>
      <w:proofErr w:type="spellEnd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 освітніх платформах;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228C" w:rsidRPr="0029228C" w:rsidRDefault="0029228C" w:rsidP="0029228C">
      <w:pPr>
        <w:shd w:val="clear" w:color="auto" w:fill="FFFFFF"/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6.5.Здійснювати постійний моніторинг виконання завдань школярами, </w:t>
      </w:r>
      <w:proofErr w:type="spellStart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активізовувати</w:t>
      </w:r>
      <w:proofErr w:type="spellEnd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їх до роботи шляхом індивідуального спілкування (різними засобами технічного зв’язку) з здобувачами освіти та їх батьками;</w:t>
      </w:r>
    </w:p>
    <w:p w:rsidR="0029228C" w:rsidRPr="0029228C" w:rsidRDefault="0029228C" w:rsidP="0029228C">
      <w:pPr>
        <w:shd w:val="clear" w:color="auto" w:fill="FFFFFF"/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6.6.Рекомендувати вести окремий облік запропонованих завдань здобувачам освіти з метою правильного подальшого обліку в класних журналах після завершення карантину;</w:t>
      </w:r>
    </w:p>
    <w:p w:rsidR="0029228C" w:rsidRPr="0029228C" w:rsidRDefault="0029228C" w:rsidP="0029228C">
      <w:pPr>
        <w:shd w:val="clear" w:color="auto" w:fill="FFFFFF"/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6.7.Оформлення класних журналів та іншої шкільної документації здійснити після завершення карантину.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 xml:space="preserve">7.Відтермінувати проведення атестації працівників закладу освіти та проведення засідання атестаційної комісії. 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8.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Обмежити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період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введення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обмежувальних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заходів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проведення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нарад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перевірок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9.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Призупинити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прийом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громадян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Розглядати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звернення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телефонному</w:t>
      </w:r>
      <w:proofErr w:type="gram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електронному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режимі</w:t>
      </w:r>
      <w:proofErr w:type="spellEnd"/>
      <w:r w:rsidRPr="0029228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9228C" w:rsidRPr="0029228C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10.З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абезпечити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проведення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робочих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нарад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,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надання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інформації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працівникам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закладу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освіти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за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допомогою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доступних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засобів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зв'язку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та </w:t>
      </w:r>
      <w:proofErr w:type="spellStart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телекомунікацій</w:t>
      </w:r>
      <w:proofErr w:type="spellEnd"/>
      <w:r w:rsidRPr="0029228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.</w:t>
      </w:r>
    </w:p>
    <w:p w:rsidR="0029228C" w:rsidRPr="0029228C" w:rsidRDefault="0029228C" w:rsidP="0029228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11.Перевести непедагогічних працівників закладу (прибиральниць службових приміщень, завідуючого господарством, двірника, робітника  з ремонту та обслуговування приміщень і </w:t>
      </w:r>
      <w:r w:rsidRPr="00DB2F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будівель) 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режим позмінної роботи, за їх згодою, ввівши їм в обов’язки: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перебувати на постійному мобільному зв’язку протягом робочого часу та відповідати на дзвінки адміністрації закладу та працівників відділу освіти;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виконувати посадові обов’язки в повному обсязі;</w:t>
      </w:r>
    </w:p>
    <w:p w:rsidR="0029228C" w:rsidRPr="0029228C" w:rsidRDefault="0029228C" w:rsidP="002922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- виконувати інші вказівки чи розпорядження  керівника закладу освіти згідно з розподілом обов'язків;</w:t>
      </w:r>
    </w:p>
    <w:p w:rsidR="001364FB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передбачити режим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</w:t>
      </w:r>
      <w:proofErr w:type="spellEnd"/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провітрювання службових приміщень, здійснювати дезінфекційні заходи; 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користуватися індивідуальними засобами захисту;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забезпечити необхідні умови для дотримання правил особистої гігієни на робочих місцях (рукомийники, мило, одноразові рушники,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деззасоби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12.Затвердити графік чергування адміністрації та педагогічних працівників закладу (згідно з додатком). 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13.Класним керівникам 1-9 класів:</w:t>
      </w:r>
    </w:p>
    <w:p w:rsidR="0029228C" w:rsidRPr="0029228C" w:rsidRDefault="0029228C" w:rsidP="0029228C">
      <w:p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13.1.Забезпечити постійне інформування  школярів та їх батьків щодо 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проведення роз’яснювальної роботи на предмет дотримання гігієни, суворого виконання рекомендацій Всесвітньої організації охорони здоров’я та обмеження пересування</w:t>
      </w:r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 час карантину шляхом розміщення інформації на шкільному сайті, постів у шкільних групах на </w:t>
      </w:r>
      <w:proofErr w:type="spellStart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Вайбер</w:t>
      </w:r>
      <w:proofErr w:type="spellEnd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Фейсбуці</w:t>
      </w:r>
      <w:proofErr w:type="spellEnd"/>
      <w:r w:rsidRPr="002922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13.2.Проінформувати батьків про запровадження карантинних обмежень у закладі та про зміни в роботі освітнього процесу;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13.3.Розробити алгоритм дій щодо запобігання поширення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7F2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Відповідальному за ведення сайту Сад Ользі Юріївні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розмістити інформаційні матеріали щодо поширення </w:t>
      </w:r>
      <w:proofErr w:type="spellStart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коронавірсної</w:t>
      </w:r>
      <w:proofErr w:type="spellEnd"/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інфекції  на сайті закладу та в соціальних мережах.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15.Завідуючому господарством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Блищику Анатолію Пилиповичу </w:t>
      </w: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15.1.О</w:t>
      </w:r>
      <w:r w:rsidRPr="0029228C">
        <w:rPr>
          <w:rFonts w:ascii="Times New Roman" w:eastAsia="Calibri" w:hAnsi="Times New Roman" w:cs="Times New Roman"/>
          <w:sz w:val="24"/>
          <w:szCs w:val="24"/>
        </w:rPr>
        <w:t>рганізувати проведення комплексу робіт щодо проведення профілактичних санітарно-епідемічних заходів у приміщеннях, підтримання функціонування споруд, мереж, комунікацій у закладі освіти.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Calibri" w:hAnsi="Times New Roman" w:cs="Times New Roman"/>
          <w:sz w:val="24"/>
          <w:szCs w:val="24"/>
        </w:rPr>
        <w:t>15.2.Забезпечити життєдіяльність закладу та дотримання правил безпеки і збереження майна, обладнання на період призупинення освітнього процесу.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15.3.Систематично проводити огляд стану теплоносіїв та приміщень закладу освіти, своєчасно здійснювати дезінфекційні заходи.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15.4.Забезпечити в закладі нормативні вимоги повітряно-теплового режиму, створити необхідні умови щодо дотримання персоналом правил особистої гігієни, проведення в повному обсязі протиепідемічних заходів.</w:t>
      </w: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15.5.За дві доби до відновлення освітнього процесу у закладі забезпечити нормативні параметри повітряно-теплового режиму.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8C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Прибиральницям закладу проводити генеральні прибирання приміщень у закладі освіти з використанням </w:t>
      </w:r>
      <w:proofErr w:type="spellStart"/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дезинфікуючих</w:t>
      </w:r>
      <w:proofErr w:type="spellEnd"/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засобів .</w:t>
      </w:r>
    </w:p>
    <w:p w:rsidR="0029228C" w:rsidRPr="00394975" w:rsidRDefault="0029228C" w:rsidP="002922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4975">
        <w:rPr>
          <w:rFonts w:ascii="Times New Roman" w:eastAsia="Calibri" w:hAnsi="Times New Roman" w:cs="Times New Roman"/>
          <w:sz w:val="24"/>
          <w:szCs w:val="24"/>
        </w:rPr>
        <w:t>17.</w:t>
      </w:r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Оплату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праці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працівник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</w:rPr>
        <w:t>і</w:t>
      </w:r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за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період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дистанційного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режиму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роботи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здійснити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чинного </w:t>
      </w:r>
      <w:proofErr w:type="spellStart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39497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9228C" w:rsidRPr="00394975" w:rsidRDefault="0029228C" w:rsidP="00292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975">
        <w:rPr>
          <w:rFonts w:ascii="Times New Roman" w:eastAsia="Calibri" w:hAnsi="Times New Roman" w:cs="Times New Roman"/>
          <w:sz w:val="24"/>
          <w:szCs w:val="24"/>
        </w:rPr>
        <w:t>18.</w:t>
      </w:r>
      <w:r w:rsidR="00446A51" w:rsidRPr="00394975">
        <w:rPr>
          <w:rFonts w:ascii="Times New Roman" w:eastAsia="Calibri" w:hAnsi="Times New Roman" w:cs="Times New Roman"/>
          <w:sz w:val="24"/>
          <w:szCs w:val="24"/>
        </w:rPr>
        <w:t>Відповідальному за ведення сайт</w:t>
      </w:r>
      <w:r w:rsidR="0015263D" w:rsidRPr="00394975">
        <w:rPr>
          <w:rFonts w:ascii="Times New Roman" w:eastAsia="Calibri" w:hAnsi="Times New Roman" w:cs="Times New Roman"/>
          <w:sz w:val="24"/>
          <w:szCs w:val="24"/>
        </w:rPr>
        <w:t>у</w:t>
      </w: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63D"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Ользі Юріївні</w:t>
      </w:r>
      <w:r w:rsidRPr="00394975">
        <w:rPr>
          <w:rFonts w:ascii="Times New Roman" w:eastAsia="Calibri" w:hAnsi="Times New Roman" w:cs="Times New Roman"/>
          <w:sz w:val="24"/>
          <w:szCs w:val="24"/>
        </w:rPr>
        <w:t xml:space="preserve"> забезпечити оприлюднення даного наказу відповідно до вимог Закону України «Про доступ до публічної інформації».</w:t>
      </w:r>
    </w:p>
    <w:p w:rsidR="0029228C" w:rsidRPr="00394975" w:rsidRDefault="0029228C" w:rsidP="0029228C">
      <w:pPr>
        <w:widowControl w:val="0"/>
        <w:tabs>
          <w:tab w:val="left" w:pos="709"/>
        </w:tabs>
        <w:autoSpaceDE w:val="0"/>
        <w:autoSpaceDN w:val="0"/>
        <w:adjustRightInd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75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19.Контроль за виконанням даного наказу залишаю за собою.</w:t>
      </w:r>
    </w:p>
    <w:p w:rsidR="0029228C" w:rsidRPr="0029228C" w:rsidRDefault="00EB3C97" w:rsidP="001364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НВК</w:t>
      </w:r>
      <w:r w:rsidR="0029228C" w:rsidRPr="0029228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М.Стадник</w:t>
      </w:r>
      <w:proofErr w:type="spellEnd"/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D66" w:rsidRDefault="008D0D66" w:rsidP="00292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D0D66" w:rsidRDefault="008D0D66" w:rsidP="00292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9228C" w:rsidRPr="0029228C" w:rsidRDefault="0029228C" w:rsidP="00292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9228C">
        <w:rPr>
          <w:rFonts w:ascii="Times New Roman" w:eastAsia="Calibri" w:hAnsi="Times New Roman" w:cs="Times New Roman"/>
          <w:sz w:val="24"/>
        </w:rPr>
        <w:t xml:space="preserve">З наказом ознайомлені:     </w:t>
      </w: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B3C9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P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____________   Блищик В.С.</w:t>
      </w:r>
    </w:p>
    <w:p w:rsidR="00446A51" w:rsidRDefault="00446A51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  <w:sectPr w:rsidR="00446A51" w:rsidSect="00EB3C9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B3C97" w:rsidRP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lastRenderedPageBreak/>
        <w:t xml:space="preserve">____________   Блищик В. С. </w:t>
      </w:r>
    </w:p>
    <w:p w:rsidR="00EB3C97" w:rsidRP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</w:t>
      </w:r>
      <w:r w:rsidR="009D54B7">
        <w:rPr>
          <w:rFonts w:ascii="Times New Roman" w:eastAsia="Calibri" w:hAnsi="Times New Roman" w:cs="Times New Roman"/>
          <w:lang w:eastAsia="ru-RU"/>
        </w:rPr>
        <w:t>Блищик Д.В.</w:t>
      </w:r>
    </w:p>
    <w:p w:rsid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Гаврилюк В. І. </w:t>
      </w:r>
    </w:p>
    <w:p w:rsidR="00446A51" w:rsidRPr="00EB3C97" w:rsidRDefault="00446A51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Гаврилюк </w:t>
      </w:r>
      <w:r>
        <w:rPr>
          <w:rFonts w:ascii="Times New Roman" w:eastAsia="Calibri" w:hAnsi="Times New Roman" w:cs="Times New Roman"/>
          <w:lang w:eastAsia="ru-RU"/>
        </w:rPr>
        <w:t>М.М.</w:t>
      </w:r>
      <w:r w:rsidRPr="00EB3C9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EB3C97" w:rsidRP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</w:t>
      </w:r>
      <w:r w:rsidR="008D0D66">
        <w:rPr>
          <w:rFonts w:ascii="Times New Roman" w:eastAsia="Calibri" w:hAnsi="Times New Roman" w:cs="Times New Roman"/>
          <w:lang w:eastAsia="ru-RU"/>
        </w:rPr>
        <w:t>Осмолович І.Р.</w:t>
      </w:r>
    </w:p>
    <w:p w:rsidR="00EB3C97" w:rsidRPr="00EB3C97" w:rsidRDefault="00EB3C97" w:rsidP="00EB3C9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</w:t>
      </w:r>
      <w:proofErr w:type="spellStart"/>
      <w:r w:rsidRPr="00EB3C97">
        <w:rPr>
          <w:rFonts w:ascii="Times New Roman" w:eastAsia="Calibri" w:hAnsi="Times New Roman" w:cs="Times New Roman"/>
          <w:lang w:eastAsia="ru-RU"/>
        </w:rPr>
        <w:t>Крилюк</w:t>
      </w:r>
      <w:proofErr w:type="spellEnd"/>
      <w:r w:rsidRPr="00EB3C97">
        <w:rPr>
          <w:rFonts w:ascii="Times New Roman" w:eastAsia="Calibri" w:hAnsi="Times New Roman" w:cs="Times New Roman"/>
          <w:lang w:eastAsia="ru-RU"/>
        </w:rPr>
        <w:t xml:space="preserve"> Н. В.</w:t>
      </w:r>
    </w:p>
    <w:p w:rsidR="00EB3C97" w:rsidRPr="00EB3C97" w:rsidRDefault="00446A51" w:rsidP="00EB3C97">
      <w:pPr>
        <w:spacing w:after="0" w:line="360" w:lineRule="auto"/>
        <w:ind w:left="-851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</w:t>
      </w:r>
      <w:r w:rsidR="00EB3C97" w:rsidRPr="00EB3C97">
        <w:rPr>
          <w:rFonts w:ascii="Times New Roman" w:eastAsia="Calibri" w:hAnsi="Times New Roman" w:cs="Times New Roman"/>
          <w:lang w:eastAsia="ru-RU"/>
        </w:rPr>
        <w:t xml:space="preserve">  Манзик М. О. </w:t>
      </w:r>
    </w:p>
    <w:p w:rsidR="008D0D66" w:rsidRDefault="00446A51" w:rsidP="001364FB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____________</w:t>
      </w:r>
      <w:r w:rsidR="008D0D66">
        <w:rPr>
          <w:rFonts w:ascii="Times New Roman" w:eastAsia="Calibri" w:hAnsi="Times New Roman" w:cs="Times New Roman"/>
          <w:lang w:eastAsia="ru-RU"/>
        </w:rPr>
        <w:t xml:space="preserve">  Манзик Ф. </w:t>
      </w:r>
    </w:p>
    <w:p w:rsidR="008D0D66" w:rsidRDefault="00EB3C97" w:rsidP="008D0D66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</w:t>
      </w:r>
      <w:r w:rsidR="00446A51">
        <w:rPr>
          <w:rFonts w:ascii="Times New Roman" w:eastAsia="Calibri" w:hAnsi="Times New Roman" w:cs="Times New Roman"/>
          <w:lang w:eastAsia="ru-RU"/>
        </w:rPr>
        <w:t>_____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 Сад Н. М.</w:t>
      </w:r>
    </w:p>
    <w:p w:rsidR="00EB3C97" w:rsidRPr="00EB3C97" w:rsidRDefault="00EB3C97" w:rsidP="008D0D66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</w:t>
      </w:r>
      <w:r w:rsidR="008D0D66">
        <w:rPr>
          <w:rFonts w:ascii="Times New Roman" w:eastAsia="Calibri" w:hAnsi="Times New Roman" w:cs="Times New Roman"/>
          <w:lang w:eastAsia="ru-RU"/>
        </w:rPr>
        <w:t>_</w:t>
      </w:r>
      <w:r w:rsidR="00446A51">
        <w:rPr>
          <w:rFonts w:ascii="Times New Roman" w:eastAsia="Calibri" w:hAnsi="Times New Roman" w:cs="Times New Roman"/>
          <w:lang w:eastAsia="ru-RU"/>
        </w:rPr>
        <w:t>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 Сад О. В.</w:t>
      </w:r>
    </w:p>
    <w:p w:rsidR="00EB3C97" w:rsidRPr="00EB3C97" w:rsidRDefault="008D0D66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</w:t>
      </w:r>
      <w:r w:rsidR="00EB3C97" w:rsidRPr="00EB3C97">
        <w:rPr>
          <w:rFonts w:ascii="Times New Roman" w:eastAsia="Calibri" w:hAnsi="Times New Roman" w:cs="Times New Roman"/>
          <w:lang w:eastAsia="ru-RU"/>
        </w:rPr>
        <w:t>_____</w:t>
      </w:r>
      <w:r w:rsidR="00446A51">
        <w:rPr>
          <w:rFonts w:ascii="Times New Roman" w:eastAsia="Calibri" w:hAnsi="Times New Roman" w:cs="Times New Roman"/>
          <w:lang w:eastAsia="ru-RU"/>
        </w:rPr>
        <w:t xml:space="preserve">_____ </w:t>
      </w:r>
      <w:r w:rsidR="00EB3C97" w:rsidRPr="00EB3C97">
        <w:rPr>
          <w:rFonts w:ascii="Times New Roman" w:eastAsia="Calibri" w:hAnsi="Times New Roman" w:cs="Times New Roman"/>
          <w:lang w:eastAsia="ru-RU"/>
        </w:rPr>
        <w:t>Сад О. Ю.</w:t>
      </w:r>
    </w:p>
    <w:p w:rsidR="00EB3C97" w:rsidRPr="00EB3C97" w:rsidRDefault="00EB3C97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 w:rsidR="00446A51">
        <w:rPr>
          <w:rFonts w:ascii="Times New Roman" w:eastAsia="Calibri" w:hAnsi="Times New Roman" w:cs="Times New Roman"/>
          <w:lang w:eastAsia="ru-RU"/>
        </w:rPr>
        <w:t>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 Сад С. П.</w:t>
      </w:r>
    </w:p>
    <w:p w:rsidR="00EB3C97" w:rsidRPr="00EB3C97" w:rsidRDefault="00EB3C97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 w:rsidR="00446A51">
        <w:rPr>
          <w:rFonts w:ascii="Times New Roman" w:eastAsia="Calibri" w:hAnsi="Times New Roman" w:cs="Times New Roman"/>
          <w:lang w:eastAsia="ru-RU"/>
        </w:rPr>
        <w:t>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Сад </w:t>
      </w:r>
      <w:r w:rsidR="00446A51">
        <w:rPr>
          <w:rFonts w:ascii="Times New Roman" w:eastAsia="Calibri" w:hAnsi="Times New Roman" w:cs="Times New Roman"/>
          <w:lang w:eastAsia="ru-RU"/>
        </w:rPr>
        <w:t xml:space="preserve"> </w:t>
      </w:r>
      <w:r w:rsidRPr="00EB3C97">
        <w:rPr>
          <w:rFonts w:ascii="Times New Roman" w:eastAsia="Calibri" w:hAnsi="Times New Roman" w:cs="Times New Roman"/>
          <w:lang w:eastAsia="ru-RU"/>
        </w:rPr>
        <w:t xml:space="preserve"> О.</w:t>
      </w:r>
      <w:r w:rsidR="00446A51">
        <w:rPr>
          <w:rFonts w:ascii="Times New Roman" w:eastAsia="Calibri" w:hAnsi="Times New Roman" w:cs="Times New Roman"/>
          <w:lang w:eastAsia="ru-RU"/>
        </w:rPr>
        <w:t>П.</w:t>
      </w:r>
    </w:p>
    <w:p w:rsidR="00EB3C97" w:rsidRPr="00EB3C97" w:rsidRDefault="00EB3C97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 w:rsidR="00446A51">
        <w:rPr>
          <w:rFonts w:ascii="Times New Roman" w:eastAsia="Calibri" w:hAnsi="Times New Roman" w:cs="Times New Roman"/>
          <w:lang w:eastAsia="ru-RU"/>
        </w:rPr>
        <w:t>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</w:t>
      </w:r>
      <w:r w:rsidR="009D54B7">
        <w:rPr>
          <w:rFonts w:ascii="Times New Roman" w:eastAsia="Calibri" w:hAnsi="Times New Roman" w:cs="Times New Roman"/>
          <w:lang w:eastAsia="ru-RU"/>
        </w:rPr>
        <w:t>Гаврилюк</w:t>
      </w:r>
      <w:r w:rsidRPr="00EB3C97">
        <w:rPr>
          <w:rFonts w:ascii="Times New Roman" w:eastAsia="Calibri" w:hAnsi="Times New Roman" w:cs="Times New Roman"/>
          <w:lang w:eastAsia="ru-RU"/>
        </w:rPr>
        <w:t xml:space="preserve"> С. С.</w:t>
      </w:r>
    </w:p>
    <w:p w:rsidR="00EB3C97" w:rsidRPr="00EB3C97" w:rsidRDefault="00EB3C97" w:rsidP="00446A51">
      <w:pPr>
        <w:shd w:val="clear" w:color="auto" w:fill="FFFFFF"/>
        <w:spacing w:after="0" w:line="240" w:lineRule="auto"/>
        <w:ind w:right="-189" w:hanging="851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lastRenderedPageBreak/>
        <w:t>_________</w:t>
      </w:r>
      <w:r w:rsidR="00446A51">
        <w:rPr>
          <w:rFonts w:ascii="Times New Roman" w:eastAsia="Calibri" w:hAnsi="Times New Roman" w:cs="Times New Roman"/>
          <w:lang w:eastAsia="ru-RU"/>
        </w:rPr>
        <w:t>____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Ярута О. П.</w:t>
      </w: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54B7" w:rsidRPr="00EB3C97" w:rsidRDefault="009D54B7" w:rsidP="009D54B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Блищик </w:t>
      </w:r>
      <w:r>
        <w:rPr>
          <w:rFonts w:ascii="Times New Roman" w:eastAsia="Calibri" w:hAnsi="Times New Roman" w:cs="Times New Roman"/>
          <w:lang w:eastAsia="ru-RU"/>
        </w:rPr>
        <w:t>А.П</w:t>
      </w:r>
      <w:r w:rsidRPr="00EB3C97">
        <w:rPr>
          <w:rFonts w:ascii="Times New Roman" w:eastAsia="Calibri" w:hAnsi="Times New Roman" w:cs="Times New Roman"/>
          <w:lang w:eastAsia="ru-RU"/>
        </w:rPr>
        <w:t>.</w:t>
      </w:r>
    </w:p>
    <w:p w:rsidR="00477FC4" w:rsidRPr="00446A51" w:rsidRDefault="009D54B7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 xml:space="preserve">____________   Блищик </w:t>
      </w:r>
      <w:r w:rsidR="00446A51">
        <w:rPr>
          <w:rFonts w:ascii="Times New Roman" w:eastAsia="Calibri" w:hAnsi="Times New Roman" w:cs="Times New Roman"/>
          <w:lang w:eastAsia="ru-RU"/>
        </w:rPr>
        <w:t>С.М.</w:t>
      </w:r>
    </w:p>
    <w:p w:rsidR="009D54B7" w:rsidRPr="00EB3C97" w:rsidRDefault="009D54B7" w:rsidP="009D54B7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____________   Блищик В.</w:t>
      </w:r>
      <w:r w:rsidR="00446A51">
        <w:rPr>
          <w:rFonts w:ascii="Times New Roman" w:eastAsia="Calibri" w:hAnsi="Times New Roman" w:cs="Times New Roman"/>
          <w:lang w:eastAsia="ru-RU"/>
        </w:rPr>
        <w:t>П</w:t>
      </w:r>
      <w:r w:rsidRPr="00EB3C97">
        <w:rPr>
          <w:rFonts w:ascii="Times New Roman" w:eastAsia="Calibri" w:hAnsi="Times New Roman" w:cs="Times New Roman"/>
          <w:lang w:eastAsia="ru-RU"/>
        </w:rPr>
        <w:t>.</w:t>
      </w:r>
    </w:p>
    <w:p w:rsidR="00446A51" w:rsidRDefault="00446A51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>
        <w:rPr>
          <w:rFonts w:ascii="Times New Roman" w:eastAsia="Calibri" w:hAnsi="Times New Roman" w:cs="Times New Roman"/>
          <w:lang w:eastAsia="ru-RU"/>
        </w:rPr>
        <w:t>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Ярута </w:t>
      </w:r>
      <w:r>
        <w:rPr>
          <w:rFonts w:ascii="Times New Roman" w:eastAsia="Calibri" w:hAnsi="Times New Roman" w:cs="Times New Roman"/>
          <w:lang w:eastAsia="ru-RU"/>
        </w:rPr>
        <w:t>Г</w:t>
      </w:r>
      <w:r w:rsidRPr="00EB3C97">
        <w:rPr>
          <w:rFonts w:ascii="Times New Roman" w:eastAsia="Calibri" w:hAnsi="Times New Roman" w:cs="Times New Roman"/>
          <w:lang w:eastAsia="ru-RU"/>
        </w:rPr>
        <w:t>. П.</w:t>
      </w:r>
      <w:r w:rsidRPr="00446A5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446A51" w:rsidRDefault="00446A51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>
        <w:rPr>
          <w:rFonts w:ascii="Times New Roman" w:eastAsia="Calibri" w:hAnsi="Times New Roman" w:cs="Times New Roman"/>
          <w:lang w:eastAsia="ru-RU"/>
        </w:rPr>
        <w:t>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 Сад С. </w:t>
      </w:r>
      <w:r>
        <w:rPr>
          <w:rFonts w:ascii="Times New Roman" w:eastAsia="Calibri" w:hAnsi="Times New Roman" w:cs="Times New Roman"/>
          <w:lang w:eastAsia="ru-RU"/>
        </w:rPr>
        <w:t>Р</w:t>
      </w:r>
      <w:r w:rsidRPr="00EB3C97">
        <w:rPr>
          <w:rFonts w:ascii="Times New Roman" w:eastAsia="Calibri" w:hAnsi="Times New Roman" w:cs="Times New Roman"/>
          <w:lang w:eastAsia="ru-RU"/>
        </w:rPr>
        <w:t>.</w:t>
      </w:r>
    </w:p>
    <w:p w:rsidR="00446A51" w:rsidRPr="00EB3C97" w:rsidRDefault="00446A51" w:rsidP="00446A51">
      <w:pPr>
        <w:spacing w:after="0" w:line="360" w:lineRule="auto"/>
        <w:ind w:hanging="851"/>
        <w:rPr>
          <w:rFonts w:ascii="Times New Roman" w:eastAsia="Calibri" w:hAnsi="Times New Roman" w:cs="Times New Roman"/>
          <w:lang w:eastAsia="ru-RU"/>
        </w:rPr>
      </w:pPr>
      <w:r w:rsidRPr="00EB3C97">
        <w:rPr>
          <w:rFonts w:ascii="Times New Roman" w:eastAsia="Calibri" w:hAnsi="Times New Roman" w:cs="Times New Roman"/>
          <w:lang w:eastAsia="ru-RU"/>
        </w:rPr>
        <w:t>_________</w:t>
      </w:r>
      <w:r>
        <w:rPr>
          <w:rFonts w:ascii="Times New Roman" w:eastAsia="Calibri" w:hAnsi="Times New Roman" w:cs="Times New Roman"/>
          <w:lang w:eastAsia="ru-RU"/>
        </w:rPr>
        <w:t>___</w:t>
      </w:r>
      <w:r w:rsidRPr="00EB3C97">
        <w:rPr>
          <w:rFonts w:ascii="Times New Roman" w:eastAsia="Calibri" w:hAnsi="Times New Roman" w:cs="Times New Roman"/>
          <w:lang w:eastAsia="ru-RU"/>
        </w:rPr>
        <w:t xml:space="preserve">  Сад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EB3C97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Л.В.</w:t>
      </w:r>
    </w:p>
    <w:p w:rsidR="00446A51" w:rsidRDefault="00446A51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46A51" w:rsidSect="00446A51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C97" w:rsidRDefault="00EB3C97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0D66" w:rsidRDefault="008D0D66" w:rsidP="00EB3C9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EB3C97" w:rsidRPr="00D22306" w:rsidRDefault="00EB3C97" w:rsidP="00EB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06">
        <w:rPr>
          <w:rFonts w:ascii="Calibri" w:eastAsia="Times New Roman" w:hAnsi="Calibri" w:cs="Times New Roman"/>
          <w:lang w:eastAsia="ru-RU"/>
        </w:rPr>
        <w:t xml:space="preserve">   </w:t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:rsidR="00EB3C97" w:rsidRPr="00D22306" w:rsidRDefault="00EB3C97" w:rsidP="00EB3C97">
      <w:pPr>
        <w:spacing w:after="0" w:line="240" w:lineRule="auto"/>
        <w:ind w:left="6379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 по школі</w:t>
      </w:r>
    </w:p>
    <w:p w:rsidR="00EB3C97" w:rsidRPr="00D22306" w:rsidRDefault="00EB3C97" w:rsidP="00EB3C9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від 1</w:t>
      </w:r>
      <w:r w:rsidR="001E41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а-г</w:t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C97" w:rsidRPr="00D22306" w:rsidRDefault="00EB3C97" w:rsidP="00EB3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EB3C97" w:rsidRPr="00D22306" w:rsidRDefault="00EB3C97" w:rsidP="00EB3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педагогічних працівників школи, які здійснюють роботу  за дистанційною формою</w:t>
      </w:r>
    </w:p>
    <w:p w:rsidR="00EB3C97" w:rsidRPr="00D22306" w:rsidRDefault="00EB3C97" w:rsidP="00EB3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EB3C97" w:rsidRPr="000963D7" w:rsidTr="0045776D">
        <w:trPr>
          <w:trHeight w:val="3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Ольга Юріївна</w:t>
            </w:r>
          </w:p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FB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учитель інформатики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фізики.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Ольга Василівна</w:t>
            </w:r>
          </w:p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української мови та літератури </w:t>
            </w:r>
          </w:p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музичного мистецтва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Блищик Діна Валентинівна</w:t>
            </w:r>
          </w:p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зарубіжної </w:t>
            </w:r>
            <w:proofErr w:type="spellStart"/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українськ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ої</w:t>
            </w:r>
            <w:proofErr w:type="spellEnd"/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літератур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інформатик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мистецтво, </w:t>
            </w:r>
            <w:proofErr w:type="spellStart"/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труд.навч</w:t>
            </w:r>
            <w:proofErr w:type="spellEnd"/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Блищик Валентин Сергійович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учитель історії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правознавств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,географі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Крилюк</w:t>
            </w:r>
            <w:proofErr w:type="spellEnd"/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Наталія Володимирівна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Гаврилюк Віра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51" w:rsidRDefault="00EB3C97" w:rsidP="0044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біології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хімі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природозн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авства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EB3C97" w:rsidRPr="007B4DE6" w:rsidRDefault="00EB3C97" w:rsidP="0044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46A51"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’я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Світлана Петрівна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51" w:rsidRDefault="00EB3C97" w:rsidP="0044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(почат</w:t>
            </w:r>
            <w:r w:rsidR="00152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кові класи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;</w:t>
            </w:r>
          </w:p>
          <w:p w:rsidR="00EB3C97" w:rsidRPr="007B4DE6" w:rsidRDefault="0015263D" w:rsidP="0044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r w:rsidR="00EB3C97"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A51" w:rsidRPr="006F59AE"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класи).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Ярута Олександр Петрович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6F59AE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 xml:space="preserve"> вчитель трудового навчання</w:t>
            </w:r>
          </w:p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учитель фізичної культури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Блищик Валентина Соловіївна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клас</w:t>
            </w:r>
          </w:p>
        </w:tc>
      </w:tr>
      <w:tr w:rsidR="00EB3C97" w:rsidRPr="000963D7" w:rsidTr="0045776D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Манзик Марія Олександрівна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</w:t>
            </w:r>
          </w:p>
        </w:tc>
      </w:tr>
      <w:tr w:rsidR="00EB3C97" w:rsidRPr="000963D7" w:rsidTr="0045776D">
        <w:trPr>
          <w:trHeight w:val="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Манзик Федір Сергійович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</w:tr>
      <w:tr w:rsidR="00EB3C97" w:rsidRPr="000963D7" w:rsidTr="0045776D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Наталія Митрофанівна</w:t>
            </w:r>
          </w:p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9AE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2клас</w:t>
            </w:r>
          </w:p>
        </w:tc>
      </w:tr>
      <w:tr w:rsidR="00EB3C97" w:rsidRPr="000963D7" w:rsidTr="0045776D">
        <w:trPr>
          <w:trHeight w:val="2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Осмолович Ірина Русланівна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Педагог-організатор, </w:t>
            </w:r>
          </w:p>
          <w:p w:rsidR="00EB3C97" w:rsidRPr="007B4DE6" w:rsidRDefault="00EB3C97" w:rsidP="00446A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образотворч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мист</w:t>
            </w:r>
            <w:r w:rsidR="00446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ецтва</w:t>
            </w: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3C97" w:rsidRPr="000963D7" w:rsidTr="0045776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Гаврилюк Світлана Степанівна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</w:tr>
      <w:tr w:rsidR="00EB3C97" w:rsidRPr="000963D7" w:rsidTr="0045776D">
        <w:trPr>
          <w:trHeight w:val="4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Блищик Ірина Юріївна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7" w:rsidRPr="007B4DE6" w:rsidRDefault="00EB3C97" w:rsidP="00D11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вихователь</w:t>
            </w:r>
          </w:p>
        </w:tc>
      </w:tr>
    </w:tbl>
    <w:p w:rsidR="00EB3C97" w:rsidRPr="0045776D" w:rsidRDefault="00394975" w:rsidP="00EB3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директора з НВР</w:t>
      </w:r>
      <w:r w:rsidR="0045776D"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</w:t>
      </w:r>
      <w:r w:rsid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76D"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</w:p>
    <w:p w:rsidR="00EB3C97" w:rsidRPr="00D22306" w:rsidRDefault="00EB3C97" w:rsidP="00EB3C9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C97" w:rsidRDefault="00EB3C97" w:rsidP="00EB3C97">
      <w:pPr>
        <w:spacing w:after="0" w:line="240" w:lineRule="auto"/>
        <w:ind w:left="6521" w:firstLine="708"/>
        <w:rPr>
          <w:rFonts w:ascii="Calibri" w:eastAsia="Times New Roman" w:hAnsi="Calibri" w:cs="Times New Roman"/>
          <w:lang w:eastAsia="ru-RU"/>
        </w:rPr>
      </w:pPr>
      <w:r w:rsidRPr="00D2230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C97" w:rsidRDefault="00EB3C97" w:rsidP="00EB3C97">
      <w:pPr>
        <w:spacing w:after="0" w:line="240" w:lineRule="auto"/>
        <w:ind w:left="6521" w:firstLine="708"/>
        <w:rPr>
          <w:rFonts w:ascii="Calibri" w:eastAsia="Times New Roman" w:hAnsi="Calibri" w:cs="Times New Roman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75" w:rsidRDefault="00394975" w:rsidP="00EB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C4" w:rsidRDefault="00477FC4" w:rsidP="002922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C67" w:rsidRPr="00F25B9C" w:rsidRDefault="007F2C67" w:rsidP="007F2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3"/>
        <w:tblpPr w:leftFromText="180" w:rightFromText="180" w:vertAnchor="text" w:horzAnchor="margin" w:tblpY="656"/>
        <w:tblW w:w="9870" w:type="dxa"/>
        <w:tblLook w:val="04A0" w:firstRow="1" w:lastRow="0" w:firstColumn="1" w:lastColumn="0" w:noHBand="0" w:noVBand="1"/>
      </w:tblPr>
      <w:tblGrid>
        <w:gridCol w:w="2093"/>
        <w:gridCol w:w="3888"/>
        <w:gridCol w:w="3889"/>
      </w:tblGrid>
      <w:tr w:rsidR="007F2C67" w:rsidRPr="00F25B9C" w:rsidTr="00DB5929">
        <w:trPr>
          <w:trHeight w:val="392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Дата</w:t>
            </w:r>
          </w:p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чергування</w:t>
            </w:r>
          </w:p>
        </w:tc>
        <w:tc>
          <w:tcPr>
            <w:tcW w:w="7777" w:type="dxa"/>
            <w:gridSpan w:val="2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ПІП чергового вчителя </w:t>
            </w:r>
          </w:p>
        </w:tc>
      </w:tr>
      <w:tr w:rsidR="007F2C67" w:rsidRPr="00F25B9C" w:rsidTr="00DB5929">
        <w:trPr>
          <w:trHeight w:val="156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 до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до </w:t>
            </w:r>
          </w:p>
        </w:tc>
      </w:tr>
      <w:tr w:rsidR="007F2C67" w:rsidRPr="00F25B9C" w:rsidTr="00DB5929">
        <w:trPr>
          <w:trHeight w:val="346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17.03.2020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Ольга Василівна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Діна Валентинівна</w:t>
            </w:r>
          </w:p>
        </w:tc>
      </w:tr>
      <w:tr w:rsidR="007F2C67" w:rsidRPr="00F25B9C" w:rsidTr="00DB5929">
        <w:trPr>
          <w:trHeight w:val="237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11.00  до  17.00</w:t>
            </w:r>
          </w:p>
        </w:tc>
      </w:tr>
      <w:tr w:rsidR="007F2C67" w:rsidRPr="00F25B9C" w:rsidTr="00DB5929">
        <w:trPr>
          <w:trHeight w:val="285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18.03.2020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Осмолович Ірина Русланівна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Гаврилюк Віра Іванівна</w:t>
            </w:r>
          </w:p>
        </w:tc>
      </w:tr>
      <w:tr w:rsidR="007F2C67" w:rsidRPr="00F25B9C" w:rsidTr="00DB5929">
        <w:trPr>
          <w:trHeight w:val="149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17.00.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11.00  до  17.00</w:t>
            </w:r>
          </w:p>
        </w:tc>
      </w:tr>
      <w:tr w:rsidR="007F2C67" w:rsidRPr="00F25B9C" w:rsidTr="00DB5929">
        <w:trPr>
          <w:trHeight w:val="339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19.03.2020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proofErr w:type="spellStart"/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Крилюк</w:t>
            </w:r>
            <w:proofErr w:type="spellEnd"/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 xml:space="preserve"> Наталія Володимирівна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Валентин Сергійович</w:t>
            </w:r>
          </w:p>
        </w:tc>
      </w:tr>
      <w:tr w:rsidR="007F2C67" w:rsidRPr="00F25B9C" w:rsidTr="00DB5929">
        <w:trPr>
          <w:trHeight w:val="231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13.00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13.00 до 17.00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</w:t>
            </w:r>
          </w:p>
        </w:tc>
      </w:tr>
      <w:tr w:rsidR="007F2C67" w:rsidRPr="00F25B9C" w:rsidTr="00DB5929">
        <w:trPr>
          <w:trHeight w:val="292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20.03.2020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Ярута Олександр Петрович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Манзик Марія Олександрівна</w:t>
            </w:r>
          </w:p>
        </w:tc>
      </w:tr>
      <w:tr w:rsidR="007F2C67" w:rsidRPr="00F25B9C" w:rsidTr="00DB5929">
        <w:trPr>
          <w:trHeight w:val="327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13.30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з 12.00  до  17.00</w:t>
            </w:r>
          </w:p>
        </w:tc>
      </w:tr>
      <w:tr w:rsidR="007F2C67" w:rsidRPr="00F25B9C" w:rsidTr="00DB5929">
        <w:trPr>
          <w:trHeight w:val="233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23.03.2020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Валентина Соловіївна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Світлана Петрівна</w:t>
            </w:r>
          </w:p>
        </w:tc>
      </w:tr>
      <w:tr w:rsidR="007F2C67" w:rsidRPr="00F25B9C" w:rsidTr="00DB5929">
        <w:trPr>
          <w:trHeight w:val="283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12.00  до  17.00 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</w:tr>
      <w:tr w:rsidR="007F2C67" w:rsidRPr="00F25B9C" w:rsidTr="00DB5929">
        <w:trPr>
          <w:trHeight w:val="332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24.03.2020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Гаврилюк Світлана Степанівна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Манзик Федір Сергійович</w:t>
            </w:r>
          </w:p>
        </w:tc>
      </w:tr>
      <w:tr w:rsidR="007F2C67" w:rsidRPr="00F25B9C" w:rsidTr="00DB5929">
        <w:trPr>
          <w:trHeight w:val="240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з 12.00  до  17.00</w:t>
            </w:r>
          </w:p>
        </w:tc>
      </w:tr>
      <w:tr w:rsidR="007F2C67" w:rsidRPr="00F25B9C" w:rsidTr="00DB5929">
        <w:trPr>
          <w:trHeight w:val="304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25.03.2020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Наталія Митрофанівна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Ірина Юріївна</w:t>
            </w:r>
          </w:p>
        </w:tc>
      </w:tr>
      <w:tr w:rsidR="007F2C67" w:rsidRPr="00F25B9C" w:rsidTr="00DB5929">
        <w:trPr>
          <w:trHeight w:val="213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14.00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 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з 13.30  до  17.00</w:t>
            </w:r>
          </w:p>
        </w:tc>
      </w:tr>
      <w:tr w:rsidR="007F2C67" w:rsidRPr="00F25B9C" w:rsidTr="00DB5929">
        <w:trPr>
          <w:trHeight w:val="277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26.03.2020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Ольга Василівна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Діна Валентинівна</w:t>
            </w:r>
          </w:p>
        </w:tc>
      </w:tr>
      <w:tr w:rsidR="007F2C67" w:rsidRPr="00F25B9C" w:rsidTr="00DB5929">
        <w:trPr>
          <w:trHeight w:val="313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11.00 до 17.00</w:t>
            </w:r>
          </w:p>
        </w:tc>
      </w:tr>
      <w:tr w:rsidR="007F2C67" w:rsidRPr="00F25B9C" w:rsidTr="00DB5929">
        <w:trPr>
          <w:trHeight w:val="377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27.03.2020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Осмолович Ірина Русланівна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Гаврилюк Віра Іванівна</w:t>
            </w:r>
          </w:p>
        </w:tc>
      </w:tr>
      <w:tr w:rsidR="007F2C67" w:rsidRPr="00F25B9C" w:rsidTr="00DB5929">
        <w:trPr>
          <w:trHeight w:val="143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до17.00.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11.00  до  17.00</w:t>
            </w:r>
          </w:p>
        </w:tc>
      </w:tr>
      <w:tr w:rsidR="007F2C67" w:rsidRPr="00F25B9C" w:rsidTr="00DB5929">
        <w:trPr>
          <w:trHeight w:val="349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30.03.2020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proofErr w:type="spellStart"/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Крилюк</w:t>
            </w:r>
            <w:proofErr w:type="spellEnd"/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 xml:space="preserve"> Наталія Володимирівна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Валентин Сергійович</w:t>
            </w:r>
          </w:p>
        </w:tc>
      </w:tr>
      <w:tr w:rsidR="007F2C67" w:rsidRPr="00F25B9C" w:rsidTr="00DB5929">
        <w:trPr>
          <w:trHeight w:val="257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13.00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13.00 до 17.00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</w:t>
            </w:r>
          </w:p>
        </w:tc>
      </w:tr>
      <w:tr w:rsidR="007F2C67" w:rsidRPr="00F25B9C" w:rsidTr="00DB5929">
        <w:trPr>
          <w:trHeight w:val="306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31.03.2020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Ярута Олександр Петрович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Манзик Марія Олександрівна</w:t>
            </w:r>
          </w:p>
        </w:tc>
      </w:tr>
      <w:tr w:rsidR="007F2C67" w:rsidRPr="00F25B9C" w:rsidTr="00DB5929">
        <w:trPr>
          <w:trHeight w:val="214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13.30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з 12.00  до  17.00</w:t>
            </w:r>
          </w:p>
        </w:tc>
      </w:tr>
      <w:tr w:rsidR="007F2C67" w:rsidRPr="00F25B9C" w:rsidTr="00DB5929">
        <w:trPr>
          <w:trHeight w:val="278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01.04.2020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Валентина Соловіївна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Світлана Петрівна</w:t>
            </w:r>
          </w:p>
        </w:tc>
      </w:tr>
      <w:tr w:rsidR="007F2C67" w:rsidRPr="00F25B9C" w:rsidTr="00DB5929">
        <w:trPr>
          <w:trHeight w:val="329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12.00  до 17.00 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</w:tr>
      <w:tr w:rsidR="007F2C67" w:rsidRPr="00F25B9C" w:rsidTr="00DB5929">
        <w:trPr>
          <w:trHeight w:val="393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02.04.2020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Гаврилюк Світлана Степанівна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Манзик Федір Сергійович</w:t>
            </w:r>
          </w:p>
        </w:tc>
      </w:tr>
      <w:tr w:rsidR="007F2C67" w:rsidRPr="00F25B9C" w:rsidTr="00DB5929">
        <w:trPr>
          <w:trHeight w:val="287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12.00  до  17.00</w:t>
            </w:r>
          </w:p>
        </w:tc>
      </w:tr>
      <w:tr w:rsidR="007F2C67" w:rsidRPr="00F25B9C" w:rsidTr="00DB5929">
        <w:trPr>
          <w:trHeight w:val="351"/>
        </w:trPr>
        <w:tc>
          <w:tcPr>
            <w:tcW w:w="2093" w:type="dxa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03.04.2020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Наталія Митрофанівна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Ірина Юріївна</w:t>
            </w:r>
          </w:p>
        </w:tc>
      </w:tr>
      <w:tr w:rsidR="007F2C67" w:rsidRPr="00F25B9C" w:rsidTr="00DB5929">
        <w:trPr>
          <w:trHeight w:val="259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01.04.2020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Валентина Соловіївна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Світлана Петрівна</w:t>
            </w:r>
          </w:p>
        </w:tc>
      </w:tr>
      <w:tr w:rsidR="007F2C67" w:rsidRPr="00F25B9C" w:rsidTr="00DB5929">
        <w:trPr>
          <w:trHeight w:val="330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 12.00  до  17.00 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</w:tr>
      <w:tr w:rsidR="007F2C67" w:rsidRPr="00F25B9C" w:rsidTr="00DB5929">
        <w:trPr>
          <w:trHeight w:val="378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02.04.2020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Гаврилюк Світлана Степанівна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Манзик Федір Сергійович</w:t>
            </w:r>
          </w:p>
        </w:tc>
      </w:tr>
      <w:tr w:rsidR="007F2C67" w:rsidRPr="00F25B9C" w:rsidTr="00DB5929">
        <w:trPr>
          <w:trHeight w:val="270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15.00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з 12.00  до  17.00</w:t>
            </w:r>
          </w:p>
        </w:tc>
      </w:tr>
      <w:tr w:rsidR="007F2C67" w:rsidRPr="00F25B9C" w:rsidTr="00DB5929">
        <w:trPr>
          <w:trHeight w:val="303"/>
        </w:trPr>
        <w:tc>
          <w:tcPr>
            <w:tcW w:w="2093" w:type="dxa"/>
            <w:vMerge w:val="restart"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03.04.2020</w:t>
            </w: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Сад Наталія Митрофанівна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i/>
                <w:bdr w:val="none" w:sz="0" w:space="0" w:color="auto" w:frame="1"/>
                <w:lang w:eastAsia="ru-RU"/>
              </w:rPr>
              <w:t>Блищик Ірина Юріївна</w:t>
            </w:r>
          </w:p>
        </w:tc>
      </w:tr>
      <w:tr w:rsidR="007F2C67" w:rsidRPr="00F25B9C" w:rsidTr="00DB5929">
        <w:trPr>
          <w:trHeight w:val="223"/>
        </w:trPr>
        <w:tc>
          <w:tcPr>
            <w:tcW w:w="2093" w:type="dxa"/>
            <w:vMerge/>
          </w:tcPr>
          <w:p w:rsidR="007F2C67" w:rsidRPr="00F25B9C" w:rsidRDefault="007F2C67" w:rsidP="00DB5929">
            <w:pPr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888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 9.00 до 14.00</w:t>
            </w: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ab/>
              <w:t xml:space="preserve">   </w:t>
            </w:r>
          </w:p>
        </w:tc>
        <w:tc>
          <w:tcPr>
            <w:tcW w:w="3889" w:type="dxa"/>
            <w:vAlign w:val="center"/>
          </w:tcPr>
          <w:p w:rsidR="007F2C67" w:rsidRPr="00F25B9C" w:rsidRDefault="007F2C67" w:rsidP="00DB5929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25B9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з 13.30  до  17.00</w:t>
            </w:r>
          </w:p>
        </w:tc>
      </w:tr>
    </w:tbl>
    <w:p w:rsidR="007F2C67" w:rsidRPr="00F25B9C" w:rsidRDefault="007F2C67" w:rsidP="007F2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від 1</w:t>
      </w:r>
      <w:r w:rsidR="00EE55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.03.2020 № 9- </w:t>
      </w:r>
      <w:proofErr w:type="spellStart"/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C67" w:rsidRPr="00F25B9C" w:rsidRDefault="007F2C67" w:rsidP="007F2C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F2C67" w:rsidRPr="00F25B9C" w:rsidRDefault="007F2C67" w:rsidP="007F2C6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директора з НВР               О. Сад</w:t>
      </w:r>
    </w:p>
    <w:p w:rsidR="007F2C67" w:rsidRPr="007D6CFD" w:rsidRDefault="007F2C67" w:rsidP="007F2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  <w:r w:rsidRPr="007D6CFD">
        <w:rPr>
          <w:rFonts w:ascii="Calibri" w:eastAsia="Times New Roman" w:hAnsi="Calibri" w:cs="Times New Roman"/>
          <w:color w:val="FF0000"/>
          <w:lang w:eastAsia="ru-RU"/>
        </w:rPr>
        <w:t xml:space="preserve">  </w:t>
      </w: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lang w:eastAsia="ru-RU"/>
        </w:rPr>
      </w:pPr>
    </w:p>
    <w:p w:rsidR="007F2C67" w:rsidRPr="007D6CFD" w:rsidRDefault="007F2C67" w:rsidP="007F2C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6CFD">
        <w:rPr>
          <w:rFonts w:ascii="Calibri" w:eastAsia="Times New Roman" w:hAnsi="Calibri" w:cs="Times New Roman"/>
          <w:color w:val="FF0000"/>
          <w:lang w:eastAsia="ru-RU"/>
        </w:rPr>
        <w:t xml:space="preserve"> </w:t>
      </w:r>
      <w:r w:rsidRPr="00521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F2C67" w:rsidRPr="00D22306" w:rsidRDefault="007F2C67" w:rsidP="007F2C67">
      <w:pPr>
        <w:spacing w:after="0" w:line="240" w:lineRule="auto"/>
        <w:ind w:left="6379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 по школі</w:t>
      </w:r>
    </w:p>
    <w:p w:rsidR="007F2C67" w:rsidRPr="00D22306" w:rsidRDefault="007F2C67" w:rsidP="007F2C6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від 1</w:t>
      </w:r>
      <w:r w:rsidR="00EE55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3" w:name="_GoBack"/>
      <w:bookmarkEnd w:id="3"/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.03.2020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а-г</w:t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2C67" w:rsidRPr="00D22306" w:rsidRDefault="007F2C67" w:rsidP="007F2C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7F2C67" w:rsidRPr="00D22306" w:rsidRDefault="007F2C67" w:rsidP="007F2C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 працівників школи, які здійснюють роботу  за гнучким графіком</w:t>
      </w:r>
    </w:p>
    <w:p w:rsidR="007F2C67" w:rsidRPr="00D22306" w:rsidRDefault="007F2C67" w:rsidP="007F2C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118"/>
        <w:gridCol w:w="978"/>
        <w:gridCol w:w="1148"/>
        <w:gridCol w:w="1134"/>
        <w:gridCol w:w="1248"/>
      </w:tblGrid>
      <w:tr w:rsidR="007F2C67" w:rsidRPr="00D22306" w:rsidTr="00DB5929">
        <w:tc>
          <w:tcPr>
            <w:tcW w:w="534" w:type="dxa"/>
            <w:vMerge w:val="restart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2C67" w:rsidRPr="00D22306" w:rsidRDefault="007F2C67" w:rsidP="00DB5929">
            <w:pPr>
              <w:spacing w:after="0" w:line="240" w:lineRule="auto"/>
              <w:ind w:left="14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701" w:type="dxa"/>
            <w:vMerge w:val="restart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3118" w:type="dxa"/>
            <w:vMerge w:val="restart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508" w:type="dxa"/>
            <w:gridSpan w:val="4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>Графік роботи</w:t>
            </w:r>
          </w:p>
        </w:tc>
      </w:tr>
      <w:tr w:rsidR="007F2C67" w:rsidRPr="00D22306" w:rsidTr="00DB5929">
        <w:tc>
          <w:tcPr>
            <w:tcW w:w="534" w:type="dxa"/>
            <w:vMerge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>корпус 1</w:t>
            </w:r>
          </w:p>
        </w:tc>
        <w:tc>
          <w:tcPr>
            <w:tcW w:w="1148" w:type="dxa"/>
          </w:tcPr>
          <w:p w:rsidR="007F2C67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 xml:space="preserve">корпус </w:t>
            </w:r>
          </w:p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>особливі умови</w:t>
            </w: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  <w:t>відпустки</w:t>
            </w: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Блищик Анатолій Пилипович</w:t>
            </w:r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Завгосп 1 ст.</w:t>
            </w:r>
          </w:p>
        </w:tc>
        <w:tc>
          <w:tcPr>
            <w:tcW w:w="2126" w:type="dxa"/>
            <w:gridSpan w:val="2"/>
          </w:tcPr>
          <w:p w:rsidR="007F2C67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C3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Сад 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ітлана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Ростиславівна</w:t>
            </w:r>
            <w:proofErr w:type="spellEnd"/>
          </w:p>
        </w:tc>
        <w:tc>
          <w:tcPr>
            <w:tcW w:w="3118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Гаврилюк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йович</w:t>
            </w:r>
            <w:proofErr w:type="spellEnd"/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gram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комплексного</w:t>
            </w:r>
            <w:proofErr w:type="gram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ремонту 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ст.</w:t>
            </w:r>
          </w:p>
        </w:tc>
        <w:tc>
          <w:tcPr>
            <w:tcW w:w="2126" w:type="dxa"/>
            <w:gridSpan w:val="2"/>
          </w:tcPr>
          <w:p w:rsidR="007F2C67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67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Сад 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  <w:vMerge w:val="restart"/>
          </w:tcPr>
          <w:p w:rsidR="007F2C67" w:rsidRPr="00D22306" w:rsidRDefault="007F2C67" w:rsidP="00DB5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Блищик</w:t>
            </w:r>
            <w:proofErr w:type="spellEnd"/>
          </w:p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Віра</w:t>
            </w:r>
            <w:proofErr w:type="spellEnd"/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215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0,5ст.</w:t>
            </w:r>
          </w:p>
        </w:tc>
        <w:tc>
          <w:tcPr>
            <w:tcW w:w="978" w:type="dxa"/>
            <w:vMerge w:val="restart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 w:val="restart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09.50-17.30</w:t>
            </w: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  <w:vMerge/>
          </w:tcPr>
          <w:p w:rsidR="007F2C67" w:rsidRPr="00BB59D6" w:rsidRDefault="007F2C67" w:rsidP="00DB59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0,25ст.</w:t>
            </w:r>
          </w:p>
        </w:tc>
        <w:tc>
          <w:tcPr>
            <w:tcW w:w="978" w:type="dxa"/>
            <w:vMerge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rPr>
          <w:trHeight w:val="452"/>
        </w:trPr>
        <w:tc>
          <w:tcPr>
            <w:tcW w:w="534" w:type="dxa"/>
            <w:vMerge/>
          </w:tcPr>
          <w:p w:rsidR="007F2C67" w:rsidRPr="00D22306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</w:tcPr>
          <w:p w:rsidR="007F2C67" w:rsidRDefault="007F2C67" w:rsidP="00DB592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помічник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0,15ст.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78" w:type="dxa"/>
            <w:vMerge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:rsidR="007F2C67" w:rsidRPr="00D95C24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Сад 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8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помічник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ст.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Блищик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Опалювач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1ст.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графіка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опалювача</w:t>
            </w: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C67" w:rsidRPr="00D22306" w:rsidTr="00DB5929">
        <w:tc>
          <w:tcPr>
            <w:tcW w:w="534" w:type="dxa"/>
          </w:tcPr>
          <w:p w:rsidR="007F2C67" w:rsidRPr="00D22306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Дмитрівна</w:t>
            </w:r>
            <w:proofErr w:type="spellEnd"/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графіка сторожа</w:t>
            </w: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C67" w:rsidRPr="00D22306" w:rsidTr="00DB5929">
        <w:tc>
          <w:tcPr>
            <w:tcW w:w="534" w:type="dxa"/>
            <w:vMerge w:val="restart"/>
          </w:tcPr>
          <w:p w:rsidR="007F2C67" w:rsidRPr="00D22306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  <w:vMerge w:val="restart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Ярута</w:t>
            </w:r>
          </w:p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Галина </w:t>
            </w:r>
          </w:p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311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Сторож 0,5 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графіка сторожа</w:t>
            </w: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2C67" w:rsidRPr="00D22306" w:rsidTr="00DB5929">
        <w:tc>
          <w:tcPr>
            <w:tcW w:w="534" w:type="dxa"/>
            <w:vMerge/>
          </w:tcPr>
          <w:p w:rsidR="007F2C67" w:rsidRDefault="007F2C67" w:rsidP="00DB5929">
            <w:pPr>
              <w:numPr>
                <w:ilvl w:val="0"/>
                <w:numId w:val="1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</w:tcPr>
          <w:p w:rsidR="007F2C67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Прибиральница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0,2 ст.</w:t>
            </w:r>
          </w:p>
        </w:tc>
        <w:tc>
          <w:tcPr>
            <w:tcW w:w="978" w:type="dxa"/>
          </w:tcPr>
          <w:p w:rsidR="007F2C67" w:rsidRPr="00D22306" w:rsidRDefault="007F2C67" w:rsidP="00DB592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графіка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т/п</w:t>
            </w:r>
          </w:p>
        </w:tc>
        <w:tc>
          <w:tcPr>
            <w:tcW w:w="11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F2C67" w:rsidRPr="00D22306" w:rsidRDefault="007F2C67" w:rsidP="00DB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7F2C67" w:rsidRPr="00D22306" w:rsidRDefault="007F2C67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F2C67" w:rsidRPr="0045776D" w:rsidRDefault="007F2C67" w:rsidP="007F2C6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НВР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</w:p>
    <w:p w:rsidR="007F2C67" w:rsidRPr="00D22306" w:rsidRDefault="007F2C67" w:rsidP="007F2C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C67" w:rsidRDefault="007F2C67" w:rsidP="007F2C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C67" w:rsidRDefault="007F2C67" w:rsidP="007F2C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C67" w:rsidRDefault="007F2C67" w:rsidP="007F2C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2C67" w:rsidRDefault="007F2C67" w:rsidP="007F2C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228C" w:rsidRDefault="0029228C" w:rsidP="0029228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B3C97" w:rsidRPr="0029228C" w:rsidRDefault="00EB3C97" w:rsidP="0029228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29228C" w:rsidRPr="0029228C" w:rsidRDefault="0029228C" w:rsidP="00292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01340" w:rsidRPr="0029228C" w:rsidRDefault="00EE553B">
      <w:pPr>
        <w:rPr>
          <w:lang w:val="ru-RU"/>
        </w:rPr>
      </w:pPr>
    </w:p>
    <w:sectPr w:rsidR="00301340" w:rsidRPr="0029228C" w:rsidSect="00EB3C9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66F"/>
    <w:multiLevelType w:val="hybridMultilevel"/>
    <w:tmpl w:val="0A56FE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75"/>
    <w:rsid w:val="001364FB"/>
    <w:rsid w:val="0015263D"/>
    <w:rsid w:val="001A18F0"/>
    <w:rsid w:val="001E4191"/>
    <w:rsid w:val="00280472"/>
    <w:rsid w:val="0029228C"/>
    <w:rsid w:val="00394975"/>
    <w:rsid w:val="00446A51"/>
    <w:rsid w:val="0045776D"/>
    <w:rsid w:val="00477FC4"/>
    <w:rsid w:val="00567075"/>
    <w:rsid w:val="00580B0E"/>
    <w:rsid w:val="00723D8A"/>
    <w:rsid w:val="007359C3"/>
    <w:rsid w:val="007F2C67"/>
    <w:rsid w:val="008D0D66"/>
    <w:rsid w:val="009D54B7"/>
    <w:rsid w:val="00BB3B03"/>
    <w:rsid w:val="00DB2F91"/>
    <w:rsid w:val="00EB3C97"/>
    <w:rsid w:val="00EE553B"/>
    <w:rsid w:val="00F15A88"/>
    <w:rsid w:val="00F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22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2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22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2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8426</Words>
  <Characters>4804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2020-03-23T13:47:00Z</dcterms:created>
  <dcterms:modified xsi:type="dcterms:W3CDTF">2020-04-22T07:37:00Z</dcterms:modified>
</cp:coreProperties>
</file>