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D16DA7" w:rsidRPr="00D16DA7" w:rsidRDefault="00D16DA7" w:rsidP="00D16D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6DA7">
        <w:rPr>
          <w:rFonts w:ascii="Academy" w:eastAsia="Calibri" w:hAnsi="Academy" w:cs="Times New Roman"/>
          <w:noProof/>
          <w:sz w:val="24"/>
          <w:szCs w:val="24"/>
        </w:rPr>
        <w:drawing>
          <wp:inline distT="0" distB="0" distL="0" distR="0" wp14:anchorId="27714CB4" wp14:editId="4098518F">
            <wp:extent cx="238760" cy="2914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0" w:author="User" w:date="2017-08-31T14:43:00Z">
        <w:r w:rsidRPr="00D16DA7">
          <w:rPr>
            <w:rFonts w:ascii="Times New Roman" w:eastAsia="Calibri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2E7DAF52" wp14:editId="26BBA47F">
              <wp:simplePos x="0" y="0"/>
              <wp:positionH relativeFrom="column">
                <wp:posOffset>8378825</wp:posOffset>
              </wp:positionH>
              <wp:positionV relativeFrom="paragraph">
                <wp:posOffset>2722245</wp:posOffset>
              </wp:positionV>
              <wp:extent cx="1943100" cy="3914775"/>
              <wp:effectExtent l="0" t="0" r="0" b="9525"/>
              <wp:wrapNone/>
              <wp:docPr id="2" name="Рисунок 2" descr="http://www.yrok.net.ua/_ld/45/3533676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http://www.yrok.net.ua/_ld/45/35336767.pn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3100" cy="391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D16DA7" w:rsidRPr="00D16DA7" w:rsidRDefault="00D16DA7" w:rsidP="00D16D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16DA7">
        <w:rPr>
          <w:rFonts w:ascii="Times New Roman" w:eastAsia="Calibri" w:hAnsi="Times New Roman" w:cs="Times New Roman"/>
          <w:sz w:val="24"/>
          <w:szCs w:val="24"/>
          <w:lang w:val="uk-UA"/>
        </w:rPr>
        <w:t>Бишляцький</w:t>
      </w:r>
      <w:proofErr w:type="spellEnd"/>
      <w:r w:rsidRPr="00D16DA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навчально-виховний комплекс </w:t>
      </w:r>
    </w:p>
    <w:p w:rsidR="00D16DA7" w:rsidRPr="00D16DA7" w:rsidRDefault="00D16DA7" w:rsidP="00D16D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D16DA7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«Загальноосвітня школа І-ІІ ступенів  - дошкільний навчальний заклад»</w:t>
      </w:r>
    </w:p>
    <w:p w:rsidR="00D16DA7" w:rsidRPr="00D16DA7" w:rsidRDefault="00D16DA7" w:rsidP="00D16DA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val="uk-UA"/>
        </w:rPr>
      </w:pPr>
      <w:r w:rsidRPr="00D16DA7">
        <w:rPr>
          <w:rFonts w:ascii="Times New Roman" w:eastAsia="Calibri" w:hAnsi="Times New Roman" w:cs="Times New Roman"/>
          <w:sz w:val="16"/>
          <w:szCs w:val="16"/>
          <w:u w:val="single"/>
          <w:lang w:val="uk-UA"/>
        </w:rPr>
        <w:t xml:space="preserve">Вул. Центральна,54, с. </w:t>
      </w:r>
      <w:proofErr w:type="spellStart"/>
      <w:r w:rsidRPr="00D16DA7">
        <w:rPr>
          <w:rFonts w:ascii="Times New Roman" w:eastAsia="Calibri" w:hAnsi="Times New Roman" w:cs="Times New Roman"/>
          <w:sz w:val="16"/>
          <w:szCs w:val="16"/>
          <w:u w:val="single"/>
          <w:lang w:val="uk-UA"/>
        </w:rPr>
        <w:t>Бишляк</w:t>
      </w:r>
      <w:proofErr w:type="spellEnd"/>
      <w:r w:rsidRPr="00D16DA7">
        <w:rPr>
          <w:rFonts w:ascii="Times New Roman" w:eastAsia="Calibri" w:hAnsi="Times New Roman" w:cs="Times New Roman"/>
          <w:sz w:val="16"/>
          <w:szCs w:val="16"/>
          <w:u w:val="single"/>
          <w:lang w:val="uk-UA"/>
        </w:rPr>
        <w:t xml:space="preserve">, </w:t>
      </w:r>
      <w:proofErr w:type="spellStart"/>
      <w:r w:rsidRPr="00D16DA7">
        <w:rPr>
          <w:rFonts w:ascii="Times New Roman" w:eastAsia="Calibri" w:hAnsi="Times New Roman" w:cs="Times New Roman"/>
          <w:sz w:val="16"/>
          <w:szCs w:val="16"/>
          <w:u w:val="single"/>
          <w:lang w:val="uk-UA"/>
        </w:rPr>
        <w:t>Володимирецький</w:t>
      </w:r>
      <w:proofErr w:type="spellEnd"/>
      <w:r w:rsidRPr="00D16DA7">
        <w:rPr>
          <w:rFonts w:ascii="Times New Roman" w:eastAsia="Calibri" w:hAnsi="Times New Roman" w:cs="Times New Roman"/>
          <w:sz w:val="16"/>
          <w:szCs w:val="16"/>
          <w:u w:val="single"/>
          <w:lang w:val="uk-UA"/>
        </w:rPr>
        <w:t xml:space="preserve"> район, Рівненська область,34312,</w:t>
      </w:r>
    </w:p>
    <w:p w:rsidR="00D16DA7" w:rsidRPr="00D16DA7" w:rsidRDefault="00D16DA7" w:rsidP="00D16DA7">
      <w:pPr>
        <w:spacing w:after="0" w:line="240" w:lineRule="auto"/>
        <w:jc w:val="center"/>
        <w:rPr>
          <w:ins w:id="1" w:author="User" w:date="2017-08-28T17:07:00Z"/>
          <w:rFonts w:ascii="Times New Roman" w:eastAsia="Calibri" w:hAnsi="Times New Roman" w:cs="Times New Roman"/>
          <w:sz w:val="16"/>
          <w:szCs w:val="16"/>
          <w:lang w:val="uk-UA"/>
        </w:rPr>
      </w:pPr>
      <w:ins w:id="2" w:author="User" w:date="2017-08-28T17:07:00Z">
        <w:r w:rsidRPr="00D16DA7">
          <w:rPr>
            <w:rFonts w:ascii="Times New Roman" w:eastAsia="Calibri" w:hAnsi="Times New Roman" w:cs="Times New Roman"/>
            <w:sz w:val="16"/>
            <w:szCs w:val="16"/>
            <w:lang w:val="en-US"/>
          </w:rPr>
          <w:t>e</w:t>
        </w:r>
      </w:ins>
      <w:r w:rsidRPr="00D16DA7">
        <w:rPr>
          <w:rFonts w:ascii="Times New Roman" w:eastAsia="Calibri" w:hAnsi="Times New Roman" w:cs="Times New Roman"/>
          <w:sz w:val="16"/>
          <w:szCs w:val="16"/>
          <w:lang w:val="uk-UA"/>
        </w:rPr>
        <w:t>-</w:t>
      </w:r>
      <w:r w:rsidRPr="00D16DA7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D16DA7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: </w:t>
      </w:r>
      <w:proofErr w:type="spellStart"/>
      <w:r w:rsidRPr="00D16DA7">
        <w:rPr>
          <w:rFonts w:ascii="Times New Roman" w:eastAsia="Calibri" w:hAnsi="Times New Roman" w:cs="Times New Roman"/>
          <w:sz w:val="16"/>
          <w:szCs w:val="16"/>
          <w:lang w:val="en-US"/>
        </w:rPr>
        <w:t>byshlyak</w:t>
      </w:r>
      <w:proofErr w:type="spellEnd"/>
      <w:r w:rsidRPr="00D16DA7">
        <w:rPr>
          <w:rFonts w:ascii="Times New Roman" w:eastAsia="Calibri" w:hAnsi="Times New Roman" w:cs="Times New Roman"/>
          <w:sz w:val="16"/>
          <w:szCs w:val="16"/>
          <w:lang w:val="uk-UA"/>
        </w:rPr>
        <w:t>@</w:t>
      </w:r>
      <w:proofErr w:type="spellStart"/>
      <w:r w:rsidRPr="00D16DA7">
        <w:rPr>
          <w:rFonts w:ascii="Times New Roman" w:eastAsia="Calibri" w:hAnsi="Times New Roman" w:cs="Times New Roman"/>
          <w:sz w:val="16"/>
          <w:szCs w:val="16"/>
          <w:lang w:val="en-US"/>
        </w:rPr>
        <w:t>ukr</w:t>
      </w:r>
      <w:proofErr w:type="spellEnd"/>
      <w:r w:rsidRPr="00D16DA7">
        <w:rPr>
          <w:rFonts w:ascii="Times New Roman" w:eastAsia="Calibri" w:hAnsi="Times New Roman" w:cs="Times New Roman"/>
          <w:sz w:val="16"/>
          <w:szCs w:val="16"/>
          <w:lang w:val="uk-UA"/>
        </w:rPr>
        <w:t>.</w:t>
      </w:r>
      <w:r w:rsidRPr="00D16DA7">
        <w:rPr>
          <w:rFonts w:ascii="Times New Roman" w:eastAsia="Calibri" w:hAnsi="Times New Roman" w:cs="Times New Roman"/>
          <w:sz w:val="16"/>
          <w:szCs w:val="16"/>
          <w:lang w:val="en-US"/>
        </w:rPr>
        <w:t>net</w:t>
      </w:r>
      <w:r w:rsidRPr="00D16DA7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Код ЄДРПОУ 22567931</w:t>
      </w:r>
    </w:p>
    <w:p w:rsidR="00D16DA7" w:rsidRPr="00D16DA7" w:rsidRDefault="00D16DA7" w:rsidP="00D16DA7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16D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br/>
      </w:r>
      <w:r w:rsidRPr="00D16DA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Погоджено                                                                                                                              Затверджую</w:t>
      </w:r>
      <w:r w:rsidRPr="00D16DA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br/>
        <w:t>Заступник директора з НВР                                                                                                  Директор НВК</w:t>
      </w:r>
      <w:r w:rsidRPr="00D16DA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br/>
        <w:t>______________ О.Ю, Сад                                                                           ________________М.М. Стадник</w:t>
      </w:r>
      <w:r w:rsidRPr="00D16DA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br/>
        <w:t>«______» ________________2019р.                                                                    «____» ______________</w:t>
      </w:r>
      <w:r w:rsidR="00133DDE" w:rsidRPr="00D16DA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2019р.</w:t>
      </w:r>
      <w:r w:rsidRPr="00D16DA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</w:p>
    <w:p w:rsidR="00D16DA7" w:rsidRPr="00D16DA7" w:rsidRDefault="00D16DA7" w:rsidP="00D1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6DA7" w:rsidRPr="00D16DA7" w:rsidRDefault="00D16DA7" w:rsidP="00D1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6DA7" w:rsidRPr="00D16DA7" w:rsidRDefault="00D16DA7" w:rsidP="00D1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6DA7" w:rsidRPr="00D16DA7" w:rsidRDefault="00D16DA7" w:rsidP="00D1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6DA7" w:rsidRP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28"/>
          <w:lang w:val="uk-UA"/>
        </w:rPr>
      </w:pPr>
      <w:r w:rsidRPr="00D16DA7">
        <w:rPr>
          <w:rFonts w:ascii="Times New Roman" w:hAnsi="Times New Roman" w:cs="Times New Roman"/>
          <w:b/>
          <w:sz w:val="56"/>
          <w:szCs w:val="28"/>
          <w:lang w:val="uk-UA"/>
        </w:rPr>
        <w:t xml:space="preserve">План </w:t>
      </w:r>
    </w:p>
    <w:p w:rsidR="00D16DA7" w:rsidRP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D16DA7">
        <w:rPr>
          <w:rFonts w:ascii="Times New Roman" w:hAnsi="Times New Roman" w:cs="Times New Roman"/>
          <w:b/>
          <w:sz w:val="40"/>
          <w:szCs w:val="28"/>
          <w:lang w:val="uk-UA"/>
        </w:rPr>
        <w:t>роботи методичного об'єднання</w:t>
      </w:r>
    </w:p>
    <w:p w:rsidR="00D16DA7" w:rsidRP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D16DA7">
        <w:rPr>
          <w:rFonts w:ascii="Times New Roman" w:hAnsi="Times New Roman" w:cs="Times New Roman"/>
          <w:b/>
          <w:sz w:val="40"/>
          <w:szCs w:val="28"/>
          <w:lang w:val="uk-UA"/>
        </w:rPr>
        <w:t>вчителів початкових класів</w:t>
      </w:r>
    </w:p>
    <w:p w:rsidR="00D16DA7" w:rsidRP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D16DA7">
        <w:rPr>
          <w:rFonts w:ascii="Times New Roman" w:hAnsi="Times New Roman" w:cs="Times New Roman"/>
          <w:b/>
          <w:sz w:val="40"/>
          <w:szCs w:val="28"/>
          <w:lang w:val="uk-UA"/>
        </w:rPr>
        <w:t>на 2019-2020 навчальний рік</w:t>
      </w:r>
    </w:p>
    <w:p w:rsidR="00D16DA7" w:rsidRPr="00D16DA7" w:rsidRDefault="00D16DA7" w:rsidP="00D16DA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val="uk-UA" w:eastAsia="uk-UA"/>
        </w:rPr>
      </w:pPr>
    </w:p>
    <w:p w:rsidR="00D16DA7" w:rsidRPr="00D16DA7" w:rsidRDefault="00D16DA7" w:rsidP="00D16DA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val="uk-UA" w:eastAsia="uk-UA"/>
        </w:rPr>
      </w:pPr>
    </w:p>
    <w:p w:rsidR="00D16DA7" w:rsidRPr="00D16DA7" w:rsidRDefault="00D16DA7" w:rsidP="00D16DA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val="uk-UA" w:eastAsia="uk-UA"/>
        </w:rPr>
      </w:pPr>
    </w:p>
    <w:p w:rsidR="00D16DA7" w:rsidRPr="00D16DA7" w:rsidRDefault="00D16DA7" w:rsidP="00D1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16DA7" w:rsidRPr="00D16DA7" w:rsidRDefault="00D16DA7" w:rsidP="00D1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16DA7" w:rsidRPr="00D16DA7" w:rsidRDefault="00D16DA7" w:rsidP="00D1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16DA7" w:rsidRPr="00D16DA7" w:rsidRDefault="00D16DA7" w:rsidP="00D16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uk-UA"/>
        </w:rPr>
      </w:pPr>
      <w:r w:rsidRPr="00D16DA7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uk-UA"/>
        </w:rPr>
        <w:t>Голова МО</w:t>
      </w:r>
    </w:p>
    <w:p w:rsidR="00D16DA7" w:rsidRPr="00D16DA7" w:rsidRDefault="00D16DA7" w:rsidP="00D16D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  <w:t>Блищик В.С.</w:t>
      </w:r>
    </w:p>
    <w:p w:rsidR="00D16DA7" w:rsidRPr="00D16DA7" w:rsidRDefault="00D16DA7" w:rsidP="00D16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uk-UA"/>
        </w:rPr>
      </w:pPr>
      <w:r w:rsidRPr="00D16DA7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uk-UA"/>
        </w:rPr>
        <w:t>Члени МО</w:t>
      </w:r>
    </w:p>
    <w:p w:rsidR="00D16DA7" w:rsidRPr="00D16DA7" w:rsidRDefault="00D16DA7" w:rsidP="00D16D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  <w:t>Сад Н.М.</w:t>
      </w:r>
    </w:p>
    <w:p w:rsidR="00D16DA7" w:rsidRDefault="00D16DA7" w:rsidP="00D16D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  <w:t>Манзик</w:t>
      </w:r>
      <w:proofErr w:type="spellEnd"/>
      <w:r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  <w:t xml:space="preserve"> М.О.</w:t>
      </w:r>
    </w:p>
    <w:p w:rsidR="00D16DA7" w:rsidRPr="00D16DA7" w:rsidRDefault="00D16DA7" w:rsidP="00D16D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  <w:t>Манзик</w:t>
      </w:r>
      <w:proofErr w:type="spellEnd"/>
      <w:r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  <w:t xml:space="preserve"> М.О.</w:t>
      </w:r>
    </w:p>
    <w:p w:rsidR="00D16DA7" w:rsidRPr="00D16DA7" w:rsidRDefault="00D16DA7" w:rsidP="00D16D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8"/>
          <w:lang w:val="uk-UA" w:eastAsia="uk-UA"/>
        </w:rPr>
        <w:t>Сад С.П.</w:t>
      </w:r>
    </w:p>
    <w:p w:rsidR="00D16DA7" w:rsidRPr="00D16DA7" w:rsidRDefault="00D16DA7" w:rsidP="00D16DA7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val="uk-UA" w:eastAsia="uk-UA"/>
        </w:rPr>
      </w:pPr>
    </w:p>
    <w:p w:rsidR="00D16DA7" w:rsidRDefault="00D16DA7" w:rsidP="00D16DA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 w:eastAsia="uk-UA"/>
        </w:rPr>
      </w:pPr>
    </w:p>
    <w:p w:rsidR="00D16DA7" w:rsidRDefault="00D16DA7" w:rsidP="00D16DA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 w:eastAsia="uk-UA"/>
        </w:rPr>
      </w:pPr>
    </w:p>
    <w:p w:rsidR="00D16DA7" w:rsidRPr="00D16DA7" w:rsidRDefault="00D16DA7" w:rsidP="00D16DA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 w:eastAsia="uk-UA"/>
        </w:rPr>
      </w:pPr>
      <w:r w:rsidRPr="00D16DA7">
        <w:rPr>
          <w:rFonts w:ascii="Georgia" w:eastAsia="Times New Roman" w:hAnsi="Georgia" w:cs="Times New Roman"/>
          <w:b/>
          <w:bCs/>
          <w:sz w:val="28"/>
          <w:szCs w:val="28"/>
          <w:lang w:val="uk-UA" w:eastAsia="uk-UA"/>
        </w:rPr>
        <w:t>2019</w:t>
      </w:r>
    </w:p>
    <w:p w:rsid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133DDE" w:rsidRDefault="00133DDE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133DDE" w:rsidRDefault="00133DDE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133DDE" w:rsidRDefault="00133DDE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3" w:name="_GoBack"/>
      <w:bookmarkEnd w:id="3"/>
    </w:p>
    <w:p w:rsidR="00D16DA7" w:rsidRP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16DA7">
        <w:rPr>
          <w:rFonts w:ascii="Times New Roman" w:hAnsi="Times New Roman" w:cs="Times New Roman"/>
          <w:b/>
          <w:sz w:val="32"/>
          <w:szCs w:val="28"/>
          <w:lang w:val="uk-UA"/>
        </w:rPr>
        <w:t>План роботи методичного об'єднання</w:t>
      </w:r>
    </w:p>
    <w:p w:rsidR="00D16DA7" w:rsidRP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16DA7">
        <w:rPr>
          <w:rFonts w:ascii="Times New Roman" w:hAnsi="Times New Roman" w:cs="Times New Roman"/>
          <w:b/>
          <w:sz w:val="32"/>
          <w:szCs w:val="28"/>
          <w:lang w:val="uk-UA"/>
        </w:rPr>
        <w:t>вчителів початкових класів</w:t>
      </w:r>
    </w:p>
    <w:p w:rsidR="00D16DA7" w:rsidRP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  <w:lang w:val="uk-UA"/>
        </w:rPr>
        <w:t>Бишляцького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НВК «ЗОШ І-ІІ ст. - ДНЗ»</w:t>
      </w:r>
    </w:p>
    <w:p w:rsidR="00D16DA7" w:rsidRP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16DA7">
        <w:rPr>
          <w:rFonts w:ascii="Times New Roman" w:hAnsi="Times New Roman" w:cs="Times New Roman"/>
          <w:b/>
          <w:sz w:val="32"/>
          <w:szCs w:val="28"/>
          <w:lang w:val="uk-UA"/>
        </w:rPr>
        <w:t>на 2019-2020 навчальний рік</w:t>
      </w: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DA7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A7" w:rsidRPr="00125D6E" w:rsidRDefault="00D16DA7" w:rsidP="00D947E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блема методичного об</w:t>
      </w: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єднання:</w:t>
      </w:r>
    </w:p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sz w:val="28"/>
          <w:szCs w:val="28"/>
          <w:lang w:val="uk-UA"/>
        </w:rPr>
        <w:t>Використання різних форм і методів організації навчальної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D6E">
        <w:rPr>
          <w:rFonts w:ascii="Times New Roman" w:hAnsi="Times New Roman" w:cs="Times New Roman"/>
          <w:sz w:val="28"/>
          <w:szCs w:val="28"/>
          <w:lang w:val="uk-UA"/>
        </w:rPr>
        <w:t>діяльності учнів початкових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D6E">
        <w:rPr>
          <w:rFonts w:ascii="Times New Roman" w:hAnsi="Times New Roman" w:cs="Times New Roman"/>
          <w:sz w:val="28"/>
          <w:szCs w:val="28"/>
          <w:lang w:val="uk-UA"/>
        </w:rPr>
        <w:t>в умовах особистісно орієнтованого навчання.</w:t>
      </w:r>
    </w:p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Мета:   </w:t>
      </w:r>
    </w:p>
    <w:p w:rsidR="00D16DA7" w:rsidRPr="00125D6E" w:rsidRDefault="00D16DA7" w:rsidP="00D16DA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освіченої творчої особистості громадянина, реалізація його природних задатків і можливостей.</w:t>
      </w:r>
    </w:p>
    <w:p w:rsidR="00D16DA7" w:rsidRPr="00125D6E" w:rsidRDefault="00D16DA7" w:rsidP="00D16DA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sz w:val="28"/>
          <w:szCs w:val="28"/>
          <w:lang w:val="uk-UA"/>
        </w:rPr>
        <w:t>Постійне підвищення рівня загально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25D6E">
        <w:rPr>
          <w:rFonts w:ascii="Times New Roman" w:hAnsi="Times New Roman" w:cs="Times New Roman"/>
          <w:sz w:val="28"/>
          <w:szCs w:val="28"/>
          <w:lang w:val="uk-UA"/>
        </w:rPr>
        <w:t>дидактичної і методичної підготовки педагогів для організації та здійснення навчально-виховного процесу.</w:t>
      </w:r>
    </w:p>
    <w:p w:rsidR="00D16DA7" w:rsidRPr="00125D6E" w:rsidRDefault="00D16DA7" w:rsidP="00D16DA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sz w:val="28"/>
          <w:szCs w:val="28"/>
          <w:lang w:val="uk-UA"/>
        </w:rPr>
        <w:t>Забезпечення засвоєння і використання найбільш раціональних методів і прийомів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D6E">
        <w:rPr>
          <w:rFonts w:ascii="Times New Roman" w:hAnsi="Times New Roman" w:cs="Times New Roman"/>
          <w:sz w:val="28"/>
          <w:szCs w:val="28"/>
          <w:lang w:val="uk-UA"/>
        </w:rPr>
        <w:t>навчання і виховання школярів.</w:t>
      </w:r>
    </w:p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>Проблемна тема,</w:t>
      </w: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 якою працюють члени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методичного об’єднання</w:t>
      </w:r>
    </w:p>
    <w:tbl>
      <w:tblPr>
        <w:tblStyle w:val="a3"/>
        <w:tblW w:w="9360" w:type="dxa"/>
        <w:tblInd w:w="348" w:type="dxa"/>
        <w:tblLook w:val="01E0" w:firstRow="1" w:lastRow="1" w:firstColumn="1" w:lastColumn="1" w:noHBand="0" w:noVBand="0"/>
      </w:tblPr>
      <w:tblGrid>
        <w:gridCol w:w="516"/>
        <w:gridCol w:w="2906"/>
        <w:gridCol w:w="5938"/>
      </w:tblGrid>
      <w:tr w:rsidR="00D16DA7" w:rsidRPr="00125D6E" w:rsidTr="00D947E5">
        <w:tc>
          <w:tcPr>
            <w:tcW w:w="516" w:type="dxa"/>
          </w:tcPr>
          <w:p w:rsidR="00D16DA7" w:rsidRPr="00125D6E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5D6E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06" w:type="dxa"/>
          </w:tcPr>
          <w:p w:rsidR="00D16DA7" w:rsidRPr="00125D6E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5D6E">
              <w:rPr>
                <w:b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5938" w:type="dxa"/>
          </w:tcPr>
          <w:p w:rsidR="00D16DA7" w:rsidRPr="00125D6E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5D6E">
              <w:rPr>
                <w:b/>
                <w:sz w:val="28"/>
                <w:szCs w:val="28"/>
                <w:lang w:val="uk-UA"/>
              </w:rPr>
              <w:t>Тема роботи</w:t>
            </w:r>
          </w:p>
        </w:tc>
      </w:tr>
      <w:tr w:rsidR="00D16DA7" w:rsidRPr="00125D6E" w:rsidTr="00D947E5">
        <w:tc>
          <w:tcPr>
            <w:tcW w:w="516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06" w:type="dxa"/>
          </w:tcPr>
          <w:p w:rsidR="00D16DA7" w:rsidRPr="00D16DA7" w:rsidRDefault="00D16DA7" w:rsidP="00D16DA7">
            <w:pPr>
              <w:rPr>
                <w:rFonts w:eastAsia="Times New Roman"/>
                <w:bCs/>
                <w:sz w:val="32"/>
                <w:szCs w:val="28"/>
                <w:lang w:val="uk-UA" w:eastAsia="uk-UA"/>
              </w:rPr>
            </w:pPr>
            <w:r w:rsidRPr="00D16DA7">
              <w:rPr>
                <w:rFonts w:eastAsia="Times New Roman"/>
                <w:bCs/>
                <w:sz w:val="32"/>
                <w:szCs w:val="28"/>
                <w:lang w:val="uk-UA" w:eastAsia="uk-UA"/>
              </w:rPr>
              <w:t>Блищик В.С.</w:t>
            </w:r>
          </w:p>
        </w:tc>
        <w:tc>
          <w:tcPr>
            <w:tcW w:w="5938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DA7" w:rsidRPr="00125D6E" w:rsidTr="00D947E5">
        <w:tc>
          <w:tcPr>
            <w:tcW w:w="516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06" w:type="dxa"/>
          </w:tcPr>
          <w:p w:rsidR="00D16DA7" w:rsidRPr="00D16DA7" w:rsidRDefault="00D16DA7" w:rsidP="00D16DA7">
            <w:pPr>
              <w:rPr>
                <w:rFonts w:eastAsia="Times New Roman"/>
                <w:bCs/>
                <w:sz w:val="32"/>
                <w:szCs w:val="28"/>
              </w:rPr>
            </w:pPr>
            <w:r w:rsidRPr="00D16DA7">
              <w:rPr>
                <w:rFonts w:eastAsia="Times New Roman"/>
                <w:bCs/>
                <w:sz w:val="32"/>
                <w:szCs w:val="28"/>
                <w:lang w:val="uk-UA" w:eastAsia="uk-UA"/>
              </w:rPr>
              <w:t>Сад Н.М.</w:t>
            </w:r>
          </w:p>
        </w:tc>
        <w:tc>
          <w:tcPr>
            <w:tcW w:w="5938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DA7" w:rsidRPr="00125D6E" w:rsidTr="00D947E5">
        <w:tc>
          <w:tcPr>
            <w:tcW w:w="516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06" w:type="dxa"/>
          </w:tcPr>
          <w:p w:rsidR="00D16DA7" w:rsidRPr="00D16DA7" w:rsidRDefault="00D16DA7" w:rsidP="00D16DA7">
            <w:pPr>
              <w:rPr>
                <w:rFonts w:eastAsia="Times New Roman"/>
                <w:bCs/>
                <w:sz w:val="32"/>
                <w:szCs w:val="28"/>
              </w:rPr>
            </w:pPr>
            <w:proofErr w:type="spellStart"/>
            <w:r w:rsidRPr="00D16DA7">
              <w:rPr>
                <w:rFonts w:eastAsia="Times New Roman"/>
                <w:bCs/>
                <w:sz w:val="32"/>
                <w:szCs w:val="28"/>
                <w:lang w:val="uk-UA" w:eastAsia="uk-UA"/>
              </w:rPr>
              <w:t>Манзик</w:t>
            </w:r>
            <w:proofErr w:type="spellEnd"/>
            <w:r w:rsidRPr="00D16DA7">
              <w:rPr>
                <w:rFonts w:eastAsia="Times New Roman"/>
                <w:bCs/>
                <w:sz w:val="32"/>
                <w:szCs w:val="28"/>
                <w:lang w:val="uk-UA" w:eastAsia="uk-UA"/>
              </w:rPr>
              <w:t xml:space="preserve"> М.О.</w:t>
            </w:r>
          </w:p>
        </w:tc>
        <w:tc>
          <w:tcPr>
            <w:tcW w:w="5938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DA7" w:rsidRPr="00125D6E" w:rsidTr="00D947E5">
        <w:tc>
          <w:tcPr>
            <w:tcW w:w="516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06" w:type="dxa"/>
          </w:tcPr>
          <w:p w:rsidR="00D16DA7" w:rsidRPr="00D16DA7" w:rsidRDefault="00D16DA7" w:rsidP="00D16DA7">
            <w:pPr>
              <w:rPr>
                <w:rFonts w:eastAsia="Times New Roman"/>
                <w:bCs/>
                <w:sz w:val="32"/>
                <w:szCs w:val="28"/>
              </w:rPr>
            </w:pPr>
            <w:proofErr w:type="spellStart"/>
            <w:r w:rsidRPr="00D16DA7">
              <w:rPr>
                <w:rFonts w:eastAsia="Times New Roman"/>
                <w:bCs/>
                <w:sz w:val="32"/>
                <w:szCs w:val="28"/>
                <w:lang w:val="uk-UA" w:eastAsia="uk-UA"/>
              </w:rPr>
              <w:t>Манзик</w:t>
            </w:r>
            <w:proofErr w:type="spellEnd"/>
            <w:r w:rsidRPr="00D16DA7">
              <w:rPr>
                <w:rFonts w:eastAsia="Times New Roman"/>
                <w:bCs/>
                <w:sz w:val="32"/>
                <w:szCs w:val="28"/>
                <w:lang w:val="uk-UA" w:eastAsia="uk-UA"/>
              </w:rPr>
              <w:t xml:space="preserve"> М.О.</w:t>
            </w:r>
          </w:p>
        </w:tc>
        <w:tc>
          <w:tcPr>
            <w:tcW w:w="5938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DA7" w:rsidRPr="00125D6E" w:rsidTr="00D947E5">
        <w:tc>
          <w:tcPr>
            <w:tcW w:w="516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06" w:type="dxa"/>
          </w:tcPr>
          <w:p w:rsidR="00D16DA7" w:rsidRPr="00D16DA7" w:rsidRDefault="00D16DA7" w:rsidP="00D16DA7">
            <w:pPr>
              <w:rPr>
                <w:rFonts w:eastAsia="Times New Roman"/>
                <w:bCs/>
                <w:sz w:val="32"/>
                <w:szCs w:val="28"/>
              </w:rPr>
            </w:pPr>
            <w:r w:rsidRPr="00D16DA7">
              <w:rPr>
                <w:rFonts w:eastAsia="Times New Roman"/>
                <w:bCs/>
                <w:sz w:val="32"/>
                <w:szCs w:val="28"/>
                <w:lang w:val="uk-UA" w:eastAsia="uk-UA"/>
              </w:rPr>
              <w:t>Сад С.П.</w:t>
            </w:r>
          </w:p>
        </w:tc>
        <w:tc>
          <w:tcPr>
            <w:tcW w:w="5938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Участь членів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методичного об’єднання</w:t>
      </w: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шкільних та районних</w:t>
      </w: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>формах методичної роботи</w:t>
      </w:r>
    </w:p>
    <w:tbl>
      <w:tblPr>
        <w:tblStyle w:val="a3"/>
        <w:tblpPr w:leftFromText="180" w:rightFromText="180" w:vertAnchor="text" w:horzAnchor="margin" w:tblpX="324" w:tblpY="138"/>
        <w:tblW w:w="9348" w:type="dxa"/>
        <w:tblLook w:val="01E0" w:firstRow="1" w:lastRow="1" w:firstColumn="1" w:lastColumn="1" w:noHBand="0" w:noVBand="0"/>
      </w:tblPr>
      <w:tblGrid>
        <w:gridCol w:w="534"/>
        <w:gridCol w:w="2580"/>
        <w:gridCol w:w="3233"/>
        <w:gridCol w:w="3001"/>
      </w:tblGrid>
      <w:tr w:rsidR="00D16DA7" w:rsidRPr="00125D6E" w:rsidTr="00D947E5">
        <w:tc>
          <w:tcPr>
            <w:tcW w:w="534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80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3233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Шкільні</w:t>
            </w: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3001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Районні</w:t>
            </w: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форми роботи</w:t>
            </w:r>
          </w:p>
        </w:tc>
      </w:tr>
      <w:tr w:rsidR="00D16DA7" w:rsidRPr="00125D6E" w:rsidTr="00D947E5">
        <w:tc>
          <w:tcPr>
            <w:tcW w:w="534" w:type="dxa"/>
          </w:tcPr>
          <w:p w:rsidR="00D16DA7" w:rsidRPr="00121FBA" w:rsidRDefault="00D16DA7" w:rsidP="00D947E5">
            <w:pPr>
              <w:jc w:val="both"/>
              <w:rPr>
                <w:sz w:val="28"/>
                <w:szCs w:val="28"/>
                <w:lang w:val="uk-UA"/>
              </w:rPr>
            </w:pPr>
            <w:r w:rsidRPr="00121FB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80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Сад Н.М.</w:t>
            </w:r>
          </w:p>
        </w:tc>
        <w:tc>
          <w:tcPr>
            <w:tcW w:w="3233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Школа передового педагогічного досвіду</w:t>
            </w:r>
          </w:p>
        </w:tc>
        <w:tc>
          <w:tcPr>
            <w:tcW w:w="3001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Творча група «Педагогічні проекти»</w:t>
            </w:r>
          </w:p>
        </w:tc>
      </w:tr>
      <w:tr w:rsidR="00D16DA7" w:rsidRPr="00125D6E" w:rsidTr="00D947E5">
        <w:tc>
          <w:tcPr>
            <w:tcW w:w="534" w:type="dxa"/>
          </w:tcPr>
          <w:p w:rsidR="00D16DA7" w:rsidRPr="00121FBA" w:rsidRDefault="00D16DA7" w:rsidP="00D947E5">
            <w:pPr>
              <w:jc w:val="both"/>
              <w:rPr>
                <w:sz w:val="28"/>
                <w:szCs w:val="28"/>
                <w:lang w:val="uk-UA"/>
              </w:rPr>
            </w:pPr>
            <w:r w:rsidRPr="00121FB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80" w:type="dxa"/>
          </w:tcPr>
          <w:p w:rsidR="00D16DA7" w:rsidRPr="00125D6E" w:rsidRDefault="00D16DA7" w:rsidP="00D16DA7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Манзик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3233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Творча група «</w:t>
            </w:r>
            <w:r w:rsidRPr="00125D6E">
              <w:rPr>
                <w:sz w:val="28"/>
                <w:szCs w:val="28"/>
                <w:lang w:val="uk-UA"/>
              </w:rPr>
              <w:t>Особистісно орієнтоване навчання»</w:t>
            </w:r>
          </w:p>
        </w:tc>
        <w:tc>
          <w:tcPr>
            <w:tcW w:w="3001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Педагогічна студія</w:t>
            </w:r>
          </w:p>
        </w:tc>
      </w:tr>
      <w:tr w:rsidR="00D16DA7" w:rsidRPr="00125D6E" w:rsidTr="00D947E5">
        <w:tc>
          <w:tcPr>
            <w:tcW w:w="534" w:type="dxa"/>
          </w:tcPr>
          <w:p w:rsidR="00D16DA7" w:rsidRPr="00121FBA" w:rsidRDefault="00D16DA7" w:rsidP="00D947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121FB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80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Сад С.П.</w:t>
            </w:r>
          </w:p>
        </w:tc>
        <w:tc>
          <w:tcPr>
            <w:tcW w:w="3233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Динамічна група «Педагогічні проекти»</w:t>
            </w:r>
          </w:p>
        </w:tc>
        <w:tc>
          <w:tcPr>
            <w:tcW w:w="3001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Педагогічна студія</w:t>
            </w:r>
          </w:p>
        </w:tc>
      </w:tr>
      <w:tr w:rsidR="00D16DA7" w:rsidRPr="00125D6E" w:rsidTr="00D947E5">
        <w:tc>
          <w:tcPr>
            <w:tcW w:w="534" w:type="dxa"/>
          </w:tcPr>
          <w:p w:rsidR="00D16DA7" w:rsidRPr="00121FBA" w:rsidRDefault="00D16DA7" w:rsidP="00D947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121FB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80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Блищик В.С.</w:t>
            </w:r>
          </w:p>
        </w:tc>
        <w:tc>
          <w:tcPr>
            <w:tcW w:w="3233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Творча група «Інтерактивні технології навчання»</w:t>
            </w:r>
          </w:p>
        </w:tc>
        <w:tc>
          <w:tcPr>
            <w:tcW w:w="3001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«Майстер –клас»</w:t>
            </w:r>
          </w:p>
        </w:tc>
      </w:tr>
      <w:tr w:rsidR="00D16DA7" w:rsidRPr="00125D6E" w:rsidTr="00D947E5">
        <w:tc>
          <w:tcPr>
            <w:tcW w:w="534" w:type="dxa"/>
          </w:tcPr>
          <w:p w:rsidR="00D16DA7" w:rsidRPr="00121FBA" w:rsidRDefault="00D16DA7" w:rsidP="00D947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121FB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80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Манзик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Ф.С.</w:t>
            </w:r>
          </w:p>
        </w:tc>
        <w:tc>
          <w:tcPr>
            <w:tcW w:w="3233" w:type="dxa"/>
          </w:tcPr>
          <w:p w:rsidR="00D16DA7" w:rsidRPr="00125D6E" w:rsidRDefault="00D16DA7" w:rsidP="00D947E5">
            <w:pPr>
              <w:contextualSpacing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Динамічна група «Педагогічні проекти»</w:t>
            </w:r>
          </w:p>
        </w:tc>
        <w:tc>
          <w:tcPr>
            <w:tcW w:w="3001" w:type="dxa"/>
          </w:tcPr>
          <w:p w:rsidR="00D16DA7" w:rsidRPr="00125D6E" w:rsidRDefault="00D16DA7" w:rsidP="00D16DA7">
            <w:pPr>
              <w:contextualSpacing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 xml:space="preserve">Член </w:t>
            </w:r>
            <w:proofErr w:type="spellStart"/>
            <w:r w:rsidRPr="00125D6E">
              <w:rPr>
                <w:sz w:val="28"/>
                <w:szCs w:val="28"/>
                <w:lang w:val="uk-UA"/>
              </w:rPr>
              <w:t>методоб’єднання</w:t>
            </w:r>
            <w:proofErr w:type="spellEnd"/>
            <w:r w:rsidRPr="00125D6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16DA7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7E5" w:rsidRDefault="00D947E5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7E5" w:rsidRDefault="00D947E5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Реалізація програми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«Обдарованість</w:t>
      </w: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методичного об’єднання</w:t>
      </w:r>
    </w:p>
    <w:tbl>
      <w:tblPr>
        <w:tblStyle w:val="a3"/>
        <w:tblW w:w="9393" w:type="dxa"/>
        <w:tblInd w:w="348" w:type="dxa"/>
        <w:tblLook w:val="01E0" w:firstRow="1" w:lastRow="1" w:firstColumn="1" w:lastColumn="1" w:noHBand="0" w:noVBand="0"/>
      </w:tblPr>
      <w:tblGrid>
        <w:gridCol w:w="498"/>
        <w:gridCol w:w="4489"/>
        <w:gridCol w:w="2070"/>
        <w:gridCol w:w="2336"/>
      </w:tblGrid>
      <w:tr w:rsidR="00D16DA7" w:rsidRPr="00121FBA" w:rsidTr="00D947E5">
        <w:tc>
          <w:tcPr>
            <w:tcW w:w="498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489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Форма роботи</w:t>
            </w:r>
          </w:p>
        </w:tc>
        <w:tc>
          <w:tcPr>
            <w:tcW w:w="2070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36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D16DA7" w:rsidRPr="00125D6E" w:rsidTr="00D947E5">
        <w:tc>
          <w:tcPr>
            <w:tcW w:w="498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89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учнів у Міжнародному</w:t>
            </w:r>
            <w:r w:rsidRPr="00125D6E">
              <w:rPr>
                <w:sz w:val="28"/>
                <w:szCs w:val="28"/>
                <w:lang w:val="uk-UA"/>
              </w:rPr>
              <w:t xml:space="preserve"> математичному конкурсі «Кенгуру»</w:t>
            </w:r>
          </w:p>
        </w:tc>
        <w:tc>
          <w:tcPr>
            <w:tcW w:w="2070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125D6E">
              <w:rPr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2336" w:type="dxa"/>
          </w:tcPr>
          <w:p w:rsidR="00D16DA7" w:rsidRPr="00125D6E" w:rsidRDefault="00552E4D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 2-4 класів</w:t>
            </w:r>
          </w:p>
        </w:tc>
      </w:tr>
      <w:tr w:rsidR="00D16DA7" w:rsidRPr="00125D6E" w:rsidTr="00D947E5">
        <w:tc>
          <w:tcPr>
            <w:tcW w:w="498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89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Участь учнів у шкільному та районному турі конкурсу з української мови імені Петра Яцика</w:t>
            </w:r>
          </w:p>
        </w:tc>
        <w:tc>
          <w:tcPr>
            <w:tcW w:w="2070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125D6E">
              <w:rPr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2336" w:type="dxa"/>
          </w:tcPr>
          <w:p w:rsidR="00D16DA7" w:rsidRPr="00125D6E" w:rsidRDefault="00552E4D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Манзик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D16DA7" w:rsidRPr="00125D6E" w:rsidTr="00D947E5">
        <w:tc>
          <w:tcPr>
            <w:tcW w:w="498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489" w:type="dxa"/>
          </w:tcPr>
          <w:p w:rsidR="00D16DA7" w:rsidRPr="00125D6E" w:rsidRDefault="00D16DA7" w:rsidP="00552E4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 xml:space="preserve">Участь учнів у </w:t>
            </w:r>
            <w:r w:rsidR="00552E4D">
              <w:rPr>
                <w:sz w:val="28"/>
                <w:szCs w:val="28"/>
                <w:lang w:val="uk-UA"/>
              </w:rPr>
              <w:t xml:space="preserve">шкільному </w:t>
            </w:r>
            <w:r w:rsidRPr="00125D6E">
              <w:rPr>
                <w:sz w:val="28"/>
                <w:szCs w:val="28"/>
                <w:lang w:val="uk-UA"/>
              </w:rPr>
              <w:t xml:space="preserve"> конкурсі дитячої творчості в номінації  декоративно-прикладне мистецтво</w:t>
            </w:r>
          </w:p>
        </w:tc>
        <w:tc>
          <w:tcPr>
            <w:tcW w:w="2070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36" w:type="dxa"/>
          </w:tcPr>
          <w:p w:rsidR="00D16DA7" w:rsidRPr="00125D6E" w:rsidRDefault="00552E4D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Блищик В.С.</w:t>
            </w:r>
          </w:p>
        </w:tc>
      </w:tr>
      <w:tr w:rsidR="00D16DA7" w:rsidRPr="00125D6E" w:rsidTr="00D947E5">
        <w:tc>
          <w:tcPr>
            <w:tcW w:w="498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89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Забезпечення впровадження комп’ютерної техніки в навчальний процес</w:t>
            </w:r>
          </w:p>
        </w:tc>
        <w:tc>
          <w:tcPr>
            <w:tcW w:w="2070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Протягом</w:t>
            </w:r>
          </w:p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36" w:type="dxa"/>
          </w:tcPr>
          <w:p w:rsidR="00D16DA7" w:rsidRPr="00125D6E" w:rsidRDefault="00552E4D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</w:tbl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Кваліфікаційна характеристика</w:t>
      </w: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ленів методичного об’єднання</w:t>
      </w:r>
    </w:p>
    <w:p w:rsidR="00D16DA7" w:rsidRPr="00125D6E" w:rsidRDefault="00D16DA7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6E">
        <w:rPr>
          <w:rFonts w:ascii="Times New Roman" w:hAnsi="Times New Roman" w:cs="Times New Roman"/>
          <w:b/>
          <w:sz w:val="28"/>
          <w:szCs w:val="28"/>
          <w:lang w:val="uk-UA"/>
        </w:rPr>
        <w:t>вчителів початкових класів</w:t>
      </w:r>
    </w:p>
    <w:tbl>
      <w:tblPr>
        <w:tblStyle w:val="a3"/>
        <w:tblW w:w="954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72"/>
        <w:gridCol w:w="1752"/>
        <w:gridCol w:w="840"/>
        <w:gridCol w:w="600"/>
        <w:gridCol w:w="1680"/>
        <w:gridCol w:w="1887"/>
        <w:gridCol w:w="757"/>
        <w:gridCol w:w="773"/>
        <w:gridCol w:w="783"/>
      </w:tblGrid>
      <w:tr w:rsidR="00D16DA7" w:rsidRPr="00121FBA" w:rsidTr="00D947E5">
        <w:trPr>
          <w:cantSplit/>
          <w:trHeight w:val="1134"/>
        </w:trPr>
        <w:tc>
          <w:tcPr>
            <w:tcW w:w="472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752" w:type="dxa"/>
          </w:tcPr>
          <w:p w:rsidR="00D16DA7" w:rsidRPr="00121FBA" w:rsidRDefault="00D16DA7" w:rsidP="00D947E5">
            <w:pPr>
              <w:contextualSpacing/>
              <w:jc w:val="center"/>
              <w:rPr>
                <w:rFonts w:asciiTheme="minorHAnsi" w:hAnsiTheme="minorHAnsi" w:cstheme="minorBidi"/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ПІБ вчителя</w:t>
            </w: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extDirection w:val="btLr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600" w:type="dxa"/>
            <w:textDirection w:val="btLr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Стаж роботи</w:t>
            </w:r>
          </w:p>
        </w:tc>
        <w:tc>
          <w:tcPr>
            <w:tcW w:w="1680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887" w:type="dxa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Висновки</w:t>
            </w: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попередньої</w:t>
            </w: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атестації</w:t>
            </w:r>
          </w:p>
        </w:tc>
        <w:tc>
          <w:tcPr>
            <w:tcW w:w="757" w:type="dxa"/>
            <w:textDirection w:val="btLr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Рік курсової</w:t>
            </w: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перепідготовки</w:t>
            </w:r>
          </w:p>
        </w:tc>
        <w:tc>
          <w:tcPr>
            <w:tcW w:w="773" w:type="dxa"/>
            <w:textDirection w:val="btLr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Рік останньої</w:t>
            </w: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атестації</w:t>
            </w:r>
          </w:p>
        </w:tc>
        <w:tc>
          <w:tcPr>
            <w:tcW w:w="783" w:type="dxa"/>
            <w:textDirection w:val="btLr"/>
          </w:tcPr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Рік наступної</w:t>
            </w:r>
          </w:p>
          <w:p w:rsidR="00D16DA7" w:rsidRPr="00121FBA" w:rsidRDefault="00D16DA7" w:rsidP="00D947E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1FBA">
              <w:rPr>
                <w:b/>
                <w:sz w:val="28"/>
                <w:szCs w:val="28"/>
                <w:lang w:val="uk-UA"/>
              </w:rPr>
              <w:t>атестації</w:t>
            </w:r>
          </w:p>
        </w:tc>
      </w:tr>
      <w:tr w:rsidR="00D16DA7" w:rsidRPr="00125D6E" w:rsidTr="00D947E5">
        <w:tc>
          <w:tcPr>
            <w:tcW w:w="472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752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52E4D">
              <w:rPr>
                <w:sz w:val="24"/>
                <w:szCs w:val="24"/>
                <w:lang w:val="uk-UA"/>
              </w:rPr>
              <w:t>Манзик</w:t>
            </w:r>
            <w:proofErr w:type="spellEnd"/>
            <w:r w:rsidRPr="00552E4D">
              <w:rPr>
                <w:sz w:val="24"/>
                <w:szCs w:val="24"/>
                <w:lang w:val="uk-UA"/>
              </w:rPr>
              <w:t xml:space="preserve"> Ф.С.</w:t>
            </w:r>
          </w:p>
        </w:tc>
        <w:tc>
          <w:tcPr>
            <w:tcW w:w="84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0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Початкові</w:t>
            </w:r>
          </w:p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887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Встановлено «11 тарифний розряд»</w:t>
            </w:r>
          </w:p>
        </w:tc>
        <w:tc>
          <w:tcPr>
            <w:tcW w:w="757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77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78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2025</w:t>
            </w:r>
          </w:p>
        </w:tc>
      </w:tr>
      <w:tr w:rsidR="00D16DA7" w:rsidRPr="00125D6E" w:rsidTr="00D947E5">
        <w:tc>
          <w:tcPr>
            <w:tcW w:w="472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52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Сад Н.М.</w:t>
            </w:r>
          </w:p>
        </w:tc>
        <w:tc>
          <w:tcPr>
            <w:tcW w:w="840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1976</w:t>
            </w:r>
          </w:p>
        </w:tc>
        <w:tc>
          <w:tcPr>
            <w:tcW w:w="60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Початкові</w:t>
            </w:r>
          </w:p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887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Встановлено «11 тарифний розряд»</w:t>
            </w:r>
          </w:p>
        </w:tc>
        <w:tc>
          <w:tcPr>
            <w:tcW w:w="757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77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78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2021</w:t>
            </w:r>
          </w:p>
        </w:tc>
      </w:tr>
      <w:tr w:rsidR="00D16DA7" w:rsidRPr="00125D6E" w:rsidTr="00D947E5">
        <w:trPr>
          <w:trHeight w:val="420"/>
        </w:trPr>
        <w:tc>
          <w:tcPr>
            <w:tcW w:w="472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52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Блищик В.С.</w:t>
            </w:r>
          </w:p>
        </w:tc>
        <w:tc>
          <w:tcPr>
            <w:tcW w:w="840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1970</w:t>
            </w:r>
          </w:p>
        </w:tc>
        <w:tc>
          <w:tcPr>
            <w:tcW w:w="60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Початкові</w:t>
            </w:r>
          </w:p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887" w:type="dxa"/>
          </w:tcPr>
          <w:p w:rsidR="00552E4D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Спеціаліст</w:t>
            </w:r>
          </w:p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 xml:space="preserve"> «І категорії»</w:t>
            </w:r>
          </w:p>
        </w:tc>
        <w:tc>
          <w:tcPr>
            <w:tcW w:w="757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77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78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2021</w:t>
            </w:r>
          </w:p>
        </w:tc>
      </w:tr>
      <w:tr w:rsidR="00D16DA7" w:rsidRPr="00125D6E" w:rsidTr="00D947E5">
        <w:trPr>
          <w:trHeight w:val="541"/>
        </w:trPr>
        <w:tc>
          <w:tcPr>
            <w:tcW w:w="472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2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52E4D">
              <w:rPr>
                <w:sz w:val="24"/>
                <w:szCs w:val="24"/>
                <w:lang w:val="uk-UA"/>
              </w:rPr>
              <w:t>Манзик</w:t>
            </w:r>
            <w:proofErr w:type="spellEnd"/>
            <w:r w:rsidRPr="00552E4D">
              <w:rPr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84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0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Початкові</w:t>
            </w:r>
          </w:p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887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Встановлено «11 тарифний розряд»</w:t>
            </w:r>
          </w:p>
        </w:tc>
        <w:tc>
          <w:tcPr>
            <w:tcW w:w="757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77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78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2021</w:t>
            </w:r>
          </w:p>
        </w:tc>
      </w:tr>
      <w:tr w:rsidR="00D16DA7" w:rsidRPr="00125D6E" w:rsidTr="00D947E5">
        <w:trPr>
          <w:trHeight w:val="541"/>
        </w:trPr>
        <w:tc>
          <w:tcPr>
            <w:tcW w:w="472" w:type="dxa"/>
          </w:tcPr>
          <w:p w:rsidR="00D16DA7" w:rsidRPr="00125D6E" w:rsidRDefault="00D16DA7" w:rsidP="00D947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25D6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2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Сад С.П.</w:t>
            </w:r>
          </w:p>
        </w:tc>
        <w:tc>
          <w:tcPr>
            <w:tcW w:w="840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1970</w:t>
            </w:r>
          </w:p>
        </w:tc>
        <w:tc>
          <w:tcPr>
            <w:tcW w:w="600" w:type="dxa"/>
          </w:tcPr>
          <w:p w:rsidR="00D16DA7" w:rsidRPr="00552E4D" w:rsidRDefault="00D16DA7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D16DA7" w:rsidRPr="00552E4D" w:rsidRDefault="00552E4D" w:rsidP="00D947E5">
            <w:pPr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887" w:type="dxa"/>
          </w:tcPr>
          <w:p w:rsidR="00552E4D" w:rsidRPr="00552E4D" w:rsidRDefault="00552E4D" w:rsidP="00552E4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Спеціаліст</w:t>
            </w:r>
          </w:p>
          <w:p w:rsidR="00D16DA7" w:rsidRPr="00552E4D" w:rsidRDefault="00552E4D" w:rsidP="00552E4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 xml:space="preserve"> «І категорії»</w:t>
            </w:r>
          </w:p>
        </w:tc>
        <w:tc>
          <w:tcPr>
            <w:tcW w:w="757" w:type="dxa"/>
          </w:tcPr>
          <w:p w:rsidR="00D16DA7" w:rsidRPr="00552E4D" w:rsidRDefault="00552E4D" w:rsidP="00552E4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77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783" w:type="dxa"/>
          </w:tcPr>
          <w:p w:rsidR="00D16DA7" w:rsidRPr="00552E4D" w:rsidRDefault="00552E4D" w:rsidP="00D947E5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2E4D">
              <w:rPr>
                <w:sz w:val="24"/>
                <w:szCs w:val="24"/>
                <w:lang w:val="uk-UA"/>
              </w:rPr>
              <w:t>2024</w:t>
            </w:r>
          </w:p>
        </w:tc>
      </w:tr>
    </w:tbl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E4D" w:rsidRDefault="00552E4D" w:rsidP="00D1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DA7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7E5" w:rsidRDefault="00D947E5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7E5" w:rsidRDefault="00D947E5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7E5" w:rsidRDefault="00D947E5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7E5" w:rsidRPr="00125D6E" w:rsidRDefault="00D947E5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901" w:rsidRPr="00125D6E" w:rsidRDefault="00C43901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584"/>
        <w:gridCol w:w="2689"/>
        <w:gridCol w:w="1815"/>
      </w:tblGrid>
      <w:tr w:rsidR="00C43901" w:rsidRPr="00C43901" w:rsidTr="00D947E5">
        <w:trPr>
          <w:trHeight w:val="478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01" w:rsidRPr="00C43901" w:rsidRDefault="00C43901" w:rsidP="00C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01" w:rsidRPr="00C43901" w:rsidRDefault="00C43901" w:rsidP="00C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Зміст засідань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01" w:rsidRPr="00C43901" w:rsidRDefault="00C43901" w:rsidP="00C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Відповідальний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01" w:rsidRPr="00C43901" w:rsidRDefault="00C43901" w:rsidP="00C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Термін</w:t>
            </w:r>
          </w:p>
          <w:p w:rsidR="00C43901" w:rsidRPr="00C43901" w:rsidRDefault="00C43901" w:rsidP="00C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проведення</w:t>
            </w:r>
          </w:p>
        </w:tc>
      </w:tr>
      <w:tr w:rsidR="00C43901" w:rsidRPr="00C43901" w:rsidTr="00D947E5">
        <w:trPr>
          <w:trHeight w:val="780"/>
          <w:jc w:val="center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01" w:rsidRPr="00C43901" w:rsidRDefault="00C43901" w:rsidP="00C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І засідання</w:t>
            </w:r>
          </w:p>
          <w:p w:rsidR="00C43901" w:rsidRPr="00125D6E" w:rsidRDefault="00C43901" w:rsidP="00C439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Тема: </w:t>
            </w:r>
            <w:r w:rsidRPr="00125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Обговорення програм, вивчення нормативних документів,</w:t>
            </w:r>
          </w:p>
          <w:p w:rsidR="00C43901" w:rsidRPr="00C43901" w:rsidRDefault="00C43901" w:rsidP="00C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5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які регламентують  роботу початкової школи</w:t>
            </w:r>
          </w:p>
        </w:tc>
      </w:tr>
      <w:tr w:rsidR="008E3A3E" w:rsidRPr="00C43901" w:rsidTr="00D947E5">
        <w:trPr>
          <w:trHeight w:val="478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3E" w:rsidRPr="00C43901" w:rsidRDefault="008E3A3E" w:rsidP="00C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роботи методично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об’єднання 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вчителів початкових класів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2018-2019</w:t>
            </w:r>
            <w:r w:rsidRPr="00016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3E" w:rsidRPr="00C43901" w:rsidRDefault="008E3A3E" w:rsidP="00D9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2E4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Блищик В.С.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вересень</w:t>
            </w:r>
          </w:p>
        </w:tc>
      </w:tr>
      <w:tr w:rsidR="008E3A3E" w:rsidRPr="00C43901" w:rsidTr="00D947E5">
        <w:trPr>
          <w:trHeight w:val="959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6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плану роботи методичного об’єднання на 2019-2020 навчальн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рік.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C43901" w:rsidRDefault="008E3A3E" w:rsidP="00D9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2E4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Блищик В.С.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959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навчальних програм та підручників на 2019-2020 навчальний рік.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C43901" w:rsidRDefault="008E3A3E" w:rsidP="00D9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Сад </w:t>
            </w: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Н.М.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478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методичних рекомендацій щодо викладання предметів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початкових</w:t>
            </w:r>
            <w:r w:rsidRPr="00016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класах у 2019-2020 навальному році.                   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C43901" w:rsidRDefault="008E3A3E" w:rsidP="00D9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Манзик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 Ф.С.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478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125D6E" w:rsidRDefault="008E3A3E" w:rsidP="00C43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дидактичного забезпечення навчальних кабінетів з предметів у початкових класах.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C43901" w:rsidRDefault="008E3A3E" w:rsidP="00D947E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 w:rsidRPr="00552E4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Блищик В.С.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478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016792" w:rsidRDefault="008E3A3E" w:rsidP="00C43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наукові підходи до визначення теоретико-методологічних основ особистісно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6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орієнтованої освіти.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3E" w:rsidRPr="00552E4D" w:rsidRDefault="008E3A3E" w:rsidP="00D9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Манзик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М.О.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43901" w:rsidRPr="00C43901" w:rsidTr="00D947E5">
        <w:trPr>
          <w:trHeight w:val="239"/>
          <w:jc w:val="center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01" w:rsidRDefault="00C43901" w:rsidP="00D947E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Робота між засіданнями</w:t>
            </w:r>
          </w:p>
          <w:p w:rsidR="008E3A3E" w:rsidRPr="00C43901" w:rsidRDefault="008E3A3E" w:rsidP="00D9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224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8E3A3E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6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</w:t>
            </w:r>
            <w:r w:rsidRPr="00606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606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Міністерства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«Критерії оцінювання навчальних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сягнень учнів початкової  школи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D947E5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Члени МО, класні керівники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Вересня</w:t>
            </w: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 жовтень</w:t>
            </w:r>
          </w:p>
        </w:tc>
      </w:tr>
      <w:tr w:rsidR="008E3A3E" w:rsidRPr="00C43901" w:rsidTr="00D947E5">
        <w:trPr>
          <w:trHeight w:val="478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Корекція календарних планів згідно програмних вимог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D9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8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534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Робота з фаховою літературою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D9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8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796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  <w:t>Продовження роботи по накопиченню матеріалів на блогах і сайтах вчителів МО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D9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703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8E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І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І</w:t>
            </w: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 xml:space="preserve"> засідання</w:t>
            </w:r>
          </w:p>
          <w:p w:rsidR="008E3A3E" w:rsidRPr="00125D6E" w:rsidRDefault="008E3A3E" w:rsidP="008E3A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Тема: </w:t>
            </w:r>
            <w:r w:rsidRPr="00125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Формування комунікативних умінь в учнів початкових  класів</w:t>
            </w:r>
          </w:p>
          <w:p w:rsidR="008E3A3E" w:rsidRPr="00D947E5" w:rsidRDefault="008E3A3E" w:rsidP="00D947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5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 процесі  навчання</w:t>
            </w:r>
          </w:p>
        </w:tc>
      </w:tr>
      <w:tr w:rsidR="008E3A3E" w:rsidRPr="00C43901" w:rsidTr="00D947E5">
        <w:trPr>
          <w:trHeight w:val="1439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ситуації успіху у молодших школярів через комунікативну   компетентність.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Манзик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 Ф.С.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8E3A3E" w:rsidRPr="00C43901" w:rsidTr="00D947E5">
        <w:trPr>
          <w:trHeight w:val="963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комунікативних умінь молодших школярів на уроках української мови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Блищик В.С.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D947E5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</w:tc>
      </w:tr>
      <w:tr w:rsidR="008E3A3E" w:rsidRPr="00C43901" w:rsidTr="00D947E5">
        <w:trPr>
          <w:trHeight w:val="657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Корекційно-комунікативне навчання в контексті особистісно орієнтованої освіти.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Сад С.П.</w:t>
            </w:r>
          </w:p>
        </w:tc>
        <w:tc>
          <w:tcPr>
            <w:tcW w:w="18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46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« Я крокую до майстерності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Сад Н.М.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397"/>
          <w:jc w:val="center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Default="008E3A3E" w:rsidP="008E3A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Робота між засіданнями</w:t>
            </w:r>
          </w:p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E3A3E" w:rsidRPr="00C43901" w:rsidTr="00D947E5">
        <w:trPr>
          <w:trHeight w:val="1026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Default="005505CA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5505CA" w:rsidP="00C4390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Підготуватися до дискусії на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тему «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дидактичні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принципи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5505CA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815" w:type="dxa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5505CA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Листопад-лютий</w:t>
            </w:r>
          </w:p>
        </w:tc>
      </w:tr>
      <w:tr w:rsidR="008E3A3E" w:rsidRPr="00C43901" w:rsidTr="00D947E5">
        <w:trPr>
          <w:trHeight w:val="1439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Default="005505CA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5505CA" w:rsidP="00C4390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літературу з питань «Оновлення  професійних  знань, оволодіння ефективними методами – шлях до підвищення знань  учнів».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5505CA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3E" w:rsidRPr="00C43901" w:rsidRDefault="008E3A3E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505CA" w:rsidRPr="00C43901" w:rsidTr="00D947E5">
        <w:trPr>
          <w:trHeight w:val="1439"/>
          <w:jc w:val="center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C43901" w:rsidRDefault="005505CA" w:rsidP="0055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І</w:t>
            </w: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І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І</w:t>
            </w: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 xml:space="preserve"> засідання</w:t>
            </w:r>
          </w:p>
          <w:p w:rsidR="005505CA" w:rsidRPr="00125D6E" w:rsidRDefault="005505CA" w:rsidP="005505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Тема:</w:t>
            </w:r>
            <w:r w:rsidRPr="00125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Інтерактивні методи навчання в практиці роботи початкової школи</w:t>
            </w:r>
          </w:p>
          <w:p w:rsidR="005505CA" w:rsidRPr="00C43901" w:rsidRDefault="005505CA" w:rsidP="0055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505CA" w:rsidRPr="00C43901" w:rsidTr="00D947E5">
        <w:trPr>
          <w:trHeight w:val="893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Default="005505CA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C43901" w:rsidRDefault="005505CA" w:rsidP="00C4390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 на тему «Основні дидактичні принципи».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C43901" w:rsidRDefault="005505CA" w:rsidP="005505CA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Блищик В.С.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C43901" w:rsidRDefault="005505CA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47E5" w:rsidRPr="00C43901" w:rsidTr="00D947E5">
        <w:trPr>
          <w:trHeight w:val="834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Default="00D947E5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Pr="00C43901" w:rsidRDefault="00D947E5" w:rsidP="00C4390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використання  інтерактивних методів на уроках в початковій школі.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Pr="00C43901" w:rsidRDefault="00D947E5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Сад Н.М.</w:t>
            </w:r>
          </w:p>
        </w:tc>
        <w:tc>
          <w:tcPr>
            <w:tcW w:w="181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Pr="00C43901" w:rsidRDefault="00D947E5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D947E5" w:rsidRPr="00C43901" w:rsidTr="00D947E5">
        <w:trPr>
          <w:trHeight w:val="986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Default="00D947E5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Pr="00C43901" w:rsidRDefault="00D947E5" w:rsidP="00C4390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Поєднання традиційних і нетрадиційних форм організації навчально-виховного процесу.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Pr="00C43901" w:rsidRDefault="00D947E5" w:rsidP="005505CA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Сад С.П.</w:t>
            </w: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Default="00D947E5" w:rsidP="00C439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947E5" w:rsidRPr="00C43901" w:rsidTr="00D947E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Default="00D947E5" w:rsidP="00D947E5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Pr="00C43901" w:rsidRDefault="00D947E5" w:rsidP="00D947E5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val="uk-UA" w:eastAsia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моніторингових досліджень якості  навчальних досягнень учнів 4-го класу.                                                                  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Default="00D947E5" w:rsidP="00D947E5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Блищик В.С.</w:t>
            </w:r>
          </w:p>
          <w:p w:rsidR="00D947E5" w:rsidRPr="00C43901" w:rsidRDefault="00D947E5" w:rsidP="00D947E5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Манзик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 М.О.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E5" w:rsidRDefault="00D947E5" w:rsidP="00D947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505CA" w:rsidRPr="00C43901" w:rsidTr="00D947E5">
        <w:trPr>
          <w:trHeight w:val="83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Default="005505CA" w:rsidP="00D947E5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5505CA" w:rsidRDefault="005505CA" w:rsidP="005505CA">
            <w:pPr>
              <w:pStyle w:val="a4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реалізації проблемної теми  вчител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атестуються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C43901" w:rsidRDefault="005505CA" w:rsidP="00D947E5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Манзик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 Ф.С.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Default="00D947E5" w:rsidP="00C439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5505CA" w:rsidRPr="00C43901" w:rsidTr="00D947E5">
        <w:trPr>
          <w:trHeight w:val="1543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Default="005505CA" w:rsidP="00D947E5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5505CA" w:rsidRDefault="005505CA" w:rsidP="00D9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уроки:  Математика  2 клас вчитель  __________</w:t>
            </w:r>
          </w:p>
          <w:p w:rsidR="005505CA" w:rsidRPr="005505CA" w:rsidRDefault="005505CA" w:rsidP="0055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відвідування : використання інтерактивних методів навчання на   уроках математики.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Default="005505CA" w:rsidP="00D947E5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C43901" w:rsidRDefault="005505CA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505CA" w:rsidRPr="00C43901" w:rsidTr="00D947E5">
        <w:trPr>
          <w:trHeight w:val="332"/>
          <w:jc w:val="center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5505CA" w:rsidRDefault="005505CA" w:rsidP="005505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Робота між засіданнями</w:t>
            </w:r>
          </w:p>
        </w:tc>
      </w:tr>
      <w:tr w:rsidR="005505CA" w:rsidRPr="00C43901" w:rsidTr="00D947E5">
        <w:trPr>
          <w:trHeight w:val="821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5505CA" w:rsidRDefault="00E13526" w:rsidP="0055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розробки уроків з використанням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інтерактивних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методів навчання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5CA" w:rsidRPr="00C43901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Лютий-квітень</w:t>
            </w:r>
          </w:p>
        </w:tc>
      </w:tr>
      <w:tr w:rsidR="00E13526" w:rsidRPr="00C43901" w:rsidTr="00D947E5">
        <w:trPr>
          <w:trHeight w:val="1439"/>
          <w:jc w:val="center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C43901" w:rsidRDefault="00E13526" w:rsidP="00E1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en-US" w:eastAsia="uk-UA"/>
              </w:rPr>
              <w:lastRenderedPageBreak/>
              <w:t>IV</w:t>
            </w: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 xml:space="preserve"> засідання</w:t>
            </w:r>
          </w:p>
          <w:p w:rsidR="00E13526" w:rsidRPr="00E13526" w:rsidRDefault="00E13526" w:rsidP="00E135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Тема:</w:t>
            </w:r>
            <w:r w:rsidRPr="00125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Виховання розумної особистості,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25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яка вміє самостійно вчитися</w:t>
            </w:r>
          </w:p>
        </w:tc>
      </w:tr>
      <w:tr w:rsidR="00E13526" w:rsidRPr="00C43901" w:rsidTr="00D947E5">
        <w:trPr>
          <w:trHeight w:val="888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5505CA" w:rsidRDefault="00E13526" w:rsidP="0055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інтерактивних методів навчання на уроках читання.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Манзик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 М.О.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C43901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квітень</w:t>
            </w:r>
          </w:p>
        </w:tc>
      </w:tr>
      <w:tr w:rsidR="00E13526" w:rsidRPr="00C43901" w:rsidTr="00D947E5">
        <w:trPr>
          <w:trHeight w:val="463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5505CA" w:rsidRDefault="00E13526" w:rsidP="0055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ольова гра «Інтерактивні вправи</w:t>
            </w:r>
            <w:r w:rsidRPr="008A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Блищик В.С.</w:t>
            </w:r>
          </w:p>
        </w:tc>
        <w:tc>
          <w:tcPr>
            <w:tcW w:w="18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13526" w:rsidRPr="00C43901" w:rsidTr="00D947E5">
        <w:trPr>
          <w:trHeight w:val="696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E13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Індивідуальний підхід до навчання першокласників.</w:t>
            </w:r>
          </w:p>
          <w:p w:rsidR="00E13526" w:rsidRPr="005505CA" w:rsidRDefault="00E13526" w:rsidP="0055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Манзик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 Ф.С.</w:t>
            </w:r>
          </w:p>
        </w:tc>
        <w:tc>
          <w:tcPr>
            <w:tcW w:w="18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13526" w:rsidRPr="00C43901" w:rsidTr="00D947E5">
        <w:trPr>
          <w:trHeight w:val="980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5505CA" w:rsidRDefault="00E13526" w:rsidP="0055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 проведення державної підсумкової атестації в 4 класі.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Манзик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 М.О.</w:t>
            </w:r>
          </w:p>
        </w:tc>
        <w:tc>
          <w:tcPr>
            <w:tcW w:w="18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13526" w:rsidRPr="00C43901" w:rsidTr="00D947E5">
        <w:trPr>
          <w:trHeight w:val="838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E13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виховної роботи в початкових класах.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Сад О.Ю.</w:t>
            </w: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13526" w:rsidRPr="00C43901" w:rsidTr="00D947E5">
        <w:trPr>
          <w:trHeight w:val="553"/>
          <w:jc w:val="center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E1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>Робота між засіданнями</w:t>
            </w:r>
          </w:p>
        </w:tc>
      </w:tr>
      <w:tr w:rsidR="00E13526" w:rsidRPr="00C43901" w:rsidTr="00D947E5">
        <w:trPr>
          <w:trHeight w:val="1439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E13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статті О.Савченко «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Етапи опрацювання художніх творів на  уроках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літературного </w:t>
            </w:r>
            <w:r w:rsidRPr="00125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читання»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(Початкова школа .-2019</w:t>
            </w:r>
            <w:r w:rsidRPr="00125D6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.-№ 9)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Квітень </w:t>
            </w:r>
          </w:p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тавень</w:t>
            </w:r>
            <w:proofErr w:type="spellEnd"/>
          </w:p>
        </w:tc>
      </w:tr>
      <w:tr w:rsidR="00E13526" w:rsidRPr="00C43901" w:rsidTr="00D947E5">
        <w:trPr>
          <w:trHeight w:val="896"/>
          <w:jc w:val="center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C43901" w:rsidRDefault="00E13526" w:rsidP="00E1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en-US" w:eastAsia="uk-UA"/>
              </w:rPr>
              <w:t>IV</w:t>
            </w:r>
            <w:r w:rsidRPr="00C43901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uk-UA" w:eastAsia="uk-UA"/>
              </w:rPr>
              <w:t xml:space="preserve"> засідання</w:t>
            </w:r>
          </w:p>
          <w:p w:rsidR="00E13526" w:rsidRPr="00125D6E" w:rsidRDefault="00E13526" w:rsidP="00E135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Тема:</w:t>
            </w:r>
            <w:r w:rsidRPr="00E1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5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Підсумки роботи методичного об’єднання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25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впродовж навчального року</w:t>
            </w:r>
          </w:p>
          <w:p w:rsidR="00E13526" w:rsidRDefault="00E13526" w:rsidP="00E1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13526" w:rsidRPr="00C43901" w:rsidTr="00D947E5">
        <w:trPr>
          <w:trHeight w:val="914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en-US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E13526">
            <w:pPr>
              <w:spacing w:after="0" w:line="240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роботи методичного об’єднання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2019-2020навчальний рік</w:t>
            </w:r>
            <w:r w:rsidRPr="00761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Блищик В.С.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13526" w:rsidRPr="00C43901" w:rsidTr="00D947E5">
        <w:trPr>
          <w:trHeight w:val="83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E13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Тестування як об’єктивний метод контролю якості знань учнів.</w:t>
            </w:r>
          </w:p>
          <w:p w:rsidR="00E13526" w:rsidRPr="00761C70" w:rsidRDefault="00E13526" w:rsidP="00E135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Манзик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 xml:space="preserve"> М.О.</w:t>
            </w: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13526" w:rsidRPr="00C43901" w:rsidTr="00D947E5">
        <w:trPr>
          <w:trHeight w:val="1439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761C70" w:rsidRDefault="00E13526" w:rsidP="00E135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Діагностичне анкетування щодо організації методичної робо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на наступний навчальний рік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Блищик В.С.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</w:tr>
      <w:tr w:rsidR="00E13526" w:rsidRPr="00C43901" w:rsidTr="00D947E5">
        <w:trPr>
          <w:trHeight w:val="1439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Pr="00E13526" w:rsidRDefault="00E13526" w:rsidP="00E13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«Я крокую до майстерності »</w:t>
            </w:r>
          </w:p>
          <w:p w:rsidR="00E13526" w:rsidRPr="00761C70" w:rsidRDefault="00E13526" w:rsidP="00E135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uk-UA" w:eastAsia="uk-UA"/>
              </w:rPr>
              <w:t>Сад С.П.</w:t>
            </w: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6" w:rsidRDefault="00E13526" w:rsidP="00C4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DA7" w:rsidRDefault="00D16DA7" w:rsidP="00D1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A7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A7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DA7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DA7" w:rsidRPr="00125D6E" w:rsidRDefault="00D16DA7" w:rsidP="00D16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C08" w:rsidRDefault="00184C08"/>
    <w:sectPr w:rsidR="00184C08" w:rsidSect="005505C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B67"/>
    <w:multiLevelType w:val="hybridMultilevel"/>
    <w:tmpl w:val="E4064B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D1DC6"/>
    <w:multiLevelType w:val="hybridMultilevel"/>
    <w:tmpl w:val="EFCE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6F20"/>
    <w:multiLevelType w:val="hybridMultilevel"/>
    <w:tmpl w:val="454CC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9A787D"/>
    <w:multiLevelType w:val="hybridMultilevel"/>
    <w:tmpl w:val="594C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7EE4"/>
    <w:multiLevelType w:val="hybridMultilevel"/>
    <w:tmpl w:val="6C3CC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023724"/>
    <w:multiLevelType w:val="hybridMultilevel"/>
    <w:tmpl w:val="E4064B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FB"/>
    <w:rsid w:val="00133DDE"/>
    <w:rsid w:val="00184C08"/>
    <w:rsid w:val="005505CA"/>
    <w:rsid w:val="00552E4D"/>
    <w:rsid w:val="00665B2B"/>
    <w:rsid w:val="008E3A3E"/>
    <w:rsid w:val="00C43901"/>
    <w:rsid w:val="00D16DA7"/>
    <w:rsid w:val="00D178FB"/>
    <w:rsid w:val="00D947E5"/>
    <w:rsid w:val="00E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4203"/>
  <w15:docId w15:val="{69746CFE-D602-47ED-A8DB-6C98A340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A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D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DA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Користувач</cp:lastModifiedBy>
  <cp:revision>3</cp:revision>
  <dcterms:created xsi:type="dcterms:W3CDTF">2020-02-18T11:16:00Z</dcterms:created>
  <dcterms:modified xsi:type="dcterms:W3CDTF">2020-06-04T09:43:00Z</dcterms:modified>
</cp:coreProperties>
</file>