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E5" w:rsidRPr="00ED39E5" w:rsidRDefault="00ED39E5" w:rsidP="00ED39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ED39E5">
        <w:rPr>
          <w:rFonts w:ascii="Academy" w:eastAsia="Calibri" w:hAnsi="Academy" w:cs="Times New Roman"/>
          <w:noProof/>
          <w:sz w:val="24"/>
          <w:szCs w:val="24"/>
          <w:lang w:val="ru-RU" w:eastAsia="ru-RU"/>
        </w:rPr>
        <w:drawing>
          <wp:inline distT="0" distB="0" distL="0" distR="0" wp14:anchorId="050667BE" wp14:editId="61C6A476">
            <wp:extent cx="238760" cy="2914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0" w:author="User" w:date="2017-08-31T14:43:00Z">
        <w:r w:rsidRPr="00ED39E5">
          <w:rPr>
            <w:rFonts w:ascii="Times New Roman" w:eastAsia="Calibri" w:hAnsi="Times New Roman" w:cs="Times New Roman"/>
            <w:noProof/>
            <w:sz w:val="24"/>
            <w:szCs w:val="24"/>
            <w:lang w:val="ru-RU" w:eastAsia="ru-RU"/>
          </w:rPr>
          <w:drawing>
            <wp:anchor distT="0" distB="0" distL="114300" distR="114300" simplePos="0" relativeHeight="251659264" behindDoc="1" locked="0" layoutInCell="1" allowOverlap="1" wp14:anchorId="7B39F45C" wp14:editId="79606408">
              <wp:simplePos x="0" y="0"/>
              <wp:positionH relativeFrom="column">
                <wp:posOffset>8378825</wp:posOffset>
              </wp:positionH>
              <wp:positionV relativeFrom="paragraph">
                <wp:posOffset>2722245</wp:posOffset>
              </wp:positionV>
              <wp:extent cx="1943100" cy="3914775"/>
              <wp:effectExtent l="0" t="0" r="0" b="9525"/>
              <wp:wrapNone/>
              <wp:docPr id="2" name="Рисунок 2" descr="http://www.yrok.net.ua/_ld/45/3533676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http://www.yrok.net.ua/_ld/45/35336767.pn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3100" cy="391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ED39E5" w:rsidRPr="00ED39E5" w:rsidRDefault="00ED39E5" w:rsidP="00ED39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D39E5">
        <w:rPr>
          <w:rFonts w:ascii="Times New Roman" w:eastAsia="Calibri" w:hAnsi="Times New Roman" w:cs="Times New Roman"/>
          <w:sz w:val="24"/>
          <w:szCs w:val="24"/>
          <w:lang w:eastAsia="ru-RU"/>
        </w:rPr>
        <w:t>Бишляцький</w:t>
      </w:r>
      <w:proofErr w:type="spellEnd"/>
      <w:r w:rsidRPr="00ED3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навчально-виховний комплекс </w:t>
      </w:r>
    </w:p>
    <w:p w:rsidR="00ED39E5" w:rsidRPr="00ED39E5" w:rsidRDefault="00ED39E5" w:rsidP="00ED39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D39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«Загальноосвітня школа І-ІІ ступенів  - дошкільний навчальний заклад»</w:t>
      </w:r>
    </w:p>
    <w:p w:rsidR="00ED39E5" w:rsidRPr="00ED39E5" w:rsidRDefault="00ED39E5" w:rsidP="00ED39E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  <w:r w:rsidRPr="00ED39E5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Вул. Центральна,54, с. </w:t>
      </w:r>
      <w:proofErr w:type="spellStart"/>
      <w:r w:rsidRPr="00ED39E5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>Бишляк</w:t>
      </w:r>
      <w:proofErr w:type="spellEnd"/>
      <w:r w:rsidRPr="00ED39E5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, </w:t>
      </w:r>
      <w:proofErr w:type="spellStart"/>
      <w:r w:rsidRPr="00ED39E5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>Володимирецький</w:t>
      </w:r>
      <w:proofErr w:type="spellEnd"/>
      <w:r w:rsidRPr="00ED39E5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 район, Рівненська область,34312,</w:t>
      </w:r>
    </w:p>
    <w:p w:rsidR="00ED39E5" w:rsidRPr="00ED39E5" w:rsidRDefault="00ED39E5" w:rsidP="00ED39E5">
      <w:pPr>
        <w:spacing w:after="0" w:line="240" w:lineRule="auto"/>
        <w:jc w:val="center"/>
        <w:rPr>
          <w:ins w:id="1" w:author="User" w:date="2017-08-28T17:07:00Z"/>
          <w:rFonts w:ascii="Times New Roman" w:eastAsia="Calibri" w:hAnsi="Times New Roman" w:cs="Times New Roman"/>
          <w:sz w:val="16"/>
          <w:szCs w:val="16"/>
          <w:lang w:eastAsia="ru-RU"/>
        </w:rPr>
      </w:pPr>
      <w:ins w:id="2" w:author="User" w:date="2017-08-28T17:07:00Z">
        <w:r w:rsidRPr="00ED39E5">
          <w:rPr>
            <w:rFonts w:ascii="Times New Roman" w:eastAsia="Calibri" w:hAnsi="Times New Roman" w:cs="Times New Roman"/>
            <w:sz w:val="16"/>
            <w:szCs w:val="16"/>
            <w:lang w:val="en-US" w:eastAsia="ru-RU"/>
          </w:rPr>
          <w:t>e</w:t>
        </w:r>
      </w:ins>
      <w:r w:rsidRPr="00ED39E5">
        <w:rPr>
          <w:rFonts w:ascii="Times New Roman" w:eastAsia="Calibri" w:hAnsi="Times New Roman" w:cs="Times New Roman"/>
          <w:sz w:val="16"/>
          <w:szCs w:val="16"/>
          <w:lang w:eastAsia="ru-RU"/>
        </w:rPr>
        <w:t>-</w:t>
      </w:r>
      <w:r w:rsidRPr="00ED39E5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mail</w:t>
      </w:r>
      <w:r w:rsidRPr="00ED39E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ED39E5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byshlyak</w:t>
      </w:r>
      <w:proofErr w:type="spellEnd"/>
      <w:r w:rsidRPr="00ED39E5">
        <w:rPr>
          <w:rFonts w:ascii="Times New Roman" w:eastAsia="Calibri" w:hAnsi="Times New Roman" w:cs="Times New Roman"/>
          <w:sz w:val="16"/>
          <w:szCs w:val="16"/>
          <w:lang w:eastAsia="ru-RU"/>
        </w:rPr>
        <w:t>@</w:t>
      </w:r>
      <w:proofErr w:type="spellStart"/>
      <w:r w:rsidRPr="00ED39E5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ukr</w:t>
      </w:r>
      <w:proofErr w:type="spellEnd"/>
      <w:r w:rsidRPr="00ED39E5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ED39E5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net</w:t>
      </w:r>
      <w:r w:rsidRPr="00ED39E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Код ЄДРПОУ 22567931</w:t>
      </w:r>
    </w:p>
    <w:p w:rsidR="008C7764" w:rsidRPr="00B85DA5" w:rsidRDefault="001A57C8" w:rsidP="001A57C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A57C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Погоджено                                                                            </w:t>
      </w:r>
      <w:r w:rsid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</w:t>
      </w:r>
      <w:r w:rsidR="00ED39E5" w:rsidRPr="008C77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Затверджую</w:t>
      </w:r>
      <w:r w:rsidR="00ED39E5" w:rsidRPr="008C77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Заступник директора з НВР 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</w:t>
      </w:r>
      <w:r w:rsidR="00ED39E5" w:rsidRPr="008C77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Директор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НВК</w:t>
      </w:r>
      <w:r w:rsidR="00ED39E5" w:rsidRPr="008C77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______________ 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О.Ю, Сад                                                                   </w:t>
      </w:r>
      <w:r w:rsid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</w:t>
      </w:r>
      <w:r w:rsidR="00ED39E5" w:rsidRPr="008C77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М.М. Стадник</w:t>
      </w:r>
      <w:r w:rsidR="00ED39E5" w:rsidRPr="008C77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«______» ________________2019р. 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</w:t>
      </w:r>
      <w:r w:rsid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</w:t>
      </w:r>
      <w:r w:rsidR="00ED39E5" w:rsidRPr="00B85D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</w:t>
      </w:r>
      <w:r w:rsidR="00ED39E5" w:rsidRPr="008C776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«____» ______________ 2019р.</w:t>
      </w:r>
    </w:p>
    <w:p w:rsidR="001A57C8" w:rsidRDefault="001A57C8" w:rsidP="001A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39E5" w:rsidRDefault="00ED39E5" w:rsidP="001A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39E5" w:rsidRDefault="00ED39E5" w:rsidP="001A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39E5" w:rsidRPr="001A57C8" w:rsidRDefault="00ED39E5" w:rsidP="001A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57C8" w:rsidRPr="001A57C8" w:rsidRDefault="001A57C8" w:rsidP="001A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57C8">
        <w:rPr>
          <w:rFonts w:ascii="Georgia" w:eastAsia="Times New Roman" w:hAnsi="Georgia" w:cs="Times New Roman"/>
          <w:b/>
          <w:bCs/>
          <w:sz w:val="72"/>
          <w:szCs w:val="72"/>
          <w:lang w:eastAsia="uk-UA"/>
        </w:rPr>
        <w:t>План </w:t>
      </w:r>
    </w:p>
    <w:p w:rsidR="001A57C8" w:rsidRPr="001A57C8" w:rsidRDefault="001A57C8" w:rsidP="001A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57C8"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  <w:t>засідань методичного об'єднання </w:t>
      </w:r>
    </w:p>
    <w:p w:rsidR="001A57C8" w:rsidRPr="001A57C8" w:rsidRDefault="001A57C8" w:rsidP="001A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57C8"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  <w:t>вчителів природничо-математичного циклу </w:t>
      </w:r>
    </w:p>
    <w:p w:rsidR="001A57C8" w:rsidRPr="001A57C8" w:rsidRDefault="001A57C8" w:rsidP="001A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57C8" w:rsidRDefault="001A57C8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  <w:r w:rsidRPr="001A57C8"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  <w:t xml:space="preserve">на 2019-2020 </w:t>
      </w:r>
      <w:proofErr w:type="spellStart"/>
      <w:r w:rsidRPr="001A57C8"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  <w:t>н.р</w:t>
      </w:r>
      <w:proofErr w:type="spellEnd"/>
      <w:r w:rsidRPr="001A57C8"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  <w:t>.</w:t>
      </w:r>
    </w:p>
    <w:p w:rsidR="00ED39E5" w:rsidRDefault="00ED39E5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ED39E5" w:rsidRDefault="00ED39E5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ED39E5" w:rsidRDefault="00ED39E5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ED39E5" w:rsidRDefault="00ED39E5" w:rsidP="001A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4412D" w:rsidRPr="0074412D" w:rsidRDefault="0074412D" w:rsidP="001A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4412D" w:rsidRPr="0074412D" w:rsidRDefault="0074412D" w:rsidP="001A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7245E" w:rsidRDefault="0074412D" w:rsidP="00F72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74412D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Голова МО</w:t>
      </w:r>
    </w:p>
    <w:p w:rsidR="00B85DA5" w:rsidRPr="0074412D" w:rsidRDefault="00F7245E" w:rsidP="00F72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F7245E"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  <w:t xml:space="preserve"> </w:t>
      </w:r>
      <w:r w:rsidRPr="0074412D"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  <w:t>Стадник М.М.</w:t>
      </w:r>
    </w:p>
    <w:p w:rsidR="0074412D" w:rsidRPr="0074412D" w:rsidRDefault="0074412D" w:rsidP="007441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74412D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Члени МО</w:t>
      </w:r>
    </w:p>
    <w:p w:rsidR="0074412D" w:rsidRPr="0074412D" w:rsidRDefault="00F7245E" w:rsidP="00F724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</w:pPr>
      <w:r w:rsidRPr="0074412D"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  <w:t>Сад О.Ю.</w:t>
      </w:r>
      <w:bookmarkStart w:id="3" w:name="_GoBack"/>
      <w:bookmarkEnd w:id="3"/>
    </w:p>
    <w:p w:rsidR="0074412D" w:rsidRPr="0074412D" w:rsidRDefault="0074412D" w:rsidP="007441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</w:pPr>
      <w:proofErr w:type="spellStart"/>
      <w:r w:rsidRPr="0074412D"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  <w:t>Крилюк</w:t>
      </w:r>
      <w:proofErr w:type="spellEnd"/>
      <w:r w:rsidRPr="0074412D"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  <w:t xml:space="preserve"> Н.В.</w:t>
      </w:r>
    </w:p>
    <w:p w:rsidR="0074412D" w:rsidRPr="0074412D" w:rsidRDefault="0074412D" w:rsidP="007441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</w:pPr>
      <w:r w:rsidRPr="0074412D">
        <w:rPr>
          <w:rFonts w:ascii="Times New Roman" w:eastAsia="Times New Roman" w:hAnsi="Times New Roman" w:cs="Times New Roman"/>
          <w:bCs/>
          <w:i/>
          <w:sz w:val="32"/>
          <w:szCs w:val="28"/>
          <w:lang w:eastAsia="uk-UA"/>
        </w:rPr>
        <w:t>Гаврилюк В.І</w:t>
      </w:r>
    </w:p>
    <w:p w:rsidR="0074412D" w:rsidRDefault="0074412D" w:rsidP="0074412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uk-UA"/>
        </w:rPr>
      </w:pPr>
    </w:p>
    <w:p w:rsidR="0074412D" w:rsidRDefault="0074412D" w:rsidP="0074412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uk-UA"/>
        </w:rPr>
      </w:pPr>
    </w:p>
    <w:p w:rsidR="0074412D" w:rsidRDefault="0074412D" w:rsidP="0074412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uk-UA"/>
        </w:rPr>
      </w:pPr>
    </w:p>
    <w:p w:rsidR="0074412D" w:rsidRDefault="0074412D" w:rsidP="0074412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uk-UA"/>
        </w:rPr>
      </w:pPr>
    </w:p>
    <w:p w:rsidR="0074412D" w:rsidRDefault="0074412D" w:rsidP="0074412D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uk-UA"/>
        </w:rPr>
      </w:pPr>
    </w:p>
    <w:p w:rsidR="00B85DA5" w:rsidRPr="0074412D" w:rsidRDefault="0074412D" w:rsidP="0074412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uk-UA"/>
        </w:rPr>
      </w:pPr>
      <w:r w:rsidRPr="0074412D">
        <w:rPr>
          <w:rFonts w:ascii="Georgia" w:eastAsia="Times New Roman" w:hAnsi="Georgia" w:cs="Times New Roman"/>
          <w:b/>
          <w:bCs/>
          <w:sz w:val="28"/>
          <w:szCs w:val="28"/>
          <w:lang w:eastAsia="uk-UA"/>
        </w:rPr>
        <w:t>2019</w:t>
      </w:r>
    </w:p>
    <w:p w:rsidR="00B85DA5" w:rsidRPr="0074412D" w:rsidRDefault="00B85DA5" w:rsidP="00B85DA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spacing w:val="5"/>
          <w:kern w:val="28"/>
          <w:sz w:val="52"/>
          <w:szCs w:val="52"/>
        </w:rPr>
      </w:pPr>
      <w:r w:rsidRPr="0074412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lastRenderedPageBreak/>
        <w:t xml:space="preserve">Мета роботи </w:t>
      </w:r>
      <w:r w:rsidR="0074412D" w:rsidRPr="0074412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t xml:space="preserve"> </w:t>
      </w:r>
      <w:r w:rsidRPr="0074412D">
        <w:rPr>
          <w:rFonts w:ascii="Cambria" w:eastAsia="Times New Roman" w:hAnsi="Cambria" w:cs="Times New Roman"/>
          <w:spacing w:val="5"/>
          <w:kern w:val="28"/>
          <w:sz w:val="52"/>
          <w:szCs w:val="52"/>
        </w:rPr>
        <w:t>МО:</w:t>
      </w:r>
    </w:p>
    <w:p w:rsidR="00B85DA5" w:rsidRPr="00B85DA5" w:rsidRDefault="00B85DA5" w:rsidP="00B85DA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>активізувати творчий потенціал кожного вчителя методичного об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єднання; </w:t>
      </w:r>
    </w:p>
    <w:p w:rsidR="00B85DA5" w:rsidRPr="00B85DA5" w:rsidRDefault="00B85DA5" w:rsidP="00B85DA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>надавати допомогу вчителям у розвитку та підвищення професійної  майстерності при використанні інноваційних технологій.</w:t>
      </w:r>
    </w:p>
    <w:p w:rsidR="00B85DA5" w:rsidRPr="00B85DA5" w:rsidRDefault="00B85DA5" w:rsidP="00B85DA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дослідити  шляхи  впровадження </w:t>
      </w:r>
      <w:r w:rsidRPr="00B85DA5">
        <w:rPr>
          <w:rFonts w:ascii="Times New Roman" w:eastAsia="Calibri" w:hAnsi="Times New Roman" w:cs="Times New Roman"/>
          <w:sz w:val="28"/>
          <w:szCs w:val="28"/>
          <w:lang w:val="en-US"/>
        </w:rPr>
        <w:t>STEM</w:t>
      </w: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освіти.</w:t>
      </w:r>
    </w:p>
    <w:p w:rsidR="00B85DA5" w:rsidRPr="0074412D" w:rsidRDefault="00B85DA5" w:rsidP="00B85DA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74412D">
        <w:rPr>
          <w:rFonts w:ascii="Cambria" w:eastAsia="Times New Roman" w:hAnsi="Cambria" w:cs="Times New Roman"/>
          <w:b/>
          <w:bCs/>
          <w:sz w:val="28"/>
          <w:szCs w:val="28"/>
        </w:rPr>
        <w:t xml:space="preserve">Основні завдання МО на 2019 – 2020 </w:t>
      </w:r>
      <w:proofErr w:type="spellStart"/>
      <w:r w:rsidRPr="0074412D">
        <w:rPr>
          <w:rFonts w:ascii="Cambria" w:eastAsia="Times New Roman" w:hAnsi="Cambria" w:cs="Times New Roman"/>
          <w:b/>
          <w:bCs/>
          <w:sz w:val="28"/>
          <w:szCs w:val="28"/>
        </w:rPr>
        <w:t>н.р</w:t>
      </w:r>
      <w:proofErr w:type="spellEnd"/>
      <w:r w:rsidRPr="0074412D">
        <w:rPr>
          <w:rFonts w:ascii="Cambria" w:eastAsia="Times New Roman" w:hAnsi="Cambria" w:cs="Times New Roman"/>
          <w:b/>
          <w:bCs/>
          <w:sz w:val="28"/>
          <w:szCs w:val="28"/>
        </w:rPr>
        <w:t>.: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гнучких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моделей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навчально-виховного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</w:t>
      </w: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здібностей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нахилів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Pr="00B85DA5">
        <w:rPr>
          <w:rFonts w:ascii="Times New Roman" w:eastAsia="Calibri" w:hAnsi="Times New Roman" w:cs="Times New Roman"/>
          <w:sz w:val="28"/>
          <w:szCs w:val="28"/>
        </w:rPr>
        <w:t>Розвиток пізнавальних інтересів, творчих та інтелектуальних здібностей, практичних навичок учнів.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сучасних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85DA5">
        <w:rPr>
          <w:rFonts w:ascii="Times New Roman" w:eastAsia="Calibri" w:hAnsi="Times New Roman" w:cs="Times New Roman"/>
          <w:sz w:val="28"/>
          <w:szCs w:val="28"/>
        </w:rPr>
        <w:t>при викладанні предметів природничо-математичного циклу.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4. Забезпечення умов для безперервного зростання рівня педагогічної майстерності вчителів. Підвищувати професійну кваліфікацію членів МО через навчальні семінари, курси підвищення кваліфікації, круглі столи, 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</w:rPr>
        <w:t>вебінари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>, конференції та ін..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Створення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банку» перспективного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досвіду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кращих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учителів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школи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85DA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Розвивати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інтерес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на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</w:rPr>
        <w:t>вчання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>, позакласної діяльності, поглиблення знань 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Стимулювати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створення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умов з метою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процес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</w:t>
      </w:r>
      <w:r w:rsidRPr="00B85DA5">
        <w:rPr>
          <w:rFonts w:ascii="Times New Roman" w:eastAsia="Calibri" w:hAnsi="Times New Roman" w:cs="Times New Roman"/>
          <w:sz w:val="28"/>
          <w:szCs w:val="28"/>
        </w:rPr>
        <w:t>чання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DA5">
        <w:rPr>
          <w:rFonts w:ascii="Times New Roman" w:eastAsia="Calibri" w:hAnsi="Times New Roman" w:cs="Times New Roman"/>
          <w:sz w:val="28"/>
          <w:szCs w:val="28"/>
          <w:lang w:val="en-US"/>
        </w:rPr>
        <w:t>STEM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85DA5">
        <w:rPr>
          <w:rFonts w:ascii="Times New Roman" w:eastAsia="Calibri" w:hAnsi="Times New Roman" w:cs="Times New Roman"/>
          <w:sz w:val="28"/>
          <w:szCs w:val="28"/>
        </w:rPr>
        <w:t>підходів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по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обладнанню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кабінетів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вимогами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чинного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Провести роботу по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переорієнтуванню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менше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відводити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відпрацювання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формалізованих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алгоритмів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дій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перевірку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домашніх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завдань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контрольні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самостійні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натомість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збільшити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 на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пізнавальної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школярів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вмінь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мають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практичне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спрямування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10. </w:t>
      </w:r>
      <w:r w:rsidRPr="00B85DA5">
        <w:rPr>
          <w:rFonts w:ascii="Times New Roman" w:eastAsia="Calibri" w:hAnsi="Times New Roman" w:cs="Times New Roman"/>
          <w:sz w:val="28"/>
          <w:szCs w:val="28"/>
        </w:rPr>
        <w:t>Систематично вивчати і оволодівати сучасними методами інноваційних технологій та бути у курсі освітніх «трендів»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11. Детально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результати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участі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школи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r w:rsidRPr="00B85DA5">
        <w:rPr>
          <w:rFonts w:ascii="Times New Roman" w:eastAsia="Calibri" w:hAnsi="Times New Roman" w:cs="Times New Roman"/>
          <w:sz w:val="28"/>
          <w:szCs w:val="28"/>
        </w:rPr>
        <w:t>ДПА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</w:t>
      </w:r>
      <w:r w:rsidRPr="00B85DA5">
        <w:rPr>
          <w:rFonts w:ascii="Times New Roman" w:eastAsia="Calibri" w:hAnsi="Times New Roman" w:cs="Times New Roman"/>
          <w:sz w:val="28"/>
          <w:szCs w:val="28"/>
        </w:rPr>
        <w:t>9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Посилити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по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підготовці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школи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їх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батьків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зовнішнього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незалежного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оцінювання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2020 року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моніторингових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Особлива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увага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приділяється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використанню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тестових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системний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підхід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здібними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обдарованими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учнями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Залучати до предметних конкурсів та олімпіад на різних рівнях.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>13. Залучати членів МО до професійних конкурсів та ініціатив.</w:t>
      </w:r>
    </w:p>
    <w:p w:rsidR="00B85DA5" w:rsidRPr="00B85DA5" w:rsidRDefault="00B85DA5" w:rsidP="00B85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Посилити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вчителів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оволодінню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нормативно-правовою базою в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галузі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Своєчасно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повному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обсязі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опрацьовувати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керуватись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повсякденній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роботі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нормами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галузі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Вивчити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рівень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працівника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комунікаційних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навчально-виховному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процесі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B85DA5" w:rsidRPr="0074412D" w:rsidRDefault="00B85DA5" w:rsidP="00B85DA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74412D">
        <w:rPr>
          <w:rFonts w:ascii="Cambria" w:eastAsia="Times New Roman" w:hAnsi="Cambria" w:cs="Times New Roman"/>
          <w:b/>
          <w:bCs/>
          <w:sz w:val="28"/>
          <w:szCs w:val="28"/>
        </w:rPr>
        <w:t xml:space="preserve">Основні напрямки роботи МО на 2019 – 2020 </w:t>
      </w:r>
      <w:proofErr w:type="spellStart"/>
      <w:r w:rsidRPr="0074412D">
        <w:rPr>
          <w:rFonts w:ascii="Cambria" w:eastAsia="Times New Roman" w:hAnsi="Cambria" w:cs="Times New Roman"/>
          <w:b/>
          <w:bCs/>
          <w:sz w:val="28"/>
          <w:szCs w:val="28"/>
        </w:rPr>
        <w:t>н.р</w:t>
      </w:r>
      <w:proofErr w:type="spellEnd"/>
      <w:r w:rsidRPr="0074412D">
        <w:rPr>
          <w:rFonts w:ascii="Cambria" w:eastAsia="Times New Roman" w:hAnsi="Cambria" w:cs="Times New Roman"/>
          <w:b/>
          <w:bCs/>
          <w:sz w:val="28"/>
          <w:szCs w:val="28"/>
        </w:rPr>
        <w:t>.: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науково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теоретичної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учителів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</w:t>
      </w:r>
      <w:r w:rsidRPr="00B85DA5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сциплін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85DA5">
        <w:rPr>
          <w:rFonts w:ascii="Times New Roman" w:eastAsia="Calibri" w:hAnsi="Times New Roman" w:cs="Times New Roman"/>
          <w:sz w:val="28"/>
          <w:szCs w:val="28"/>
        </w:rPr>
        <w:t>природничо-математичного циклу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методичої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вчителів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якості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навчально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виховного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Організація позакласної роботи з предметів: математики, інформатики, фізики та ін. 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науково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методичної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DA5">
        <w:rPr>
          <w:rFonts w:ascii="Times New Roman" w:eastAsia="Calibri" w:hAnsi="Times New Roman" w:cs="Times New Roman"/>
          <w:sz w:val="28"/>
          <w:szCs w:val="28"/>
        </w:rPr>
        <w:t>Досягнення високого освітнього рівня, розвиток дитячої обдарованості, впровадження нових методик, педагогічних інноваційний технологій.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Пошук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нових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підходів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 xml:space="preserve">, зокрема, впровадження </w:t>
      </w:r>
      <w:r w:rsidRPr="00B85DA5">
        <w:rPr>
          <w:rFonts w:ascii="Times New Roman" w:eastAsia="Calibri" w:hAnsi="Times New Roman" w:cs="Times New Roman"/>
          <w:sz w:val="28"/>
          <w:szCs w:val="28"/>
          <w:lang w:val="en-US"/>
        </w:rPr>
        <w:t>STEM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85DA5">
        <w:rPr>
          <w:rFonts w:ascii="Times New Roman" w:eastAsia="Calibri" w:hAnsi="Times New Roman" w:cs="Times New Roman"/>
          <w:sz w:val="28"/>
          <w:szCs w:val="28"/>
        </w:rPr>
        <w:t>освіти</w:t>
      </w:r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індивідуалі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ації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диференціації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навчально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виховного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предметів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Pr="00B85DA5" w:rsidRDefault="00B85DA5" w:rsidP="00B85DA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рівня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знань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умінь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практичних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навичок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предметів</w:t>
      </w:r>
      <w:proofErr w:type="spellEnd"/>
      <w:r w:rsidRPr="00B85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85DA5" w:rsidRDefault="00B85DA5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Pr="00F70432" w:rsidRDefault="00F70432" w:rsidP="00F7043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spacing w:val="5"/>
          <w:kern w:val="28"/>
          <w:sz w:val="52"/>
          <w:szCs w:val="52"/>
          <w:lang w:eastAsia="ru-RU"/>
        </w:rPr>
      </w:pPr>
      <w:r w:rsidRPr="00F70432">
        <w:rPr>
          <w:rFonts w:ascii="Cambria" w:eastAsia="Times New Roman" w:hAnsi="Cambria" w:cs="Times New Roman"/>
          <w:spacing w:val="5"/>
          <w:kern w:val="28"/>
          <w:sz w:val="52"/>
          <w:szCs w:val="52"/>
          <w:lang w:eastAsia="ru-RU"/>
        </w:rPr>
        <w:lastRenderedPageBreak/>
        <w:t>Кваліфікаційний та фаховий рівень вчителів</w:t>
      </w:r>
    </w:p>
    <w:tbl>
      <w:tblPr>
        <w:tblStyle w:val="-51"/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75"/>
        <w:gridCol w:w="1469"/>
        <w:gridCol w:w="944"/>
        <w:gridCol w:w="966"/>
        <w:gridCol w:w="1294"/>
        <w:gridCol w:w="3316"/>
      </w:tblGrid>
      <w:tr w:rsidR="000E0C09" w:rsidRPr="00F70432" w:rsidTr="00744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E0C09" w:rsidRPr="00F70432" w:rsidRDefault="000E0C09" w:rsidP="00F70432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5" w:type="dxa"/>
            <w:shd w:val="clear" w:color="auto" w:fill="auto"/>
          </w:tcPr>
          <w:p w:rsidR="000E0C09" w:rsidRPr="00F70432" w:rsidRDefault="000E0C09" w:rsidP="00F70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eastAsia="ru-RU"/>
              </w:rPr>
            </w:pP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Прізвище</w:t>
            </w:r>
            <w:proofErr w:type="spellEnd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 xml:space="preserve">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ім’я</w:t>
            </w:r>
            <w:proofErr w:type="spellEnd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 xml:space="preserve"> та по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батькові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0E0C09" w:rsidRPr="00F70432" w:rsidRDefault="000E0C09" w:rsidP="0074412D">
            <w:pPr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eastAsia="ru-RU"/>
              </w:rPr>
            </w:pPr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 xml:space="preserve">Дата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0E0C09" w:rsidRPr="00F70432" w:rsidRDefault="000E0C09" w:rsidP="00F70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eastAsia="ru-RU"/>
              </w:rPr>
            </w:pP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Освіта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0E0C09" w:rsidRPr="00F70432" w:rsidRDefault="000E0C09" w:rsidP="00F70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eastAsia="ru-RU"/>
              </w:rPr>
            </w:pPr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 xml:space="preserve">Стаж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роботи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0E0C09" w:rsidRPr="00F70432" w:rsidRDefault="000E0C09" w:rsidP="00F70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eastAsia="ru-RU"/>
              </w:rPr>
            </w:pP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Категорія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:rsidR="000E0C09" w:rsidRPr="00F70432" w:rsidRDefault="000E0C09" w:rsidP="00F70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eastAsia="ru-RU"/>
              </w:rPr>
            </w:pPr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 xml:space="preserve">Проблема над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якою</w:t>
            </w:r>
            <w:proofErr w:type="spellEnd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 xml:space="preserve">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працює</w:t>
            </w:r>
            <w:proofErr w:type="spellEnd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 xml:space="preserve">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lang w:eastAsia="ru-RU"/>
              </w:rPr>
              <w:t>вчитель</w:t>
            </w:r>
            <w:proofErr w:type="spellEnd"/>
          </w:p>
        </w:tc>
      </w:tr>
      <w:tr w:rsidR="000E0C09" w:rsidRPr="00F70432" w:rsidTr="00744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numPr>
                <w:ilvl w:val="0"/>
                <w:numId w:val="4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Стадник</w:t>
            </w:r>
            <w:proofErr w:type="spellEnd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  <w:tc>
          <w:tcPr>
            <w:tcW w:w="1469" w:type="dxa"/>
            <w:tcBorders>
              <w:top w:val="none" w:sz="0" w:space="0" w:color="auto"/>
              <w:bottom w:val="none" w:sz="0" w:space="0" w:color="auto"/>
            </w:tcBorders>
          </w:tcPr>
          <w:p w:rsidR="00537F28" w:rsidRDefault="00537F28" w:rsidP="0053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</w:t>
            </w:r>
          </w:p>
          <w:p w:rsidR="000E0C09" w:rsidRPr="00F70432" w:rsidRDefault="00537F28" w:rsidP="0053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944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  <w:tc>
          <w:tcPr>
            <w:tcW w:w="966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  <w:tc>
          <w:tcPr>
            <w:tcW w:w="3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Підвищення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ефективності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якості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уроків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математики шляхом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впровадження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нових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інформаційних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технологій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”</w:t>
            </w:r>
          </w:p>
        </w:tc>
      </w:tr>
      <w:tr w:rsidR="000E0C09" w:rsidRPr="00F70432" w:rsidTr="00744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E0C09" w:rsidRPr="00F70432" w:rsidRDefault="000E0C09" w:rsidP="00F70432">
            <w:pPr>
              <w:numPr>
                <w:ilvl w:val="0"/>
                <w:numId w:val="4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Ольга </w:t>
            </w: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  <w:tc>
          <w:tcPr>
            <w:tcW w:w="1469" w:type="dxa"/>
          </w:tcPr>
          <w:p w:rsidR="0074412D" w:rsidRDefault="0074412D" w:rsidP="0053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</w:t>
            </w:r>
          </w:p>
          <w:p w:rsidR="000E0C09" w:rsidRPr="00F70432" w:rsidRDefault="0074412D" w:rsidP="0053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44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  <w:tc>
          <w:tcPr>
            <w:tcW w:w="966" w:type="dxa"/>
          </w:tcPr>
          <w:p w:rsidR="000E0C09" w:rsidRPr="00F70432" w:rsidRDefault="0074412D" w:rsidP="00744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</w:p>
        </w:tc>
        <w:tc>
          <w:tcPr>
            <w:tcW w:w="1294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</w:t>
            </w:r>
          </w:p>
        </w:tc>
        <w:tc>
          <w:tcPr>
            <w:tcW w:w="3316" w:type="dxa"/>
          </w:tcPr>
          <w:p w:rsidR="000E0C09" w:rsidRPr="00F70432" w:rsidRDefault="000E0C09" w:rsidP="000E0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412D">
              <w:rPr>
                <w:rFonts w:ascii="Times New Roman" w:hAnsi="Times New Roman" w:cs="Times New Roman"/>
                <w:i/>
                <w:color w:val="000000"/>
              </w:rPr>
              <w:t>«</w:t>
            </w:r>
            <w:proofErr w:type="spellStart"/>
            <w:r w:rsidRPr="0074412D">
              <w:rPr>
                <w:rFonts w:ascii="Times New Roman" w:hAnsi="Times New Roman" w:cs="Times New Roman"/>
                <w:i/>
                <w:color w:val="000000"/>
              </w:rPr>
              <w:t>Використання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74412D">
              <w:rPr>
                <w:rFonts w:ascii="Times New Roman" w:hAnsi="Times New Roman" w:cs="Times New Roman"/>
                <w:i/>
                <w:color w:val="000000"/>
              </w:rPr>
              <w:t>інтерактивних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74412D">
              <w:rPr>
                <w:rFonts w:ascii="Times New Roman" w:hAnsi="Times New Roman" w:cs="Times New Roman"/>
                <w:i/>
                <w:color w:val="000000"/>
              </w:rPr>
              <w:t>методів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</w:rPr>
              <w:t>, м</w:t>
            </w:r>
            <w:r w:rsidRPr="00F7043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етод </w:t>
            </w:r>
            <w:proofErr w:type="spellStart"/>
            <w:r w:rsidRPr="00F70432">
              <w:rPr>
                <w:rFonts w:ascii="Times New Roman" w:eastAsia="Times New Roman" w:hAnsi="Times New Roman" w:cs="Times New Roman"/>
                <w:i/>
                <w:lang w:eastAsia="ru-RU"/>
              </w:rPr>
              <w:t>проектів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</w:rPr>
              <w:t xml:space="preserve"> на уроках </w:t>
            </w:r>
            <w:proofErr w:type="spellStart"/>
            <w:r w:rsidRPr="0074412D">
              <w:rPr>
                <w:rFonts w:ascii="Times New Roman" w:hAnsi="Times New Roman" w:cs="Times New Roman"/>
                <w:i/>
                <w:color w:val="000000"/>
              </w:rPr>
              <w:t>інформатики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</w:rPr>
              <w:t>»</w:t>
            </w:r>
            <w:r w:rsidRPr="007441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0E0C09" w:rsidRPr="00F70432" w:rsidTr="00744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numPr>
                <w:ilvl w:val="0"/>
                <w:numId w:val="4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Крилюк</w:t>
            </w:r>
            <w:proofErr w:type="spellEnd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469" w:type="dxa"/>
            <w:tcBorders>
              <w:top w:val="none" w:sz="0" w:space="0" w:color="auto"/>
              <w:bottom w:val="none" w:sz="0" w:space="0" w:color="auto"/>
            </w:tcBorders>
          </w:tcPr>
          <w:p w:rsidR="000E0C09" w:rsidRDefault="00537F28" w:rsidP="0053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07.01.</w:t>
            </w:r>
          </w:p>
          <w:p w:rsidR="00537F28" w:rsidRPr="00F70432" w:rsidRDefault="00537F28" w:rsidP="0053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944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  <w:tc>
          <w:tcPr>
            <w:tcW w:w="966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  <w:tc>
          <w:tcPr>
            <w:tcW w:w="3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E0C09" w:rsidRPr="00F70432" w:rsidRDefault="000E0C09" w:rsidP="00F70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412D">
              <w:rPr>
                <w:rStyle w:val="a6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</w:t>
            </w:r>
            <w:proofErr w:type="spellStart"/>
            <w:r w:rsidRPr="007441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Розвиток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і </w:t>
            </w:r>
            <w:proofErr w:type="spellStart"/>
            <w:r w:rsidRPr="007441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самореалізація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особистості</w:t>
            </w:r>
            <w:proofErr w:type="spellEnd"/>
            <w:r w:rsidRPr="007441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на уроках математики</w:t>
            </w:r>
            <w:r w:rsidRPr="0074412D">
              <w:rPr>
                <w:rStyle w:val="a6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»</w:t>
            </w:r>
          </w:p>
        </w:tc>
      </w:tr>
      <w:tr w:rsidR="000E0C09" w:rsidRPr="00F70432" w:rsidTr="0074412D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E0C09" w:rsidRPr="00F70432" w:rsidRDefault="000E0C09" w:rsidP="00F70432">
            <w:pPr>
              <w:numPr>
                <w:ilvl w:val="0"/>
                <w:numId w:val="4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Гаврилюк </w:t>
            </w: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Віра</w:t>
            </w:r>
            <w:proofErr w:type="spellEnd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  <w:tc>
          <w:tcPr>
            <w:tcW w:w="1469" w:type="dxa"/>
          </w:tcPr>
          <w:p w:rsidR="000E0C09" w:rsidRDefault="00537F28" w:rsidP="0053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</w:t>
            </w:r>
          </w:p>
          <w:p w:rsidR="00537F28" w:rsidRPr="00F70432" w:rsidRDefault="00537F28" w:rsidP="0053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44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  <w:tc>
          <w:tcPr>
            <w:tcW w:w="966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Перша</w:t>
            </w:r>
          </w:p>
        </w:tc>
        <w:tc>
          <w:tcPr>
            <w:tcW w:w="3316" w:type="dxa"/>
          </w:tcPr>
          <w:p w:rsidR="000E0C09" w:rsidRPr="00F70432" w:rsidRDefault="000E0C09" w:rsidP="00F7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Підвищення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ефективності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пізнавальної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діяльності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учнів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уроках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біології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шляхом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впровадження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сучасних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новітніх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технологій</w:t>
            </w:r>
            <w:proofErr w:type="spellEnd"/>
            <w:r w:rsidRPr="0074412D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</w:p>
        </w:tc>
      </w:tr>
    </w:tbl>
    <w:p w:rsidR="00F70432" w:rsidRP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val="ru-RU"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F70432" w:rsidRDefault="00F70432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B85DA5" w:rsidRDefault="00B85DA5" w:rsidP="0074412D">
      <w:pPr>
        <w:spacing w:after="0" w:line="240" w:lineRule="auto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74412D" w:rsidRDefault="0074412D" w:rsidP="0074412D">
      <w:pPr>
        <w:spacing w:after="0" w:line="240" w:lineRule="auto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74412D" w:rsidRDefault="0074412D" w:rsidP="0074412D">
      <w:pPr>
        <w:spacing w:after="0" w:line="240" w:lineRule="auto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B85DA5" w:rsidRDefault="00B85DA5" w:rsidP="001A57C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8"/>
          <w:szCs w:val="48"/>
          <w:lang w:eastAsia="uk-UA"/>
        </w:rPr>
      </w:pPr>
    </w:p>
    <w:p w:rsidR="00ED39E5" w:rsidRPr="001A57C8" w:rsidRDefault="00ED39E5" w:rsidP="001A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584"/>
        <w:gridCol w:w="2689"/>
        <w:gridCol w:w="1815"/>
      </w:tblGrid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lastRenderedPageBreak/>
              <w:t>№ з/п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Зміст засідань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Відповідальний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Термін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проведення</w:t>
            </w:r>
          </w:p>
        </w:tc>
      </w:tr>
      <w:tr w:rsidR="001A57C8" w:rsidRPr="001A57C8" w:rsidTr="001A57C8">
        <w:trPr>
          <w:trHeight w:val="780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І засідання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Тема: 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Аукціон ідей «Мотиваційні аспекти дітей, виявлення недоліків та їх усунення»</w:t>
            </w:r>
          </w:p>
        </w:tc>
      </w:tr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6A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Вивчення нормативних документів про загальну і спеціальну освіту.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ED39E5" w:rsidP="0082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Серпень -вересень</w:t>
            </w:r>
          </w:p>
        </w:tc>
      </w:tr>
      <w:tr w:rsidR="001A57C8" w:rsidRPr="001A57C8" w:rsidTr="0074412D">
        <w:trPr>
          <w:trHeight w:val="95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C8" w:rsidRPr="001A57C8" w:rsidRDefault="001A57C8" w:rsidP="006A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Формування мотивації учнів до навчання: загальні стратегії формування мотивів, методи формування навчальної мотивації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C8" w:rsidRPr="001A57C8" w:rsidRDefault="001A57C8" w:rsidP="0082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Аукціон ідей</w:t>
            </w:r>
          </w:p>
          <w:p w:rsidR="001A57C8" w:rsidRPr="001A57C8" w:rsidRDefault="001A57C8" w:rsidP="0082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95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C8" w:rsidRPr="001A57C8" w:rsidRDefault="001A57C8" w:rsidP="006A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Обговорення індивідуальних проблемних тем учителів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методоб’єднання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C8" w:rsidRPr="001A57C8" w:rsidRDefault="00ED39E5" w:rsidP="0082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C8" w:rsidRPr="001A57C8" w:rsidRDefault="001A57C8" w:rsidP="006A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Затвердження плану роботи методичного об’єднання на 2018-2019н.р.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C8" w:rsidRPr="001A57C8" w:rsidRDefault="00ED39E5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1A57C8">
        <w:trPr>
          <w:trHeight w:val="239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Робота між засіданнями</w:t>
            </w:r>
          </w:p>
        </w:tc>
      </w:tr>
      <w:tr w:rsidR="001A57C8" w:rsidRPr="001A57C8" w:rsidTr="0074412D">
        <w:trPr>
          <w:trHeight w:val="224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Перший урок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МО, класні керівники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 вересня</w:t>
            </w:r>
          </w:p>
        </w:tc>
      </w:tr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Корекція календарних планів згідно програмних вимог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вересень</w:t>
            </w:r>
          </w:p>
        </w:tc>
      </w:tr>
      <w:tr w:rsidR="001A57C8" w:rsidRPr="001A57C8" w:rsidTr="0074412D">
        <w:trPr>
          <w:trHeight w:val="14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Робота з фаховою літературою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Вересень-жовтень</w:t>
            </w:r>
          </w:p>
        </w:tc>
      </w:tr>
      <w:tr w:rsidR="001A57C8" w:rsidRPr="001A57C8" w:rsidTr="0074412D">
        <w:trPr>
          <w:trHeight w:val="14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Продовження роботи по накопиченню матеріалів на блогах і сайтах вчителів МО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14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Реєстрація учнів для участі у Всеукраїнському етапі конкурсу «Кенгуру»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ED39E5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вересень</w:t>
            </w:r>
          </w:p>
        </w:tc>
      </w:tr>
      <w:tr w:rsidR="001A57C8" w:rsidRPr="001A57C8" w:rsidTr="0074412D">
        <w:trPr>
          <w:trHeight w:val="14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Реєстрація учнів для участі в міжнародній грі «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Геліантус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Default="00ED39E5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(фізика)</w:t>
            </w:r>
          </w:p>
          <w:p w:rsidR="00FB234D" w:rsidRDefault="00FB234D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Гаврилюк В.І.</w:t>
            </w:r>
          </w:p>
          <w:p w:rsidR="00FB234D" w:rsidRPr="001A57C8" w:rsidRDefault="00FB234D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(природознавство)</w:t>
            </w:r>
          </w:p>
          <w:p w:rsidR="001A57C8" w:rsidRPr="001A57C8" w:rsidRDefault="001A57C8" w:rsidP="00ED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14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ED39E5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Проведення діагностичних контрольних робіт з математики. Аналіз результатів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Default="00ED39E5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  <w:p w:rsidR="00ED39E5" w:rsidRPr="001A57C8" w:rsidRDefault="00ED39E5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14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ED39E5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Організація консультацій для учасників конкурсу «Кенгуру» та «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Геліантус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Вчителі 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14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ED39E5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Організація консультацій для учнів, які складатимуть ДПА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Вчителі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1A57C8">
        <w:trPr>
          <w:trHeight w:val="825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ІІ засідання</w:t>
            </w: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Тема: 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Обмін досвідом «Підвищення якості викладання предметів природничо-математичного циклу за рахунок впровадження в навчальний процес новітніх технологій навчання»</w:t>
            </w:r>
          </w:p>
        </w:tc>
      </w:tr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Круглий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стіл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 xml:space="preserve"> на тему: «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Новітні технології навчання та особливості їх використання під час вивчення предметів природничо-математичного циклу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 з досвіду роботи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Жовтень</w:t>
            </w:r>
          </w:p>
        </w:tc>
      </w:tr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Формування інформаційно-комунікаційної компетентності на уроках фізики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FB234D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Планування тижня природничих наук 11.11 -15.11.2019 р..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FB234D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Формування математичних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шляхом впровадження задач практичного змісту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FB234D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1A57C8">
        <w:trPr>
          <w:trHeight w:val="239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Робота між засіданнями</w:t>
            </w:r>
          </w:p>
        </w:tc>
      </w:tr>
      <w:tr w:rsidR="001A57C8" w:rsidRPr="001A57C8" w:rsidTr="0074412D">
        <w:trPr>
          <w:trHeight w:val="463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Участь у роботі шкільного Дефектологічного семінару.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листопад</w:t>
            </w:r>
          </w:p>
        </w:tc>
      </w:tr>
      <w:tr w:rsidR="001A57C8" w:rsidRPr="001A57C8" w:rsidTr="0074412D">
        <w:trPr>
          <w:trHeight w:val="193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F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уроків:</w:t>
            </w:r>
          </w:p>
          <w:p w:rsidR="001A57C8" w:rsidRPr="001A57C8" w:rsidRDefault="00FB234D" w:rsidP="00FB2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Урок фізики «Умовне </w:t>
            </w:r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означення елементів кола, схеми </w:t>
            </w:r>
            <w:proofErr w:type="spellStart"/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електри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-</w:t>
            </w:r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чного</w:t>
            </w:r>
            <w:proofErr w:type="spellEnd"/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кола» 9 спеціальний клас</w:t>
            </w:r>
          </w:p>
          <w:p w:rsidR="001A57C8" w:rsidRPr="001A57C8" w:rsidRDefault="001A57C8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Урок алгебри «Множення многочленів» 7 клас</w:t>
            </w:r>
          </w:p>
          <w:p w:rsidR="001A57C8" w:rsidRPr="001A57C8" w:rsidRDefault="001A57C8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Урок у 6 загальному класі «Поняття про клімат. Основні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кліматотворчі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фактори»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FB234D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FB234D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FB234D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24.10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Грудень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16.12</w:t>
            </w:r>
          </w:p>
        </w:tc>
      </w:tr>
      <w:tr w:rsidR="001A57C8" w:rsidRPr="001A57C8" w:rsidTr="0074412D">
        <w:trPr>
          <w:trHeight w:val="2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Підготовка до тижня природничих наук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7C8" w:rsidRPr="001A57C8" w:rsidTr="0074412D">
        <w:trPr>
          <w:trHeight w:val="2881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uk-UA"/>
              </w:rPr>
              <w:t>Тиждень природничих наук «Країна знань»</w:t>
            </w: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Відвідування заходів, які заплановані в рамках проведення тижня  природничих наук :</w:t>
            </w: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Захід з фізики «Зоряна година»</w:t>
            </w: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Вікторина «Най…Най…Най…»</w:t>
            </w: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Захід «Хімічні перегони»</w:t>
            </w:r>
          </w:p>
          <w:p w:rsidR="001A57C8" w:rsidRPr="001A57C8" w:rsidRDefault="001A57C8" w:rsidP="00F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Гра з </w:t>
            </w:r>
            <w:r w:rsidR="00FB234D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математики</w:t>
            </w: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для </w:t>
            </w:r>
            <w:r w:rsidR="00FB234D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5</w:t>
            </w: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-</w:t>
            </w:r>
            <w:r w:rsidR="00FB234D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6</w:t>
            </w: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спец класів «Розумники та розумниці»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Default="00FB234D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  <w:p w:rsidR="00FB234D" w:rsidRDefault="00FB234D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Н.М.</w:t>
            </w:r>
          </w:p>
          <w:p w:rsidR="00FB234D" w:rsidRDefault="00FB234D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Гаврилюк В.І.</w:t>
            </w:r>
          </w:p>
          <w:p w:rsidR="00FB234D" w:rsidRPr="001A57C8" w:rsidRDefault="00FB234D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12.11 -16.11</w:t>
            </w:r>
          </w:p>
        </w:tc>
      </w:tr>
      <w:tr w:rsidR="001A57C8" w:rsidRPr="001A57C8" w:rsidTr="0074412D">
        <w:trPr>
          <w:trHeight w:val="2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Робота над проблемними питаннями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листопад-грудень</w:t>
            </w:r>
          </w:p>
        </w:tc>
      </w:tr>
      <w:tr w:rsidR="001A57C8" w:rsidRPr="001A57C8" w:rsidTr="0074412D">
        <w:trPr>
          <w:trHeight w:val="2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Підготувати та провести конкурс на кращий учнівський зошит з математики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Вчителі математики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грудень</w:t>
            </w:r>
          </w:p>
        </w:tc>
      </w:tr>
      <w:tr w:rsidR="001A57C8" w:rsidRPr="001A57C8" w:rsidTr="0074412D">
        <w:trPr>
          <w:trHeight w:val="2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Організація конкурсу «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Геліантус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» у школі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FB234D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(фізика)</w:t>
            </w:r>
          </w:p>
          <w:p w:rsidR="001A57C8" w:rsidRPr="001A57C8" w:rsidRDefault="00FB234D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Гаврилюк В.І</w:t>
            </w:r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. (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природознавство</w:t>
            </w:r>
            <w:r w:rsidR="001A57C8"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)</w:t>
            </w:r>
          </w:p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15 листопада</w:t>
            </w:r>
          </w:p>
        </w:tc>
      </w:tr>
      <w:tr w:rsidR="001A57C8" w:rsidRPr="001A57C8" w:rsidTr="0074412D">
        <w:trPr>
          <w:trHeight w:val="2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Організація конкурсу «Кенгуру» в школі. Контроль за виконанням учнями завдань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FB234D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Стадник М.М. </w:t>
            </w: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7 грудня</w:t>
            </w:r>
          </w:p>
        </w:tc>
      </w:tr>
      <w:tr w:rsidR="001A57C8" w:rsidRPr="001A57C8" w:rsidTr="001A57C8">
        <w:trPr>
          <w:trHeight w:val="1034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ІІІ засідання</w:t>
            </w:r>
          </w:p>
          <w:p w:rsidR="001A57C8" w:rsidRPr="001A57C8" w:rsidRDefault="001A57C8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57C8" w:rsidRPr="001A57C8" w:rsidRDefault="001A57C8" w:rsidP="007E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Тема:</w:t>
            </w: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val="ru-RU" w:eastAsia="uk-UA"/>
              </w:rPr>
              <w:t> </w:t>
            </w:r>
            <w:r w:rsidR="007E0FF4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Проектні технології у навчанні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 (спільне засідання)</w:t>
            </w:r>
          </w:p>
        </w:tc>
      </w:tr>
      <w:tr w:rsidR="00175501" w:rsidRPr="001A57C8" w:rsidTr="00175501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7E0FF4" w:rsidRDefault="00175501" w:rsidP="0017550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 w:rsidRPr="00175501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Особливості проведення навчальних проектів з 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біології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17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Гаврилюк В.І.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грудень</w:t>
            </w: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26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7E0FF4" w:rsidRDefault="00175501" w:rsidP="0032101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 w:rsidRPr="007E0FF4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Групова робота «Планування навчального проекту»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38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Учасники засідання</w:t>
            </w:r>
          </w:p>
        </w:tc>
        <w:tc>
          <w:tcPr>
            <w:tcW w:w="1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</w:p>
        </w:tc>
      </w:tr>
      <w:tr w:rsidR="00175501" w:rsidRPr="001A57C8" w:rsidTr="00175501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26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7E0FF4" w:rsidRDefault="00175501" w:rsidP="00EB013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 w:rsidRPr="007E0FF4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Планування тижня природничих наук з 11.02—15.02.2018р.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Default="00175501" w:rsidP="00385A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  <w:p w:rsidR="00175501" w:rsidRDefault="00175501" w:rsidP="00385A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  <w:p w:rsidR="00175501" w:rsidRPr="001A57C8" w:rsidRDefault="00175501" w:rsidP="00385A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175501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266794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7E0FF4" w:rsidRDefault="00175501" w:rsidP="00EB013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r w:rsidRPr="007E0FF4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Ігрові технології як засіб формування математичних </w:t>
            </w:r>
            <w:proofErr w:type="spellStart"/>
            <w:r w:rsidRPr="007E0FF4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компетеностей</w:t>
            </w:r>
            <w:proofErr w:type="spellEnd"/>
            <w:r w:rsidRPr="007E0FF4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в учнів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385A35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175501">
        <w:trPr>
          <w:trHeight w:val="224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1A57C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7E0FF4" w:rsidRDefault="00175501" w:rsidP="00EB013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01" w:rsidRPr="001A57C8" w:rsidRDefault="00175501" w:rsidP="001A57C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1A57C8">
        <w:trPr>
          <w:trHeight w:val="478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Робота між засіданнями</w:t>
            </w: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Участь в роботі шкільного дефектологічного семінару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Корекція календарних планів згідно програмних вимог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січень</w:t>
            </w:r>
          </w:p>
        </w:tc>
      </w:tr>
      <w:tr w:rsidR="00175501" w:rsidRPr="001A57C8" w:rsidTr="0074412D">
        <w:trPr>
          <w:trHeight w:val="2116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уроків членами МО:</w:t>
            </w: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Урок узагальнення та систематизації знань. Урок математики у 5 класі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18.02</w:t>
            </w: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Підготовка до тижня математики та інформатики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30.01-03.02.20</w:t>
            </w:r>
          </w:p>
        </w:tc>
      </w:tr>
      <w:tr w:rsidR="00175501" w:rsidRPr="001A57C8" w:rsidTr="0074412D">
        <w:trPr>
          <w:trHeight w:val="3872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>Тиждень</w:t>
            </w:r>
            <w:proofErr w:type="spellEnd"/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 математики та </w:t>
            </w:r>
            <w:proofErr w:type="spellStart"/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>інформатики</w:t>
            </w:r>
            <w:proofErr w:type="spellEnd"/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 «Бути </w:t>
            </w:r>
            <w:proofErr w:type="spellStart"/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>розумним</w:t>
            </w:r>
            <w:proofErr w:type="spellEnd"/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 - модно» 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10.02-14.02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.2020</w:t>
            </w:r>
          </w:p>
          <w:p w:rsidR="00175501" w:rsidRPr="001A57C8" w:rsidRDefault="00175501" w:rsidP="001A57C8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Математичне шоу «Краса проти мужності»</w:t>
            </w:r>
          </w:p>
          <w:p w:rsidR="00175501" w:rsidRPr="001A57C8" w:rsidRDefault="00175501" w:rsidP="001A57C8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 xml:space="preserve">Математична мозаїка, 6, </w:t>
            </w:r>
            <w:r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 xml:space="preserve">7 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спец кл.</w:t>
            </w:r>
          </w:p>
          <w:p w:rsidR="00175501" w:rsidRPr="001A57C8" w:rsidRDefault="00175501" w:rsidP="001A57C8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Морський бій. Математична гра 5-6 кл.</w:t>
            </w:r>
          </w:p>
          <w:p w:rsidR="00175501" w:rsidRPr="001A57C8" w:rsidRDefault="00175501" w:rsidP="001A57C8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Гра з інформатики для 5-10 спеціальних класів «Найрозумніший»</w:t>
            </w: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Відвідування заходів, які заплановані в рамках проведення тижня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F4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  <w:p w:rsidR="00175501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О.Ю.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10.02-14.02.20</w:t>
            </w:r>
          </w:p>
        </w:tc>
      </w:tr>
      <w:tr w:rsidR="00175501" w:rsidRPr="001A57C8" w:rsidTr="0074412D">
        <w:trPr>
          <w:trHeight w:val="1832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Реєстрація учнів на участь у Міжнародному етапі математичного конкурсу «Кенгуру»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</w:t>
            </w: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-9 клас)</w:t>
            </w:r>
          </w:p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лютий</w:t>
            </w:r>
          </w:p>
        </w:tc>
      </w:tr>
      <w:tr w:rsidR="00175501" w:rsidRPr="001A57C8" w:rsidTr="001A57C8">
        <w:trPr>
          <w:trHeight w:val="1275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IV засідання</w:t>
            </w: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Тема: 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Семінар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 xml:space="preserve"> «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Здоров’язберігаючі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технології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 xml:space="preserve"> на уроках 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>природничо-математичного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val="ru-RU" w:eastAsia="uk-UA"/>
              </w:rPr>
              <w:t xml:space="preserve"> циклу»</w:t>
            </w:r>
          </w:p>
        </w:tc>
      </w:tr>
      <w:tr w:rsidR="00175501" w:rsidRPr="001A57C8" w:rsidTr="0074412D">
        <w:trPr>
          <w:trHeight w:val="71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Соціально-побутовий аспект при вивченні математики(з досвіду роботи)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57C8">
              <w:rPr>
                <w:rFonts w:ascii="Georgia" w:eastAsia="Times New Roman" w:hAnsi="Georgia" w:cs="Times New Roman"/>
                <w:sz w:val="24"/>
                <w:szCs w:val="24"/>
                <w:lang w:val="ru-RU" w:eastAsia="uk-UA"/>
              </w:rPr>
              <w:t>березень</w:t>
            </w:r>
            <w:proofErr w:type="spellEnd"/>
          </w:p>
        </w:tc>
      </w:tr>
      <w:tr w:rsidR="00175501" w:rsidRPr="001A57C8" w:rsidTr="0074412D">
        <w:trPr>
          <w:trHeight w:val="463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7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Формування інформаційної компетенції учнів на уроках 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математики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>Підвищення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>ефективності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>початкових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>етапів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 xml:space="preserve"> уроку.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>Методичні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>прийоми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1A57C8">
        <w:trPr>
          <w:trHeight w:val="239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Робота між засіданнями</w:t>
            </w:r>
          </w:p>
        </w:tc>
      </w:tr>
      <w:tr w:rsidR="00175501" w:rsidRPr="001A57C8" w:rsidTr="0074412D">
        <w:trPr>
          <w:trHeight w:val="1439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lastRenderedPageBreak/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уроків членами МО:</w:t>
            </w:r>
          </w:p>
          <w:p w:rsidR="00175501" w:rsidRPr="001A57C8" w:rsidRDefault="00175501" w:rsidP="00F4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Урок узагальнення та систематизації знань. Урок математики у </w:t>
            </w: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7</w:t>
            </w: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спеціальному класі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березень</w:t>
            </w: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Default="00175501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</w:p>
          <w:p w:rsidR="00175501" w:rsidRDefault="00175501" w:rsidP="001A57C8">
            <w:pPr>
              <w:spacing w:after="0" w:line="240" w:lineRule="auto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квітень</w:t>
            </w: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Березень-травень</w:t>
            </w:r>
          </w:p>
        </w:tc>
      </w:tr>
      <w:tr w:rsidR="00175501" w:rsidRPr="001A57C8" w:rsidTr="0074412D">
        <w:trPr>
          <w:trHeight w:val="71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Участь в роботі шкільного дефектологічного семінару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Формування папки з матеріалами роботи методичного об’єднання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Контроль якості математичних знань учнів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Вчителі математики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Реєстрація учнів на участь у Міжнародному конкурсу «Левеня»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До 15 березня</w:t>
            </w: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Організація конкурсу «Кенгуру» в школі. Контроль за виконанням учнями завдань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Default="00175501" w:rsidP="001A57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Крилюк</w:t>
            </w:r>
            <w:proofErr w:type="spellEnd"/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 Н.В.</w:t>
            </w: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21 березня</w:t>
            </w:r>
          </w:p>
        </w:tc>
      </w:tr>
      <w:tr w:rsidR="00175501" w:rsidRPr="001A57C8" w:rsidTr="0074412D">
        <w:trPr>
          <w:trHeight w:val="478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Організація конкурсу «Левеня» в школі. Контроль за виконанням учнями завдань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 квітня</w:t>
            </w:r>
          </w:p>
        </w:tc>
      </w:tr>
      <w:tr w:rsidR="00175501" w:rsidRPr="001A57C8" w:rsidTr="001A57C8">
        <w:trPr>
          <w:trHeight w:val="463"/>
        </w:trPr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V засідання</w:t>
            </w: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b/>
                <w:bCs/>
                <w:i/>
                <w:iCs/>
                <w:color w:val="01004E"/>
                <w:sz w:val="28"/>
                <w:szCs w:val="28"/>
                <w:lang w:eastAsia="uk-UA"/>
              </w:rPr>
              <w:t>Тема: </w:t>
            </w:r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 xml:space="preserve">Круглий стіл «Розвиток педагогічної творчості. Аналіз роботи МО в 2019-2020 </w:t>
            </w:r>
            <w:proofErr w:type="spellStart"/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Pr="001A57C8">
              <w:rPr>
                <w:rFonts w:ascii="Georgia" w:eastAsia="Times New Roman" w:hAnsi="Georgia" w:cs="Times New Roman"/>
                <w:sz w:val="28"/>
                <w:szCs w:val="28"/>
                <w:lang w:eastAsia="uk-UA"/>
              </w:rPr>
              <w:t>.»</w:t>
            </w:r>
          </w:p>
        </w:tc>
      </w:tr>
      <w:tr w:rsidR="00175501" w:rsidRPr="001A57C8" w:rsidTr="0074412D">
        <w:trPr>
          <w:trHeight w:val="493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Аналіз навчальних досягнень учнів з предметів природничо-математичного циклу за 2019-2020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н.р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Сад О.Ю.</w:t>
            </w: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Стадник М.М.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травень</w:t>
            </w:r>
          </w:p>
        </w:tc>
      </w:tr>
      <w:tr w:rsidR="00175501" w:rsidRPr="001A57C8" w:rsidTr="0074412D">
        <w:trPr>
          <w:trHeight w:val="95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 xml:space="preserve">Пропозиції та побажання членів методичного об’єднання природничо-математичного циклу, обговорення плану роботи на 2020-2021 </w:t>
            </w:r>
            <w:proofErr w:type="spellStart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н.р</w:t>
            </w:r>
            <w:proofErr w:type="spellEnd"/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74412D">
        <w:trPr>
          <w:trHeight w:val="23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РІЗНЕ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7C8">
              <w:rPr>
                <w:rFonts w:ascii="Georgia" w:eastAsia="Times New Roman" w:hAnsi="Georgia" w:cs="Times New Roman"/>
                <w:color w:val="01004E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501" w:rsidRPr="001A57C8" w:rsidTr="0074412D">
        <w:trPr>
          <w:trHeight w:val="224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04E"/>
                <w:sz w:val="20"/>
                <w:szCs w:val="20"/>
                <w:lang w:eastAsia="uk-UA"/>
              </w:rPr>
            </w:pPr>
            <w:r w:rsidRPr="001A57C8">
              <w:rPr>
                <w:rFonts w:ascii="Georgia" w:eastAsia="Times New Roman" w:hAnsi="Georgia" w:cs="Arial"/>
                <w:color w:val="01004E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04E"/>
                <w:sz w:val="20"/>
                <w:szCs w:val="20"/>
                <w:lang w:eastAsia="uk-UA"/>
              </w:rPr>
            </w:pPr>
            <w:r w:rsidRPr="001A57C8">
              <w:rPr>
                <w:rFonts w:ascii="Georgia" w:eastAsia="Times New Roman" w:hAnsi="Georgia" w:cs="Arial"/>
                <w:color w:val="01004E"/>
                <w:sz w:val="28"/>
                <w:szCs w:val="28"/>
                <w:lang w:eastAsia="uk-UA"/>
              </w:rPr>
              <w:t>Діагностичне анкетування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01" w:rsidRPr="001A57C8" w:rsidRDefault="00175501" w:rsidP="001A5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004E"/>
                <w:sz w:val="20"/>
                <w:szCs w:val="20"/>
                <w:lang w:eastAsia="uk-UA"/>
              </w:rPr>
            </w:pPr>
            <w:r>
              <w:rPr>
                <w:rFonts w:ascii="Georgia" w:eastAsia="Times New Roman" w:hAnsi="Georgia" w:cs="Arial"/>
                <w:color w:val="01004E"/>
                <w:sz w:val="28"/>
                <w:szCs w:val="28"/>
                <w:lang w:eastAsia="uk-UA"/>
              </w:rPr>
              <w:t>Сад О.Ю.</w:t>
            </w:r>
            <w:r w:rsidRPr="001A57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5501" w:rsidRPr="001A57C8" w:rsidRDefault="00175501" w:rsidP="001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814201" w:rsidRDefault="00814201"/>
    <w:sectPr w:rsidR="00814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5E2"/>
    <w:multiLevelType w:val="hybridMultilevel"/>
    <w:tmpl w:val="A414333A"/>
    <w:lvl w:ilvl="0" w:tplc="18421E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3D5"/>
    <w:multiLevelType w:val="hybridMultilevel"/>
    <w:tmpl w:val="144E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E44DE"/>
    <w:multiLevelType w:val="multilevel"/>
    <w:tmpl w:val="591E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6796D"/>
    <w:multiLevelType w:val="hybridMultilevel"/>
    <w:tmpl w:val="CF60484C"/>
    <w:lvl w:ilvl="0" w:tplc="81C044E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D2"/>
    <w:rsid w:val="000E0C09"/>
    <w:rsid w:val="00175501"/>
    <w:rsid w:val="001A57C8"/>
    <w:rsid w:val="00537F28"/>
    <w:rsid w:val="005D6123"/>
    <w:rsid w:val="0074412D"/>
    <w:rsid w:val="007E0FF4"/>
    <w:rsid w:val="00814201"/>
    <w:rsid w:val="008C7764"/>
    <w:rsid w:val="00B85DA5"/>
    <w:rsid w:val="00CA340B"/>
    <w:rsid w:val="00D64AD2"/>
    <w:rsid w:val="00ED39E5"/>
    <w:rsid w:val="00F45F6E"/>
    <w:rsid w:val="00F70432"/>
    <w:rsid w:val="00F7245E"/>
    <w:rsid w:val="00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583"/>
  <w15:docId w15:val="{40E7095C-5F32-4F00-8D3B-98BF934E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E5"/>
    <w:rPr>
      <w:rFonts w:ascii="Tahoma" w:hAnsi="Tahoma" w:cs="Tahoma"/>
      <w:sz w:val="16"/>
      <w:szCs w:val="16"/>
    </w:rPr>
  </w:style>
  <w:style w:type="table" w:customStyle="1" w:styleId="-51">
    <w:name w:val="Светлый список - Акцент 51"/>
    <w:basedOn w:val="a1"/>
    <w:next w:val="-5"/>
    <w:uiPriority w:val="61"/>
    <w:rsid w:val="00F70432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">
    <w:name w:val="Light List Accent 5"/>
    <w:basedOn w:val="a1"/>
    <w:uiPriority w:val="61"/>
    <w:rsid w:val="00F704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Emphasis"/>
    <w:basedOn w:val="a0"/>
    <w:uiPriority w:val="20"/>
    <w:qFormat/>
    <w:rsid w:val="000E0C09"/>
    <w:rPr>
      <w:i/>
      <w:iCs/>
    </w:rPr>
  </w:style>
  <w:style w:type="character" w:styleId="a6">
    <w:name w:val="Strong"/>
    <w:basedOn w:val="a0"/>
    <w:uiPriority w:val="22"/>
    <w:qFormat/>
    <w:rsid w:val="000E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1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Користувач</cp:lastModifiedBy>
  <cp:revision>8</cp:revision>
  <dcterms:created xsi:type="dcterms:W3CDTF">2020-02-18T08:16:00Z</dcterms:created>
  <dcterms:modified xsi:type="dcterms:W3CDTF">2020-06-04T09:45:00Z</dcterms:modified>
</cp:coreProperties>
</file>