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E37" w:rsidRPr="00EA5E37" w:rsidRDefault="00EA5E37" w:rsidP="00EA5E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  <w:r w:rsidRPr="00EA5E37">
        <w:rPr>
          <w:rFonts w:ascii="Academy" w:hAnsi="Academy"/>
          <w:noProof/>
          <w:sz w:val="28"/>
          <w:szCs w:val="28"/>
          <w:lang w:val="ru-RU" w:eastAsia="ru-RU"/>
        </w:rPr>
        <w:drawing>
          <wp:inline distT="0" distB="0" distL="0" distR="0" wp14:anchorId="51CCFDA3" wp14:editId="402B3227">
            <wp:extent cx="238125" cy="295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E37" w:rsidRPr="00EA5E37" w:rsidRDefault="00EA5E37" w:rsidP="00EA5E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5E37">
        <w:rPr>
          <w:rFonts w:ascii="Times New Roman" w:hAnsi="Times New Roman"/>
          <w:sz w:val="24"/>
          <w:szCs w:val="24"/>
          <w:lang w:eastAsia="ru-RU"/>
        </w:rPr>
        <w:t xml:space="preserve">Бишляцький навчально-виховний комплекс </w:t>
      </w:r>
    </w:p>
    <w:p w:rsidR="00EA5E37" w:rsidRPr="00EA5E37" w:rsidRDefault="00EA5E37" w:rsidP="00EA5E3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A5E37">
        <w:rPr>
          <w:rFonts w:ascii="Times New Roman" w:hAnsi="Times New Roman"/>
          <w:sz w:val="24"/>
          <w:szCs w:val="24"/>
          <w:u w:val="single"/>
          <w:lang w:eastAsia="ru-RU"/>
        </w:rPr>
        <w:t>«Загальноосвітня школа І-ІІ ступенів  - дошкільний навчальний заклад»</w:t>
      </w:r>
    </w:p>
    <w:p w:rsidR="00EA5E37" w:rsidRPr="00EA5E37" w:rsidRDefault="00EA5E37" w:rsidP="00EA5E3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A5E37">
        <w:rPr>
          <w:rFonts w:ascii="Times New Roman" w:hAnsi="Times New Roman"/>
          <w:sz w:val="24"/>
          <w:szCs w:val="24"/>
          <w:u w:val="single"/>
          <w:lang w:eastAsia="ru-RU"/>
        </w:rPr>
        <w:t>Вул. Центральна,54, с. Бишляк, Володимирецький район, Рівненська область,34312,</w:t>
      </w:r>
    </w:p>
    <w:p w:rsidR="00EA5E37" w:rsidRPr="00EA5E37" w:rsidRDefault="00EA5E37" w:rsidP="00EA5E37">
      <w:pPr>
        <w:spacing w:after="0" w:line="240" w:lineRule="auto"/>
        <w:jc w:val="center"/>
        <w:rPr>
          <w:ins w:id="0" w:author="User" w:date="2017-08-28T17:07:00Z"/>
          <w:rFonts w:ascii="Times New Roman" w:hAnsi="Times New Roman"/>
          <w:szCs w:val="28"/>
          <w:lang w:eastAsia="ru-RU"/>
        </w:rPr>
      </w:pPr>
      <w:ins w:id="1" w:author="User" w:date="2017-08-28T17:07:00Z">
        <w:r w:rsidRPr="00EA5E37">
          <w:rPr>
            <w:rFonts w:ascii="Times New Roman" w:hAnsi="Times New Roman"/>
            <w:szCs w:val="28"/>
            <w:lang w:val="en-US" w:eastAsia="ru-RU"/>
          </w:rPr>
          <w:t>e</w:t>
        </w:r>
      </w:ins>
      <w:r w:rsidRPr="00EA5E37">
        <w:rPr>
          <w:rFonts w:ascii="Times New Roman" w:hAnsi="Times New Roman"/>
          <w:szCs w:val="28"/>
          <w:lang w:eastAsia="ru-RU"/>
        </w:rPr>
        <w:t>-</w:t>
      </w:r>
      <w:r w:rsidRPr="00EA5E37">
        <w:rPr>
          <w:rFonts w:ascii="Times New Roman" w:hAnsi="Times New Roman"/>
          <w:szCs w:val="28"/>
          <w:lang w:val="en-US" w:eastAsia="ru-RU"/>
        </w:rPr>
        <w:t>mail</w:t>
      </w:r>
      <w:r w:rsidRPr="00EA5E37">
        <w:rPr>
          <w:rFonts w:ascii="Times New Roman" w:hAnsi="Times New Roman"/>
          <w:szCs w:val="28"/>
          <w:lang w:eastAsia="ru-RU"/>
        </w:rPr>
        <w:t xml:space="preserve">: </w:t>
      </w:r>
      <w:r w:rsidRPr="00EA5E37">
        <w:rPr>
          <w:rFonts w:ascii="Times New Roman" w:hAnsi="Times New Roman"/>
          <w:szCs w:val="28"/>
          <w:lang w:val="en-US" w:eastAsia="ru-RU"/>
        </w:rPr>
        <w:t>byshlyak</w:t>
      </w:r>
      <w:r w:rsidRPr="00EA5E37">
        <w:rPr>
          <w:rFonts w:ascii="Times New Roman" w:hAnsi="Times New Roman"/>
          <w:szCs w:val="28"/>
          <w:lang w:eastAsia="ru-RU"/>
        </w:rPr>
        <w:t>@</w:t>
      </w:r>
      <w:r w:rsidRPr="00EA5E37">
        <w:rPr>
          <w:rFonts w:ascii="Times New Roman" w:hAnsi="Times New Roman"/>
          <w:szCs w:val="28"/>
          <w:lang w:val="en-US" w:eastAsia="ru-RU"/>
        </w:rPr>
        <w:t>ukr</w:t>
      </w:r>
      <w:r w:rsidRPr="00EA5E37">
        <w:rPr>
          <w:rFonts w:ascii="Times New Roman" w:hAnsi="Times New Roman"/>
          <w:szCs w:val="28"/>
          <w:lang w:eastAsia="ru-RU"/>
        </w:rPr>
        <w:t>.</w:t>
      </w:r>
      <w:r w:rsidRPr="00EA5E37">
        <w:rPr>
          <w:rFonts w:ascii="Times New Roman" w:hAnsi="Times New Roman"/>
          <w:szCs w:val="28"/>
          <w:lang w:val="en-US" w:eastAsia="ru-RU"/>
        </w:rPr>
        <w:t>net</w:t>
      </w:r>
      <w:r w:rsidRPr="00EA5E37">
        <w:rPr>
          <w:rFonts w:ascii="Times New Roman" w:hAnsi="Times New Roman"/>
          <w:szCs w:val="28"/>
          <w:lang w:eastAsia="ru-RU"/>
        </w:rPr>
        <w:t xml:space="preserve"> Код ЄДРПОУ 22567931</w:t>
      </w:r>
    </w:p>
    <w:p w:rsidR="00EA5E37" w:rsidRDefault="00EA5E37" w:rsidP="00EA5E37">
      <w:pPr>
        <w:pStyle w:val="a3"/>
        <w:rPr>
          <w:sz w:val="28"/>
          <w:szCs w:val="28"/>
        </w:rPr>
      </w:pPr>
    </w:p>
    <w:p w:rsidR="00EA5E37" w:rsidRDefault="00EA5E37" w:rsidP="00EA5E37">
      <w:pPr>
        <w:pStyle w:val="a3"/>
        <w:rPr>
          <w:sz w:val="28"/>
          <w:szCs w:val="28"/>
        </w:rPr>
      </w:pPr>
      <w:r>
        <w:rPr>
          <w:sz w:val="28"/>
          <w:szCs w:val="28"/>
        </w:rPr>
        <w:t>НАКАЗ</w:t>
      </w:r>
    </w:p>
    <w:p w:rsidR="00EA5E37" w:rsidRDefault="00EA5E37" w:rsidP="00EA5E37">
      <w:pPr>
        <w:pStyle w:val="a3"/>
        <w:rPr>
          <w:sz w:val="28"/>
          <w:szCs w:val="28"/>
        </w:rPr>
      </w:pPr>
    </w:p>
    <w:p w:rsidR="00EA5E37" w:rsidRDefault="00EA5E37" w:rsidP="00EA5E37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22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травня </w:t>
      </w:r>
      <w:r>
        <w:rPr>
          <w:sz w:val="28"/>
          <w:szCs w:val="28"/>
        </w:rPr>
        <w:t>2020</w:t>
      </w:r>
      <w:r>
        <w:rPr>
          <w:sz w:val="28"/>
          <w:szCs w:val="28"/>
          <w:lang w:val="ru-RU"/>
        </w:rPr>
        <w:t xml:space="preserve"> року</w:t>
      </w:r>
      <w:r>
        <w:rPr>
          <w:sz w:val="28"/>
          <w:szCs w:val="28"/>
        </w:rPr>
        <w:t xml:space="preserve">               с</w:t>
      </w:r>
      <w:r>
        <w:rPr>
          <w:sz w:val="28"/>
          <w:szCs w:val="28"/>
          <w:lang w:val="ru-RU"/>
        </w:rPr>
        <w:t xml:space="preserve">. Бишляк                               </w:t>
      </w:r>
      <w:r>
        <w:rPr>
          <w:sz w:val="28"/>
          <w:szCs w:val="28"/>
        </w:rPr>
        <w:t xml:space="preserve">№ 16 </w:t>
      </w:r>
      <w:r>
        <w:rPr>
          <w:sz w:val="28"/>
          <w:szCs w:val="28"/>
        </w:rPr>
        <w:t>–</w:t>
      </w:r>
      <w:r>
        <w:rPr>
          <w:sz w:val="28"/>
          <w:szCs w:val="28"/>
        </w:rPr>
        <w:t>г</w:t>
      </w:r>
    </w:p>
    <w:p w:rsidR="00EA5E37" w:rsidRDefault="00EA5E37" w:rsidP="00EA5E37">
      <w:pPr>
        <w:pStyle w:val="a3"/>
        <w:jc w:val="left"/>
        <w:rPr>
          <w:sz w:val="28"/>
          <w:szCs w:val="28"/>
        </w:rPr>
      </w:pPr>
    </w:p>
    <w:p w:rsidR="00EA5E37" w:rsidRDefault="00EA5E37" w:rsidP="00EA5E37">
      <w:pPr>
        <w:pStyle w:val="a3"/>
        <w:jc w:val="left"/>
        <w:rPr>
          <w:sz w:val="28"/>
          <w:szCs w:val="28"/>
        </w:rPr>
      </w:pPr>
    </w:p>
    <w:p w:rsidR="00EA5E37" w:rsidRDefault="00EA5E37" w:rsidP="00EA5E37">
      <w:pPr>
        <w:pStyle w:val="a3"/>
        <w:jc w:val="left"/>
        <w:rPr>
          <w:sz w:val="28"/>
          <w:szCs w:val="28"/>
        </w:rPr>
      </w:pPr>
    </w:p>
    <w:p w:rsidR="00EA5E37" w:rsidRDefault="00EA5E37" w:rsidP="00EA5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67569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ru-RU"/>
        </w:rPr>
        <w:t xml:space="preserve">  продовження карантинних заходів </w:t>
      </w:r>
    </w:p>
    <w:p w:rsidR="00EA5E37" w:rsidRDefault="00EA5E37" w:rsidP="00EA5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щодо запобігання  поширенню гострої</w:t>
      </w:r>
    </w:p>
    <w:p w:rsidR="00EA5E37" w:rsidRDefault="00EA5E37" w:rsidP="00EA5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респіраторної хвороби,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спричиненої</w:t>
      </w:r>
      <w:r w:rsidRPr="00A410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0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коронавірусом</w:t>
      </w:r>
      <w:r w:rsidRPr="007A0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A5E37" w:rsidRPr="00F001AA" w:rsidRDefault="00EA5E37" w:rsidP="00EA5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A5E37" w:rsidRPr="00EA5E37" w:rsidRDefault="00EA5E37" w:rsidP="00EA5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1AA">
        <w:rPr>
          <w:rFonts w:ascii="Times New Roman" w:hAnsi="Times New Roman"/>
          <w:sz w:val="28"/>
          <w:szCs w:val="28"/>
        </w:rPr>
        <w:t>Відповідно до Закону України «Про захист населення від інфекційних хвороб», н</w:t>
      </w:r>
      <w:r w:rsidRPr="006E1116">
        <w:rPr>
          <w:rFonts w:ascii="Times New Roman" w:hAnsi="Times New Roman"/>
          <w:sz w:val="28"/>
          <w:szCs w:val="28"/>
        </w:rPr>
        <w:t xml:space="preserve">а виконання </w:t>
      </w:r>
      <w:r w:rsidRPr="00F001AA">
        <w:rPr>
          <w:rFonts w:ascii="Times New Roman" w:hAnsi="Times New Roman"/>
          <w:sz w:val="28"/>
          <w:szCs w:val="28"/>
        </w:rPr>
        <w:t xml:space="preserve">вимог </w:t>
      </w:r>
      <w:r w:rsidRPr="007A0D91">
        <w:rPr>
          <w:rFonts w:ascii="Times New Roman" w:hAnsi="Times New Roman"/>
          <w:sz w:val="28"/>
          <w:szCs w:val="28"/>
        </w:rPr>
        <w:t xml:space="preserve"> Постанови К</w:t>
      </w:r>
      <w:r>
        <w:rPr>
          <w:rFonts w:ascii="Times New Roman" w:hAnsi="Times New Roman"/>
          <w:sz w:val="28"/>
          <w:szCs w:val="28"/>
        </w:rPr>
        <w:t>абінету Міністрів України від 11.03.2020 року № 211</w:t>
      </w:r>
      <w:r w:rsidRPr="007A0D91">
        <w:rPr>
          <w:rFonts w:ascii="Times New Roman" w:hAnsi="Times New Roman"/>
          <w:sz w:val="28"/>
          <w:szCs w:val="28"/>
        </w:rPr>
        <w:t xml:space="preserve"> «Про </w:t>
      </w:r>
      <w:r w:rsidRPr="006E1116">
        <w:rPr>
          <w:rFonts w:ascii="Times New Roman" w:hAnsi="Times New Roman"/>
          <w:sz w:val="28"/>
          <w:szCs w:val="28"/>
        </w:rPr>
        <w:t xml:space="preserve">запобігання поширенню на території України гострої респіраторної хвороби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COVID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C15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6E1116">
        <w:rPr>
          <w:rFonts w:ascii="Times New Roman" w:eastAsia="Times New Roman" w:hAnsi="Times New Roman"/>
          <w:sz w:val="28"/>
          <w:szCs w:val="28"/>
          <w:lang w:eastAsia="ru-RU"/>
        </w:rPr>
        <w:t>, спричиненої</w:t>
      </w:r>
      <w:r w:rsidRPr="00A410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0D91">
        <w:rPr>
          <w:rFonts w:ascii="Times New Roman" w:hAnsi="Times New Roman"/>
          <w:sz w:val="28"/>
          <w:szCs w:val="28"/>
        </w:rPr>
        <w:t xml:space="preserve"> </w:t>
      </w:r>
      <w:r w:rsidRPr="006E1116">
        <w:rPr>
          <w:rFonts w:ascii="Times New Roman" w:hAnsi="Times New Roman"/>
          <w:sz w:val="28"/>
          <w:szCs w:val="28"/>
        </w:rPr>
        <w:t>коронавірусом</w:t>
      </w:r>
      <w:r w:rsidRPr="007A0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SARS</w:t>
      </w:r>
      <w:r w:rsidRPr="006E1116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  <w:lang w:val="en-US"/>
        </w:rPr>
        <w:t>CoV</w:t>
      </w:r>
      <w:r w:rsidRPr="006E1116">
        <w:rPr>
          <w:rFonts w:ascii="Times New Roman" w:hAnsi="Times New Roman"/>
          <w:sz w:val="28"/>
          <w:szCs w:val="28"/>
        </w:rPr>
        <w:t>-2</w:t>
      </w:r>
      <w:r w:rsidRPr="007A0D91">
        <w:rPr>
          <w:rFonts w:ascii="Times New Roman" w:hAnsi="Times New Roman"/>
          <w:sz w:val="28"/>
          <w:szCs w:val="28"/>
        </w:rPr>
        <w:t>»,</w:t>
      </w:r>
      <w:r w:rsidRPr="00205C15">
        <w:rPr>
          <w:rFonts w:ascii="Times New Roman" w:hAnsi="Times New Roman"/>
          <w:sz w:val="28"/>
          <w:szCs w:val="28"/>
        </w:rPr>
        <w:t xml:space="preserve"> </w:t>
      </w:r>
      <w:r w:rsidRPr="006E1116">
        <w:rPr>
          <w:rFonts w:ascii="Times New Roman" w:hAnsi="Times New Roman"/>
          <w:sz w:val="28"/>
          <w:szCs w:val="28"/>
        </w:rPr>
        <w:t>(зі змінами ),</w:t>
      </w:r>
      <w:r>
        <w:rPr>
          <w:rFonts w:ascii="Times New Roman" w:hAnsi="Times New Roman"/>
          <w:sz w:val="28"/>
          <w:szCs w:val="28"/>
        </w:rPr>
        <w:t xml:space="preserve"> від 20.05.2020 № 392 «Про встановлення карантину з метою запобігання поширенню на території України гострої респіраторної хвороби</w:t>
      </w:r>
      <w:r w:rsidRPr="00E141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E141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E1412A">
        <w:rPr>
          <w:rFonts w:ascii="Times New Roman" w:hAnsi="Times New Roman"/>
          <w:sz w:val="28"/>
          <w:szCs w:val="28"/>
        </w:rPr>
        <w:t xml:space="preserve"> 19</w:t>
      </w:r>
      <w:r>
        <w:rPr>
          <w:rFonts w:ascii="Times New Roman" w:hAnsi="Times New Roman"/>
          <w:sz w:val="28"/>
          <w:szCs w:val="28"/>
        </w:rPr>
        <w:t>,</w:t>
      </w:r>
      <w:r w:rsidRPr="00E141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спричиненої коронавірусом </w:t>
      </w:r>
      <w:r>
        <w:rPr>
          <w:rFonts w:ascii="Times New Roman" w:hAnsi="Times New Roman"/>
          <w:sz w:val="28"/>
          <w:szCs w:val="28"/>
          <w:lang w:val="en-US"/>
        </w:rPr>
        <w:t>SARS</w:t>
      </w:r>
      <w:r w:rsidRPr="00E141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CoV</w:t>
      </w:r>
      <w:r w:rsidRPr="00E1412A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>, та етапів послаблення протиепідемічних заходів»</w:t>
      </w:r>
      <w:r w:rsidRPr="007A0D91">
        <w:rPr>
          <w:rFonts w:ascii="Times New Roman" w:hAnsi="Times New Roman"/>
          <w:sz w:val="28"/>
          <w:szCs w:val="28"/>
        </w:rPr>
        <w:t xml:space="preserve"> </w:t>
      </w:r>
      <w:r w:rsidRPr="002B522D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 відділу освіти Володимирецької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райдержадміністрації від 22</w:t>
      </w:r>
      <w:r w:rsidRPr="006E11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01AA">
        <w:rPr>
          <w:rFonts w:ascii="Times New Roman" w:eastAsia="Times New Roman" w:hAnsi="Times New Roman"/>
          <w:sz w:val="28"/>
          <w:szCs w:val="28"/>
          <w:lang w:eastAsia="ru-RU"/>
        </w:rPr>
        <w:t>травня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2020 року № 41</w:t>
      </w:r>
      <w:r w:rsidRPr="002B522D">
        <w:rPr>
          <w:rFonts w:ascii="Times New Roman" w:eastAsia="Times New Roman" w:hAnsi="Times New Roman"/>
          <w:sz w:val="28"/>
          <w:szCs w:val="28"/>
          <w:lang w:eastAsia="ru-RU"/>
        </w:rPr>
        <w:t>-аг «</w:t>
      </w:r>
      <w:r w:rsidRPr="00767569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продовження на території Володимирецького району карантинних заходів</w:t>
      </w:r>
      <w:r w:rsidRPr="006E1116">
        <w:rPr>
          <w:rFonts w:ascii="Times New Roman" w:hAnsi="Times New Roman"/>
          <w:sz w:val="28"/>
          <w:szCs w:val="28"/>
        </w:rPr>
        <w:t xml:space="preserve"> щодо запобігання  поширенню </w:t>
      </w:r>
      <w:r w:rsidRPr="00F001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гострої респіраторної хвороби</w:t>
      </w:r>
      <w:r w:rsidRPr="006E1116">
        <w:rPr>
          <w:rFonts w:ascii="Times New Roman" w:eastAsia="Times New Roman" w:hAnsi="Times New Roman"/>
          <w:sz w:val="28"/>
          <w:szCs w:val="28"/>
          <w:lang w:eastAsia="ru-RU"/>
        </w:rPr>
        <w:t>, спричиненої</w:t>
      </w:r>
      <w:r w:rsidRPr="00A410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0D91">
        <w:rPr>
          <w:rFonts w:ascii="Times New Roman" w:hAnsi="Times New Roman"/>
          <w:sz w:val="28"/>
          <w:szCs w:val="28"/>
        </w:rPr>
        <w:t xml:space="preserve"> </w:t>
      </w:r>
      <w:r w:rsidRPr="006E1116">
        <w:rPr>
          <w:rFonts w:ascii="Times New Roman" w:hAnsi="Times New Roman"/>
          <w:sz w:val="28"/>
          <w:szCs w:val="28"/>
        </w:rPr>
        <w:t>коронавірусом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Pr="00A4101D">
        <w:rPr>
          <w:rFonts w:ascii="Times New Roman" w:eastAsia="Times New Roman" w:hAnsi="Times New Roman"/>
          <w:sz w:val="28"/>
          <w:szCs w:val="28"/>
          <w:lang w:eastAsia="ru-RU"/>
        </w:rPr>
        <w:t xml:space="preserve">з метою </w:t>
      </w:r>
      <w:r w:rsidRPr="00F001AA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запобігання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поширенню</w:t>
      </w:r>
      <w:r w:rsidRPr="00A410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гострої респіраторної хвороби</w:t>
      </w:r>
      <w:r w:rsidRPr="006E1116">
        <w:rPr>
          <w:rFonts w:ascii="Times New Roman" w:eastAsia="Times New Roman" w:hAnsi="Times New Roman"/>
          <w:sz w:val="28"/>
          <w:szCs w:val="28"/>
          <w:lang w:eastAsia="ru-RU"/>
        </w:rPr>
        <w:t>, спричиненої</w:t>
      </w:r>
      <w:r w:rsidRPr="00A410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0D91">
        <w:rPr>
          <w:rFonts w:ascii="Times New Roman" w:hAnsi="Times New Roman"/>
          <w:sz w:val="28"/>
          <w:szCs w:val="28"/>
        </w:rPr>
        <w:t xml:space="preserve"> </w:t>
      </w:r>
      <w:r w:rsidRPr="006E1116">
        <w:rPr>
          <w:rFonts w:ascii="Times New Roman" w:hAnsi="Times New Roman"/>
          <w:sz w:val="28"/>
          <w:szCs w:val="28"/>
        </w:rPr>
        <w:t>коронавірусом</w:t>
      </w:r>
      <w:r>
        <w:rPr>
          <w:rFonts w:ascii="Times New Roman" w:hAnsi="Times New Roman"/>
          <w:sz w:val="28"/>
          <w:szCs w:val="28"/>
        </w:rPr>
        <w:t>, та забезпечення бе</w:t>
      </w:r>
      <w:r w:rsidRPr="00F001AA">
        <w:rPr>
          <w:rFonts w:ascii="Times New Roman" w:hAnsi="Times New Roman"/>
          <w:sz w:val="28"/>
          <w:szCs w:val="28"/>
        </w:rPr>
        <w:t>зпеки і здоров</w:t>
      </w:r>
      <w:r>
        <w:rPr>
          <w:rFonts w:ascii="Times New Roman" w:hAnsi="Times New Roman"/>
          <w:sz w:val="28"/>
          <w:szCs w:val="28"/>
        </w:rPr>
        <w:t>'</w:t>
      </w:r>
      <w:r w:rsidRPr="00F001AA">
        <w:rPr>
          <w:rFonts w:ascii="Times New Roman" w:hAnsi="Times New Roman"/>
          <w:sz w:val="28"/>
          <w:szCs w:val="28"/>
        </w:rPr>
        <w:t>я громадян</w:t>
      </w:r>
      <w:r w:rsidRPr="00EA5E37">
        <w:rPr>
          <w:rFonts w:ascii="Times New Roman" w:hAnsi="Times New Roman"/>
          <w:sz w:val="28"/>
          <w:szCs w:val="28"/>
        </w:rPr>
        <w:t>.</w:t>
      </w:r>
    </w:p>
    <w:p w:rsidR="00EA5E37" w:rsidRPr="00F001AA" w:rsidRDefault="00EA5E37" w:rsidP="00EA5E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5E37" w:rsidRPr="00816550" w:rsidRDefault="00EA5E37" w:rsidP="00EA5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16550">
        <w:rPr>
          <w:rFonts w:ascii="Times New Roman" w:hAnsi="Times New Roman"/>
          <w:b/>
          <w:sz w:val="28"/>
          <w:szCs w:val="28"/>
        </w:rPr>
        <w:t>НАКАЗУЮ:</w:t>
      </w:r>
    </w:p>
    <w:p w:rsidR="00EA5E37" w:rsidRDefault="00EA5E37" w:rsidP="00EA5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5E37" w:rsidRDefault="00EA5E37" w:rsidP="00EA5E3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Продовжити карантинтинні заходи   до 22 червня 2020 року.</w:t>
      </w:r>
    </w:p>
    <w:p w:rsidR="00EA5E37" w:rsidRDefault="00EA5E37" w:rsidP="00EA5E3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Продовжити  з     22 травня до 22 червня 2020 року включно   режим дистанційної  роботи педагогічним працівникам  школи .</w:t>
      </w:r>
    </w:p>
    <w:p w:rsidR="00EA5E37" w:rsidRDefault="00EA5E37" w:rsidP="00EA5E3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Взяти до уваги, що упродовж робочого часу, визначеного Правилами внутрішнього трудового розпорядку, працівники зобов'язані:</w:t>
      </w:r>
    </w:p>
    <w:p w:rsidR="00EA5E37" w:rsidRDefault="00EA5E37" w:rsidP="00EA5E37">
      <w:pPr>
        <w:pStyle w:val="a5"/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виконувати обов'язки, предбачені посадовою інструкцією;</w:t>
      </w:r>
    </w:p>
    <w:p w:rsidR="00EA5E37" w:rsidRDefault="00EA5E37" w:rsidP="00EA5E37">
      <w:pPr>
        <w:pStyle w:val="a5"/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відповідати на дзвінки директора закладу освіти;</w:t>
      </w:r>
    </w:p>
    <w:p w:rsidR="00EA5E37" w:rsidRDefault="00EA5E37" w:rsidP="00EA5E37">
      <w:pPr>
        <w:pStyle w:val="a5"/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виконувати інші вказівки чи розпорядження  директора закладу освіти згідно з розподілом обов'язків</w:t>
      </w:r>
    </w:p>
    <w:p w:rsidR="00EA5E37" w:rsidRDefault="00EA5E37" w:rsidP="00EA5E3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Встановити контроль безпосередніх керівників структурних підрозділів за дотриманням працівниками вимог пунктів 3,4 даного наказу.</w:t>
      </w:r>
    </w:p>
    <w:p w:rsidR="00EA5E37" w:rsidRDefault="00EA5E37" w:rsidP="00EA5E3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 разі порушення працівником без поважної причини вимог пунктів 3,4  наказу безпосередній керівник структурного підрозділу подає доповідну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записку директору закладу освіти, в якій ініціює скасування режиму дистанційної роботи працівника з наступним виходом його на робоче місце.</w:t>
      </w:r>
    </w:p>
    <w:p w:rsidR="00EA5E37" w:rsidRPr="00061297" w:rsidRDefault="00EA5E37" w:rsidP="00EA5E3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61297">
        <w:rPr>
          <w:rFonts w:ascii="Times New Roman" w:hAnsi="Times New Roman"/>
          <w:sz w:val="28"/>
          <w:szCs w:val="28"/>
          <w:lang w:val="ru-RU"/>
        </w:rPr>
        <w:t>Педагогічним працівникам школи   забезпечити виконання наказу по закладу освіти від  1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061297">
        <w:rPr>
          <w:rFonts w:ascii="Times New Roman" w:hAnsi="Times New Roman"/>
          <w:sz w:val="28"/>
          <w:szCs w:val="28"/>
          <w:lang w:val="ru-RU"/>
        </w:rPr>
        <w:t xml:space="preserve"> березня 2020 року № </w:t>
      </w:r>
      <w:r>
        <w:rPr>
          <w:rFonts w:ascii="Times New Roman" w:hAnsi="Times New Roman"/>
          <w:sz w:val="28"/>
          <w:szCs w:val="28"/>
          <w:lang w:val="ru-RU"/>
        </w:rPr>
        <w:t>8-аг</w:t>
      </w:r>
      <w:r w:rsidRPr="00061297">
        <w:rPr>
          <w:rFonts w:ascii="Times New Roman" w:hAnsi="Times New Roman"/>
          <w:sz w:val="28"/>
          <w:szCs w:val="28"/>
          <w:lang w:val="ru-RU"/>
        </w:rPr>
        <w:t xml:space="preserve"> «Про використання технологій дистанційного навчання під час карантину».</w:t>
      </w:r>
    </w:p>
    <w:p w:rsidR="00EA5E37" w:rsidRDefault="00EA5E37" w:rsidP="00EA5E3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Блищик А.П., завгоспу, </w:t>
      </w:r>
      <w:r>
        <w:rPr>
          <w:rFonts w:ascii="Times New Roman" w:hAnsi="Times New Roman"/>
          <w:sz w:val="28"/>
          <w:szCs w:val="28"/>
          <w:lang w:val="ru-RU"/>
        </w:rPr>
        <w:t>продовжити  проведення комплексу робіт щодо проведення профілактичних санітарно-епідемічних заходів у приміщеннях, підтримання функціонування споруд, мереж, комунікацій, а також температурного режиму у закладі освіти, збереження систем життєзабезпечення (охоронного режиму).</w:t>
      </w:r>
    </w:p>
    <w:p w:rsidR="00EA5E37" w:rsidRDefault="00EA5E37" w:rsidP="00EA5E3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Сад О.Ю.</w:t>
      </w:r>
      <w:r>
        <w:rPr>
          <w:rFonts w:ascii="Times New Roman" w:hAnsi="Times New Roman"/>
          <w:sz w:val="28"/>
          <w:szCs w:val="28"/>
          <w:lang w:val="ru-RU"/>
        </w:rPr>
        <w:t xml:space="preserve"> забезпечити проведення інформаційно-роз'яснювальної роботи з учасниками освітнього процесу щодо дотримання санітарно-гігієнічних норм і правил запобігання зараженню інфекції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A5E37" w:rsidRDefault="00EA5E37" w:rsidP="00EA5E37">
      <w:pPr>
        <w:pStyle w:val="a5"/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організувати проведення комплексу робіт щодо проведення профілактичних санітарно-епідемічних заходів   у закладі освіти;</w:t>
      </w:r>
    </w:p>
    <w:p w:rsidR="00EA5E37" w:rsidRDefault="00EA5E37" w:rsidP="00EA5E37">
      <w:pPr>
        <w:pStyle w:val="a5"/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-вести режим профілактичного спостереження за особами із числа персоналу, які відвідали країни інфекційногот ризику, або перебували з такими в контакті.</w:t>
      </w:r>
    </w:p>
    <w:p w:rsidR="00EA5E37" w:rsidRDefault="00EA5E37" w:rsidP="00EA5E3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Оплату праці працівників за період дистанційного режиму роботи здійснити відповідно до вимог чинного законодавства.</w:t>
      </w:r>
    </w:p>
    <w:p w:rsidR="00EA5E37" w:rsidRDefault="00EA5E37" w:rsidP="00EA5E3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Дозволити працівникам, які підлягали обов'язковому профілактичному медичному огляду під час карантину, працювати без проходження відповідного медичного огляду на період встановлення карантину та протягом 30 днів після закінчення такого періоду.</w:t>
      </w:r>
    </w:p>
    <w:p w:rsidR="00EA5E37" w:rsidRDefault="00EA5E37" w:rsidP="00EA5E3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Інформувати відділ освіти райдержадміністрації при виникненні надзвичайної ситуації, пов'язаної з масовою інфекційною захворюваністю людей на гостру респіраторну хворобу, спричинену коронавірусом</w:t>
      </w:r>
      <w:r w:rsidRPr="003905C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3905C5">
        <w:rPr>
          <w:rFonts w:ascii="Times New Roman" w:hAnsi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/>
          <w:sz w:val="28"/>
          <w:szCs w:val="28"/>
          <w:lang w:val="ru-RU"/>
        </w:rPr>
        <w:t xml:space="preserve"> 19.</w:t>
      </w:r>
    </w:p>
    <w:p w:rsidR="00EA5E37" w:rsidRDefault="00EA5E37" w:rsidP="00EA5E3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Контроль за виконанням даного наказу лишаю за собою.</w:t>
      </w:r>
    </w:p>
    <w:p w:rsidR="00EA5E37" w:rsidRDefault="00EA5E37" w:rsidP="00EA5E37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A5E37" w:rsidRDefault="00EA5E37" w:rsidP="00EA5E37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A5E37" w:rsidRDefault="00EA5E37" w:rsidP="00EA5E37">
      <w:pPr>
        <w:pStyle w:val="a3"/>
        <w:rPr>
          <w:sz w:val="28"/>
          <w:szCs w:val="28"/>
          <w:lang w:val="ru-RU"/>
        </w:rPr>
      </w:pPr>
      <w:r w:rsidRPr="004E1BE2">
        <w:rPr>
          <w:sz w:val="28"/>
          <w:szCs w:val="28"/>
        </w:rPr>
        <w:t>Дирек</w:t>
      </w:r>
      <w:r>
        <w:rPr>
          <w:sz w:val="28"/>
          <w:szCs w:val="28"/>
        </w:rPr>
        <w:t xml:space="preserve">тор </w:t>
      </w:r>
      <w:r w:rsidRPr="004E1BE2">
        <w:rPr>
          <w:sz w:val="28"/>
          <w:szCs w:val="28"/>
        </w:rPr>
        <w:t xml:space="preserve">                 </w:t>
      </w:r>
      <w:bookmarkStart w:id="2" w:name="_GoBack"/>
      <w:bookmarkEnd w:id="2"/>
      <w:r w:rsidRPr="004E1BE2">
        <w:rPr>
          <w:sz w:val="28"/>
          <w:szCs w:val="28"/>
        </w:rPr>
        <w:t xml:space="preserve">   </w:t>
      </w:r>
      <w:r>
        <w:rPr>
          <w:sz w:val="28"/>
          <w:szCs w:val="28"/>
          <w:lang w:val="ru-RU"/>
        </w:rPr>
        <w:t>М.Стадник</w:t>
      </w:r>
    </w:p>
    <w:p w:rsidR="00EA5E37" w:rsidRDefault="00EA5E37" w:rsidP="00EA5E37">
      <w:pPr>
        <w:pStyle w:val="a3"/>
        <w:jc w:val="left"/>
        <w:rPr>
          <w:sz w:val="28"/>
          <w:szCs w:val="28"/>
          <w:lang w:val="ru-RU"/>
        </w:rPr>
      </w:pPr>
    </w:p>
    <w:p w:rsidR="00EA5E37" w:rsidRDefault="00EA5E37" w:rsidP="00EA5E37">
      <w:pPr>
        <w:pStyle w:val="a3"/>
        <w:jc w:val="left"/>
        <w:rPr>
          <w:sz w:val="28"/>
          <w:szCs w:val="28"/>
          <w:lang w:val="ru-RU"/>
        </w:rPr>
      </w:pPr>
    </w:p>
    <w:p w:rsidR="00EA5E37" w:rsidRPr="00767569" w:rsidRDefault="00EA5E37" w:rsidP="00EA5E37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Ознайомлені з наказом через публікацію на сайті </w:t>
      </w:r>
      <w:r>
        <w:rPr>
          <w:sz w:val="28"/>
          <w:szCs w:val="28"/>
          <w:lang w:val="ru-RU"/>
        </w:rPr>
        <w:t>Бишляцьк</w:t>
      </w:r>
      <w:r>
        <w:rPr>
          <w:sz w:val="28"/>
          <w:szCs w:val="28"/>
          <w:lang w:val="ru-RU"/>
        </w:rPr>
        <w:t>ого НВК «ЗОШ І-ІІ ступенів - ДНЗ».</w:t>
      </w:r>
    </w:p>
    <w:p w:rsidR="00EA5E37" w:rsidRDefault="00EA5E37" w:rsidP="00EA5E37">
      <w:pPr>
        <w:spacing w:after="0" w:line="240" w:lineRule="auto"/>
        <w:jc w:val="both"/>
      </w:pPr>
    </w:p>
    <w:p w:rsidR="000339F0" w:rsidRDefault="000339F0"/>
    <w:sectPr w:rsidR="000339F0" w:rsidSect="00205C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54E75"/>
    <w:multiLevelType w:val="hybridMultilevel"/>
    <w:tmpl w:val="7178A546"/>
    <w:lvl w:ilvl="0" w:tplc="2C96E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AB"/>
    <w:rsid w:val="000339F0"/>
    <w:rsid w:val="002903AB"/>
    <w:rsid w:val="00EA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3425"/>
  <w15:chartTrackingRefBased/>
  <w15:docId w15:val="{003AEB06-81F2-4744-946E-9CB33B18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E37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A5E3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E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A5E37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EA5E37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EA5E3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EA5E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A5E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2020-06-03T09:58:00Z</dcterms:created>
  <dcterms:modified xsi:type="dcterms:W3CDTF">2020-06-03T10:09:00Z</dcterms:modified>
</cp:coreProperties>
</file>