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75" w:rsidRPr="00774D13" w:rsidRDefault="00697975" w:rsidP="0069797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8556322" wp14:editId="1EC8C201">
            <wp:simplePos x="0" y="0"/>
            <wp:positionH relativeFrom="column">
              <wp:posOffset>2742565</wp:posOffset>
            </wp:positionH>
            <wp:positionV relativeFrom="paragraph">
              <wp:posOffset>114935</wp:posOffset>
            </wp:positionV>
            <wp:extent cx="257810" cy="3111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D13">
        <w:rPr>
          <w:rFonts w:eastAsia="Times New Roman"/>
          <w:sz w:val="20"/>
          <w:szCs w:val="20"/>
          <w:lang w:eastAsia="ru-RU"/>
        </w:rPr>
        <w:br w:type="textWrapping" w:clear="all"/>
      </w:r>
      <w:r w:rsidRPr="00774D13">
        <w:rPr>
          <w:rFonts w:eastAsia="Times New Roman"/>
          <w:szCs w:val="28"/>
          <w:lang w:eastAsia="ru-RU"/>
        </w:rPr>
        <w:tab/>
      </w:r>
    </w:p>
    <w:p w:rsidR="00697975" w:rsidRPr="006C6FA0" w:rsidRDefault="00697975" w:rsidP="00697975">
      <w:pPr>
        <w:spacing w:line="240" w:lineRule="auto"/>
        <w:jc w:val="center"/>
        <w:rPr>
          <w:sz w:val="24"/>
          <w:szCs w:val="24"/>
          <w:lang w:val="uk-UA" w:eastAsia="ru-RU"/>
        </w:rPr>
      </w:pPr>
      <w:r w:rsidRPr="006C6FA0">
        <w:rPr>
          <w:sz w:val="24"/>
          <w:szCs w:val="24"/>
          <w:lang w:val="uk-UA" w:eastAsia="ru-RU"/>
        </w:rPr>
        <w:t xml:space="preserve">Бишляцький навчально-виховний комплекс </w:t>
      </w:r>
    </w:p>
    <w:p w:rsidR="00697975" w:rsidRPr="006C6FA0" w:rsidRDefault="00697975" w:rsidP="00697975">
      <w:pPr>
        <w:spacing w:line="240" w:lineRule="auto"/>
        <w:jc w:val="center"/>
        <w:rPr>
          <w:sz w:val="24"/>
          <w:szCs w:val="24"/>
          <w:u w:val="single"/>
          <w:lang w:val="uk-UA" w:eastAsia="ru-RU"/>
        </w:rPr>
      </w:pPr>
      <w:r w:rsidRPr="006C6FA0">
        <w:rPr>
          <w:sz w:val="24"/>
          <w:szCs w:val="24"/>
          <w:u w:val="single"/>
          <w:lang w:val="uk-UA" w:eastAsia="ru-RU"/>
        </w:rPr>
        <w:t>«Загальноосвітня школа І-ІІ ступенів  - дошкільний навчальний заклад»</w:t>
      </w:r>
    </w:p>
    <w:p w:rsidR="00697975" w:rsidRPr="006C6FA0" w:rsidRDefault="00697975" w:rsidP="00697975">
      <w:pPr>
        <w:spacing w:line="240" w:lineRule="auto"/>
        <w:jc w:val="center"/>
        <w:rPr>
          <w:sz w:val="16"/>
          <w:szCs w:val="16"/>
          <w:u w:val="single"/>
          <w:lang w:val="uk-UA" w:eastAsia="ru-RU"/>
        </w:rPr>
      </w:pPr>
      <w:r w:rsidRPr="006C6FA0">
        <w:rPr>
          <w:sz w:val="16"/>
          <w:szCs w:val="16"/>
          <w:u w:val="single"/>
          <w:lang w:val="uk-UA" w:eastAsia="ru-RU"/>
        </w:rPr>
        <w:t>Вул. Центральна,54, с. Бишляк, Володимирецький район, Рівненська область,34312,</w:t>
      </w:r>
    </w:p>
    <w:p w:rsidR="00697975" w:rsidRPr="006C6FA0" w:rsidRDefault="00697975" w:rsidP="00697975">
      <w:pPr>
        <w:spacing w:line="240" w:lineRule="auto"/>
        <w:jc w:val="center"/>
        <w:rPr>
          <w:ins w:id="0" w:author="User" w:date="2017-08-28T17:07:00Z"/>
          <w:sz w:val="16"/>
          <w:szCs w:val="16"/>
          <w:lang w:val="uk-UA" w:eastAsia="ru-RU"/>
        </w:rPr>
      </w:pPr>
      <w:proofErr w:type="gramStart"/>
      <w:ins w:id="1" w:author="User" w:date="2017-08-28T17:07:00Z">
        <w:r w:rsidRPr="006C6FA0">
          <w:rPr>
            <w:sz w:val="16"/>
            <w:szCs w:val="16"/>
            <w:lang w:val="en-US" w:eastAsia="ru-RU"/>
          </w:rPr>
          <w:t>e</w:t>
        </w:r>
      </w:ins>
      <w:r w:rsidRPr="006C6FA0">
        <w:rPr>
          <w:sz w:val="16"/>
          <w:szCs w:val="16"/>
          <w:lang w:val="uk-UA" w:eastAsia="ru-RU"/>
        </w:rPr>
        <w:t>-</w:t>
      </w:r>
      <w:r w:rsidRPr="006C6FA0">
        <w:rPr>
          <w:sz w:val="16"/>
          <w:szCs w:val="16"/>
          <w:lang w:val="en-US" w:eastAsia="ru-RU"/>
        </w:rPr>
        <w:t>mail</w:t>
      </w:r>
      <w:proofErr w:type="gramEnd"/>
      <w:r w:rsidRPr="006C6FA0">
        <w:rPr>
          <w:sz w:val="16"/>
          <w:szCs w:val="16"/>
          <w:lang w:val="uk-UA" w:eastAsia="ru-RU"/>
        </w:rPr>
        <w:t xml:space="preserve">: </w:t>
      </w:r>
      <w:r w:rsidRPr="006C6FA0">
        <w:rPr>
          <w:sz w:val="16"/>
          <w:szCs w:val="16"/>
          <w:lang w:val="en-US" w:eastAsia="ru-RU"/>
        </w:rPr>
        <w:t>byshlyak</w:t>
      </w:r>
      <w:r w:rsidRPr="006C6FA0">
        <w:rPr>
          <w:sz w:val="16"/>
          <w:szCs w:val="16"/>
          <w:lang w:val="uk-UA" w:eastAsia="ru-RU"/>
        </w:rPr>
        <w:t>@</w:t>
      </w:r>
      <w:r w:rsidRPr="006C6FA0">
        <w:rPr>
          <w:sz w:val="16"/>
          <w:szCs w:val="16"/>
          <w:lang w:val="en-US" w:eastAsia="ru-RU"/>
        </w:rPr>
        <w:t>ukr</w:t>
      </w:r>
      <w:r w:rsidRPr="006C6FA0">
        <w:rPr>
          <w:sz w:val="16"/>
          <w:szCs w:val="16"/>
          <w:lang w:val="uk-UA" w:eastAsia="ru-RU"/>
        </w:rPr>
        <w:t>.</w:t>
      </w:r>
      <w:r w:rsidRPr="006C6FA0">
        <w:rPr>
          <w:sz w:val="16"/>
          <w:szCs w:val="16"/>
          <w:lang w:val="en-US" w:eastAsia="ru-RU"/>
        </w:rPr>
        <w:t>net</w:t>
      </w:r>
      <w:r w:rsidRPr="006C6FA0">
        <w:rPr>
          <w:sz w:val="16"/>
          <w:szCs w:val="16"/>
          <w:lang w:val="uk-UA" w:eastAsia="ru-RU"/>
        </w:rPr>
        <w:t xml:space="preserve"> Код ЄДРПОУ 22567931</w:t>
      </w:r>
    </w:p>
    <w:p w:rsidR="00697975" w:rsidRPr="006C6FA0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val="uk-UA" w:eastAsia="ru-RU"/>
        </w:rPr>
      </w:pPr>
      <w:r>
        <w:rPr>
          <w:rFonts w:eastAsia="Times New Roman"/>
          <w:b/>
          <w:szCs w:val="28"/>
          <w:lang w:val="uk-UA" w:eastAsia="ru-RU"/>
        </w:rPr>
        <w:t xml:space="preserve">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en-US" w:eastAsia="ru-RU"/>
        </w:rPr>
      </w:pP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97975">
        <w:rPr>
          <w:rFonts w:eastAsia="Times New Roman"/>
          <w:sz w:val="24"/>
          <w:szCs w:val="24"/>
          <w:lang w:eastAsia="ru-RU"/>
        </w:rPr>
        <w:t>НАКАЗ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05 лютого</w:t>
      </w:r>
      <w:r w:rsidRPr="00697975">
        <w:rPr>
          <w:rFonts w:eastAsia="Times New Roman"/>
          <w:sz w:val="24"/>
          <w:szCs w:val="24"/>
          <w:lang w:eastAsia="ru-RU"/>
        </w:rPr>
        <w:t xml:space="preserve"> 201</w:t>
      </w:r>
      <w:r w:rsidRPr="00697975">
        <w:rPr>
          <w:rFonts w:eastAsia="Times New Roman"/>
          <w:sz w:val="24"/>
          <w:szCs w:val="24"/>
          <w:lang w:val="uk-UA" w:eastAsia="ru-RU"/>
        </w:rPr>
        <w:t>9</w:t>
      </w:r>
      <w:r w:rsidRPr="00697975">
        <w:rPr>
          <w:rFonts w:eastAsia="Times New Roman"/>
          <w:sz w:val="24"/>
          <w:szCs w:val="24"/>
          <w:lang w:eastAsia="ru-RU"/>
        </w:rPr>
        <w:t xml:space="preserve"> року         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     </w:t>
      </w:r>
      <w:r w:rsidRPr="00697975">
        <w:rPr>
          <w:rFonts w:eastAsia="Times New Roman"/>
          <w:sz w:val="24"/>
          <w:szCs w:val="24"/>
          <w:lang w:eastAsia="ru-RU"/>
        </w:rPr>
        <w:t xml:space="preserve"> с.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Бишляк </w:t>
      </w:r>
      <w:r w:rsidRPr="00697975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       </w:t>
      </w:r>
      <w:r w:rsidRPr="00697975">
        <w:rPr>
          <w:rFonts w:eastAsia="Times New Roman"/>
          <w:sz w:val="24"/>
          <w:szCs w:val="24"/>
          <w:lang w:eastAsia="ru-RU"/>
        </w:rPr>
        <w:t>№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 </w:t>
      </w:r>
      <w:r w:rsidRPr="00697975">
        <w:rPr>
          <w:rFonts w:eastAsia="Times New Roman"/>
          <w:sz w:val="24"/>
          <w:szCs w:val="24"/>
          <w:lang w:val="uk-UA" w:eastAsia="ru-RU"/>
        </w:rPr>
        <w:t>15-о</w:t>
      </w:r>
    </w:p>
    <w:p w:rsidR="00697975" w:rsidRPr="00697975" w:rsidRDefault="00697975" w:rsidP="0069797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320"/>
        <w:rPr>
          <w:rFonts w:eastAsia="Times New Roman"/>
          <w:sz w:val="24"/>
          <w:szCs w:val="24"/>
          <w:lang w:eastAsia="ru-RU"/>
        </w:rPr>
      </w:pPr>
    </w:p>
    <w:p w:rsidR="00697975" w:rsidRPr="00697975" w:rsidRDefault="00697975" w:rsidP="0069797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495"/>
        <w:rPr>
          <w:rFonts w:eastAsia="Times New Roman"/>
          <w:bCs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Про </w:t>
      </w:r>
      <w:r w:rsidRPr="00697975">
        <w:rPr>
          <w:rFonts w:eastAsia="Times New Roman"/>
          <w:bCs/>
          <w:sz w:val="24"/>
          <w:szCs w:val="24"/>
          <w:lang w:val="uk-UA" w:eastAsia="ru-RU"/>
        </w:rPr>
        <w:t xml:space="preserve">проведення обліку дітей </w:t>
      </w:r>
    </w:p>
    <w:p w:rsidR="00697975" w:rsidRPr="00697975" w:rsidRDefault="00697975" w:rsidP="0069797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495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bCs/>
          <w:sz w:val="24"/>
          <w:szCs w:val="24"/>
          <w:lang w:val="uk-UA" w:eastAsia="ru-RU"/>
        </w:rPr>
        <w:t>дошкільного та шкільного віку</w:t>
      </w:r>
    </w:p>
    <w:p w:rsidR="00697975" w:rsidRPr="00697975" w:rsidRDefault="00697975" w:rsidP="0069797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320"/>
        <w:rPr>
          <w:rFonts w:eastAsia="Times New Roman"/>
          <w:sz w:val="24"/>
          <w:szCs w:val="24"/>
          <w:lang w:val="uk-UA" w:eastAsia="ru-RU"/>
        </w:rPr>
      </w:pPr>
    </w:p>
    <w:p w:rsidR="00697975" w:rsidRPr="00697975" w:rsidRDefault="00697975" w:rsidP="0069797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На виконання наказу відділу освіти Володимирецької РДА від 01 лютого 2019 № 27 «Про проведення обліку дітей дошкільного та шкільного віку», з метою 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створення та постійного оновлення реєстру даних </w:t>
      </w:r>
      <w:r w:rsidRPr="00697975">
        <w:rPr>
          <w:rFonts w:eastAsia="Times New Roman"/>
          <w:sz w:val="24"/>
          <w:szCs w:val="24"/>
          <w:lang w:val="uk-UA" w:eastAsia="ru-RU"/>
        </w:rPr>
        <w:t>дітей дошкільного та шкільного віку, забезпечення своєчасного і в повному обсязі їх обліку, реалізації права здобуття громадянами України дошкільної і повної загальної середньої освіти, прогнозування мережі закладів дошкільної освіти відповідно до освітніх запитів населення, визначення форм здобуття дітьми дошкільної освіти,</w:t>
      </w:r>
    </w:p>
    <w:p w:rsidR="00697975" w:rsidRPr="00697975" w:rsidRDefault="00697975" w:rsidP="0069797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pacing w:val="-1"/>
          <w:sz w:val="24"/>
          <w:szCs w:val="24"/>
          <w:lang w:val="uk-UA" w:eastAsia="ru-RU"/>
        </w:rPr>
      </w:pPr>
      <w:r w:rsidRPr="00697975">
        <w:rPr>
          <w:rFonts w:eastAsia="Times New Roman"/>
          <w:spacing w:val="-1"/>
          <w:sz w:val="24"/>
          <w:szCs w:val="24"/>
          <w:lang w:val="uk-UA" w:eastAsia="ru-RU"/>
        </w:rPr>
        <w:t>НАКАЗУЮ:</w:t>
      </w:r>
    </w:p>
    <w:p w:rsidR="00697975" w:rsidRPr="00697975" w:rsidRDefault="00697975" w:rsidP="006979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Затвердити склад робочої групи для здійснення контролю за проведенням обліку дітей дошкільного та шкільного віку (додаток 1).</w:t>
      </w:r>
    </w:p>
    <w:p w:rsidR="00697975" w:rsidRPr="00697975" w:rsidRDefault="00697975" w:rsidP="006979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Призначити уповноважених осіб з питань проведення обліку дітей, які 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відповідають за створення та постійне оновлення реєстру даних </w:t>
      </w:r>
      <w:r w:rsidRPr="00697975">
        <w:rPr>
          <w:rFonts w:eastAsia="Times New Roman"/>
          <w:sz w:val="24"/>
          <w:szCs w:val="24"/>
          <w:lang w:val="uk-UA" w:eastAsia="ru-RU"/>
        </w:rPr>
        <w:t>дітей: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Дошкільного віку від 0 до 6 (7) років – Гаврилюк Світлану Степанівну-  вихователя ДНЗ.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П’ятирічного та шкільного віку від 6 до 18 років – Сад Ольгу Юріївну, заступника директора з НВР Бишляцького НВК .</w:t>
      </w:r>
    </w:p>
    <w:p w:rsidR="00697975" w:rsidRPr="00697975" w:rsidRDefault="00697975" w:rsidP="006979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Затвердити закріплення територій обслуговування за </w:t>
      </w:r>
      <w:proofErr w:type="spellStart"/>
      <w:r w:rsidRPr="00697975">
        <w:rPr>
          <w:rFonts w:eastAsia="Times New Roman"/>
          <w:sz w:val="24"/>
          <w:szCs w:val="24"/>
          <w:lang w:val="uk-UA" w:eastAsia="ru-RU"/>
        </w:rPr>
        <w:t>Бишляцьким</w:t>
      </w:r>
      <w:proofErr w:type="spellEnd"/>
      <w:r w:rsidRPr="00697975">
        <w:rPr>
          <w:rFonts w:eastAsia="Times New Roman"/>
          <w:sz w:val="24"/>
          <w:szCs w:val="24"/>
          <w:lang w:val="uk-UA" w:eastAsia="ru-RU"/>
        </w:rPr>
        <w:t xml:space="preserve">   навчально-виховними комплексом  «Загальноосвітній навчальний заклад І-ІІ ступенів– дошкільний навчальний заклад» (додаток 2).</w:t>
      </w:r>
    </w:p>
    <w:p w:rsidR="00697975" w:rsidRPr="00697975" w:rsidRDefault="00697975" w:rsidP="006979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Затвердити закріплення територій обслуговування</w:t>
      </w:r>
      <w:r w:rsidRPr="00697975">
        <w:rPr>
          <w:rFonts w:eastAsia="Times New Roman"/>
          <w:sz w:val="24"/>
          <w:szCs w:val="24"/>
          <w:lang w:eastAsia="ru-RU"/>
        </w:rPr>
        <w:t xml:space="preserve"> за закладами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 дошкільної освіти (додаток 3).</w:t>
      </w:r>
    </w:p>
    <w:p w:rsidR="00697975" w:rsidRPr="00697975" w:rsidRDefault="00697975" w:rsidP="006979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Уповноваженим особам з питань проведення обліку </w:t>
      </w:r>
      <w:proofErr w:type="spellStart"/>
      <w:r w:rsidRPr="00697975">
        <w:rPr>
          <w:rFonts w:eastAsia="Times New Roman"/>
          <w:sz w:val="24"/>
          <w:szCs w:val="24"/>
          <w:lang w:val="uk-UA" w:eastAsia="ru-RU"/>
        </w:rPr>
        <w:t>дітейСад</w:t>
      </w:r>
      <w:proofErr w:type="spellEnd"/>
      <w:r w:rsidRPr="00697975">
        <w:rPr>
          <w:rFonts w:eastAsia="Times New Roman"/>
          <w:sz w:val="24"/>
          <w:szCs w:val="24"/>
          <w:lang w:val="uk-UA" w:eastAsia="ru-RU"/>
        </w:rPr>
        <w:t xml:space="preserve"> О.Ю. , Гаврилюк С.С.: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  <w:t>Створити до 20 лютого 2019 року в НВК реєстр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даних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дітей дошкільного віку від 0 до 6 (7) років та шкільного віку від 6 до 18 років, зарахованих до закладу освіти, в електронному вигляді у форматі </w:t>
      </w:r>
      <w:r w:rsidRPr="00697975">
        <w:rPr>
          <w:rFonts w:eastAsia="Times New Roman"/>
          <w:sz w:val="24"/>
          <w:szCs w:val="24"/>
          <w:lang w:val="en-US" w:eastAsia="ru-RU"/>
        </w:rPr>
        <w:t>Excel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 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(на кожний рік народження окремо)</w:t>
      </w:r>
      <w:r w:rsidRPr="00697975"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  <w:t xml:space="preserve"> за встановленою формою: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Для дітей дошкільного віку – додаток 3.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Для дітей шкільного віку – додаток 4</w:t>
      </w:r>
      <w:r w:rsidRPr="00697975"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Подати до 25 лютого 2019 року створений </w:t>
      </w:r>
      <w:r w:rsidRPr="00697975"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  <w:t>реєстр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даних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дітей дошкільного та шкільного віку (далі – Реєстр) до Великотелковицької сільської ради відповідно до закріпленої території в електронному вигляді у форматі </w:t>
      </w:r>
      <w:r w:rsidRPr="00697975">
        <w:rPr>
          <w:rFonts w:eastAsia="Times New Roman"/>
          <w:sz w:val="24"/>
          <w:szCs w:val="24"/>
          <w:lang w:val="en-US" w:eastAsia="ru-RU"/>
        </w:rPr>
        <w:t>Excel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 та з наступним письмовим підтвердженням за підписом та печаткою керівника закладу освіти.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Здійснювати обробку Реєстру, проводити звірку, вносити до нього відповідні зміни і доповнення та подавати до </w:t>
      </w:r>
      <w:r w:rsidRPr="00697975">
        <w:rPr>
          <w:rFonts w:eastAsia="Times New Roman"/>
          <w:sz w:val="24"/>
          <w:szCs w:val="24"/>
          <w:lang w:val="uk-UA" w:eastAsia="ru-RU"/>
        </w:rPr>
        <w:t>селищної/сільської ради відповідно до закріпленої території в установленому порядку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у разі  прибуття чи вибуття дітей або учнів у закладі освіти протягом 10 робочих днів.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Подавати уточнений </w:t>
      </w:r>
      <w:r w:rsidRPr="00697975"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  <w:t>реєстр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даних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дітей дошкільного та шкільного віку, зарахованих до закладу освіти, 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до </w:t>
      </w:r>
      <w:r w:rsidRPr="00697975">
        <w:rPr>
          <w:rFonts w:eastAsia="Times New Roman"/>
          <w:sz w:val="24"/>
          <w:szCs w:val="24"/>
          <w:lang w:val="uk-UA" w:eastAsia="ru-RU"/>
        </w:rPr>
        <w:t>Великотелковицької  сільської ради відповідно до закріпленої території в установленому порядку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Щороку до 10 вересня</w:t>
      </w:r>
    </w:p>
    <w:p w:rsidR="00697975" w:rsidRPr="00697975" w:rsidRDefault="00697975" w:rsidP="0069797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При зарахуванні учнів до 1 класу керуватися додатком 2 до наказу.</w:t>
      </w:r>
    </w:p>
    <w:p w:rsidR="00697975" w:rsidRPr="00697975" w:rsidRDefault="00697975" w:rsidP="006979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Контроль за виконанням наказу залишаю за собою.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val="uk-UA" w:eastAsia="ru-RU"/>
        </w:rPr>
      </w:pP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Директор НВК              М. Стадник</w:t>
      </w: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P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  <w:r w:rsidRPr="00697975">
        <w:rPr>
          <w:sz w:val="24"/>
          <w:szCs w:val="24"/>
          <w:lang w:val="uk-UA" w:eastAsia="ru-RU"/>
        </w:rPr>
        <w:t xml:space="preserve">Додаток 1 до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sz w:val="24"/>
          <w:szCs w:val="24"/>
          <w:lang w:val="uk-UA" w:eastAsia="ru-RU"/>
        </w:rPr>
      </w:pPr>
      <w:r w:rsidRPr="00697975">
        <w:rPr>
          <w:sz w:val="24"/>
          <w:szCs w:val="24"/>
          <w:lang w:val="uk-UA" w:eastAsia="ru-RU"/>
        </w:rPr>
        <w:t xml:space="preserve">наказу  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05.02.2019 № </w:t>
      </w:r>
      <w:r w:rsidRPr="00697975">
        <w:rPr>
          <w:rFonts w:eastAsia="Times New Roman"/>
          <w:sz w:val="24"/>
          <w:szCs w:val="24"/>
          <w:lang w:val="uk-UA" w:eastAsia="ru-RU"/>
        </w:rPr>
        <w:t>15-о</w:t>
      </w:r>
    </w:p>
    <w:p w:rsidR="00697975" w:rsidRP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Склад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робочої групи для здійснення контролю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97975">
        <w:rPr>
          <w:rFonts w:eastAsia="Times New Roman"/>
          <w:sz w:val="24"/>
          <w:szCs w:val="24"/>
          <w:lang w:eastAsia="ru-RU"/>
        </w:rPr>
        <w:t xml:space="preserve">за </w:t>
      </w:r>
      <w:proofErr w:type="spellStart"/>
      <w:r w:rsidRPr="00697975">
        <w:rPr>
          <w:rFonts w:eastAsia="Times New Roman"/>
          <w:sz w:val="24"/>
          <w:szCs w:val="24"/>
          <w:lang w:eastAsia="ru-RU"/>
        </w:rPr>
        <w:t>проведення</w:t>
      </w:r>
      <w:proofErr w:type="spellEnd"/>
      <w:r w:rsidRPr="00697975">
        <w:rPr>
          <w:rFonts w:eastAsia="Times New Roman"/>
          <w:sz w:val="24"/>
          <w:szCs w:val="24"/>
          <w:lang w:val="uk-UA" w:eastAsia="ru-RU"/>
        </w:rPr>
        <w:t>м</w:t>
      </w:r>
      <w:r w:rsidRPr="0069797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97975">
        <w:rPr>
          <w:rFonts w:eastAsia="Times New Roman"/>
          <w:sz w:val="24"/>
          <w:szCs w:val="24"/>
          <w:lang w:eastAsia="ru-RU"/>
        </w:rPr>
        <w:t>обл</w:t>
      </w:r>
      <w:proofErr w:type="gramEnd"/>
      <w:r w:rsidRPr="00697975">
        <w:rPr>
          <w:rFonts w:eastAsia="Times New Roman"/>
          <w:sz w:val="24"/>
          <w:szCs w:val="24"/>
          <w:lang w:eastAsia="ru-RU"/>
        </w:rPr>
        <w:t>іку</w:t>
      </w:r>
      <w:proofErr w:type="spellEnd"/>
      <w:r w:rsidRPr="00697975">
        <w:rPr>
          <w:rFonts w:eastAsia="Times New Roman"/>
          <w:sz w:val="24"/>
          <w:szCs w:val="24"/>
          <w:lang w:eastAsia="ru-RU"/>
        </w:rPr>
        <w:t xml:space="preserve"> </w:t>
      </w:r>
      <w:r w:rsidRPr="00697975">
        <w:rPr>
          <w:rFonts w:eastAsia="Times New Roman"/>
          <w:sz w:val="24"/>
          <w:szCs w:val="24"/>
          <w:lang w:val="uk-UA" w:eastAsia="ru-RU"/>
        </w:rPr>
        <w:t>дітей дошкільного та шкільного віку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9"/>
        <w:tblW w:w="9749" w:type="dxa"/>
        <w:tblInd w:w="-72" w:type="dxa"/>
        <w:tblLook w:val="01E0" w:firstRow="1" w:lastRow="1" w:firstColumn="1" w:lastColumn="1" w:noHBand="0" w:noVBand="0"/>
      </w:tblPr>
      <w:tblGrid>
        <w:gridCol w:w="3143"/>
        <w:gridCol w:w="723"/>
        <w:gridCol w:w="5883"/>
      </w:tblGrid>
      <w:tr w:rsidR="00697975" w:rsidRPr="00697975" w:rsidTr="00E6517C">
        <w:trPr>
          <w:trHeight w:val="1008"/>
        </w:trPr>
        <w:tc>
          <w:tcPr>
            <w:tcW w:w="3143" w:type="dxa"/>
          </w:tcPr>
          <w:p w:rsidR="00697975" w:rsidRPr="00697975" w:rsidRDefault="00697975" w:rsidP="00E6517C">
            <w:pPr>
              <w:spacing w:line="240" w:lineRule="auto"/>
              <w:outlineLvl w:val="8"/>
              <w:rPr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>Стадник</w:t>
            </w:r>
          </w:p>
          <w:p w:rsidR="00697975" w:rsidRPr="00697975" w:rsidRDefault="00697975" w:rsidP="00E6517C">
            <w:pPr>
              <w:spacing w:line="240" w:lineRule="auto"/>
              <w:outlineLvl w:val="8"/>
              <w:rPr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 xml:space="preserve"> Марія Миколаївна</w:t>
            </w:r>
          </w:p>
        </w:tc>
        <w:tc>
          <w:tcPr>
            <w:tcW w:w="723" w:type="dxa"/>
          </w:tcPr>
          <w:p w:rsidR="00697975" w:rsidRPr="00697975" w:rsidRDefault="00697975" w:rsidP="00E6517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697975" w:rsidRPr="00697975" w:rsidRDefault="00697975" w:rsidP="00E6517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97975">
              <w:rPr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883" w:type="dxa"/>
          </w:tcPr>
          <w:p w:rsidR="00697975" w:rsidRPr="00697975" w:rsidRDefault="00697975" w:rsidP="00E6517C">
            <w:pPr>
              <w:spacing w:line="240" w:lineRule="auto"/>
              <w:outlineLvl w:val="8"/>
              <w:rPr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>Директор НВК, керівник робочої групи</w:t>
            </w:r>
          </w:p>
        </w:tc>
      </w:tr>
      <w:tr w:rsidR="00697975" w:rsidRPr="00697975" w:rsidTr="00E6517C">
        <w:tc>
          <w:tcPr>
            <w:tcW w:w="9749" w:type="dxa"/>
            <w:gridSpan w:val="3"/>
          </w:tcPr>
          <w:p w:rsidR="00697975" w:rsidRPr="00697975" w:rsidRDefault="00697975" w:rsidP="00E6517C">
            <w:pPr>
              <w:keepNext/>
              <w:spacing w:line="240" w:lineRule="auto"/>
              <w:jc w:val="center"/>
              <w:outlineLvl w:val="3"/>
              <w:rPr>
                <w:sz w:val="24"/>
                <w:szCs w:val="24"/>
                <w:lang w:val="uk-UA" w:eastAsia="uk-UA"/>
              </w:rPr>
            </w:pPr>
          </w:p>
          <w:p w:rsidR="00697975" w:rsidRPr="00697975" w:rsidRDefault="00697975" w:rsidP="00E6517C">
            <w:pPr>
              <w:keepNext/>
              <w:spacing w:line="240" w:lineRule="auto"/>
              <w:jc w:val="center"/>
              <w:outlineLvl w:val="3"/>
              <w:rPr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>Члени робочої групи:</w:t>
            </w:r>
          </w:p>
          <w:p w:rsidR="00697975" w:rsidRPr="00697975" w:rsidRDefault="00697975" w:rsidP="00E6517C">
            <w:pPr>
              <w:keepNext/>
              <w:spacing w:line="240" w:lineRule="auto"/>
              <w:jc w:val="center"/>
              <w:outlineLvl w:val="3"/>
              <w:rPr>
                <w:sz w:val="24"/>
                <w:szCs w:val="24"/>
                <w:lang w:val="uk-UA" w:eastAsia="uk-UA"/>
              </w:rPr>
            </w:pPr>
          </w:p>
        </w:tc>
      </w:tr>
      <w:tr w:rsidR="00697975" w:rsidRPr="00697975" w:rsidTr="00E6517C">
        <w:tc>
          <w:tcPr>
            <w:tcW w:w="3143" w:type="dxa"/>
          </w:tcPr>
          <w:p w:rsidR="00697975" w:rsidRPr="00697975" w:rsidRDefault="00697975" w:rsidP="00E6517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>Сад Ольга Юріївна</w:t>
            </w:r>
          </w:p>
        </w:tc>
        <w:tc>
          <w:tcPr>
            <w:tcW w:w="723" w:type="dxa"/>
            <w:vAlign w:val="center"/>
          </w:tcPr>
          <w:p w:rsidR="00697975" w:rsidRPr="00697975" w:rsidRDefault="00697975" w:rsidP="00E6517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97975">
              <w:rPr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883" w:type="dxa"/>
          </w:tcPr>
          <w:p w:rsidR="00697975" w:rsidRPr="00697975" w:rsidRDefault="00697975" w:rsidP="00E6517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97975">
              <w:rPr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:rsidR="00697975" w:rsidRPr="00697975" w:rsidRDefault="00697975" w:rsidP="00E6517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697975" w:rsidRPr="00697975" w:rsidTr="00E6517C">
        <w:tc>
          <w:tcPr>
            <w:tcW w:w="3143" w:type="dxa"/>
          </w:tcPr>
          <w:p w:rsidR="00697975" w:rsidRPr="00697975" w:rsidRDefault="00697975" w:rsidP="00E6517C">
            <w:pPr>
              <w:spacing w:line="240" w:lineRule="auto"/>
              <w:outlineLvl w:val="8"/>
              <w:rPr>
                <w:b/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>Гаврилюк Світлана Степанівна</w:t>
            </w:r>
          </w:p>
        </w:tc>
        <w:tc>
          <w:tcPr>
            <w:tcW w:w="723" w:type="dxa"/>
          </w:tcPr>
          <w:p w:rsidR="00697975" w:rsidRPr="00697975" w:rsidRDefault="00697975" w:rsidP="00E6517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697975" w:rsidRPr="00697975" w:rsidRDefault="00697975" w:rsidP="00E6517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97975">
              <w:rPr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883" w:type="dxa"/>
          </w:tcPr>
          <w:p w:rsidR="00697975" w:rsidRPr="00697975" w:rsidRDefault="00697975" w:rsidP="00E6517C">
            <w:pPr>
              <w:spacing w:line="240" w:lineRule="auto"/>
              <w:outlineLvl w:val="8"/>
              <w:rPr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>Вихователь ДНЗ</w:t>
            </w:r>
          </w:p>
          <w:p w:rsidR="00697975" w:rsidRPr="00697975" w:rsidRDefault="00697975" w:rsidP="00E6517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697975" w:rsidRPr="00697975" w:rsidTr="00E6517C">
        <w:tc>
          <w:tcPr>
            <w:tcW w:w="3143" w:type="dxa"/>
          </w:tcPr>
          <w:p w:rsidR="00697975" w:rsidRPr="00697975" w:rsidRDefault="00697975" w:rsidP="00E6517C">
            <w:pPr>
              <w:spacing w:line="240" w:lineRule="auto"/>
              <w:ind w:right="-205"/>
              <w:outlineLvl w:val="8"/>
              <w:rPr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 xml:space="preserve">Блищик Софія Валеріївна </w:t>
            </w:r>
          </w:p>
        </w:tc>
        <w:tc>
          <w:tcPr>
            <w:tcW w:w="723" w:type="dxa"/>
          </w:tcPr>
          <w:p w:rsidR="00697975" w:rsidRPr="00697975" w:rsidRDefault="00697975" w:rsidP="00E6517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697975" w:rsidRPr="00697975" w:rsidRDefault="00697975" w:rsidP="00E6517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97975">
              <w:rPr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883" w:type="dxa"/>
          </w:tcPr>
          <w:p w:rsidR="00697975" w:rsidRPr="00697975" w:rsidRDefault="00697975" w:rsidP="00E6517C">
            <w:pPr>
              <w:spacing w:line="240" w:lineRule="auto"/>
              <w:outlineLvl w:val="8"/>
              <w:rPr>
                <w:sz w:val="24"/>
                <w:szCs w:val="24"/>
                <w:lang w:val="uk-UA" w:eastAsia="uk-UA"/>
              </w:rPr>
            </w:pPr>
            <w:r w:rsidRPr="00697975">
              <w:rPr>
                <w:sz w:val="24"/>
                <w:szCs w:val="24"/>
                <w:lang w:val="uk-UA" w:eastAsia="uk-UA"/>
              </w:rPr>
              <w:t xml:space="preserve">Педагог-організатор, </w:t>
            </w:r>
            <w:proofErr w:type="spellStart"/>
            <w:r w:rsidRPr="00697975">
              <w:rPr>
                <w:sz w:val="24"/>
                <w:szCs w:val="24"/>
                <w:lang w:val="uk-UA" w:eastAsia="uk-UA"/>
              </w:rPr>
              <w:t>секрктар</w:t>
            </w:r>
            <w:proofErr w:type="spellEnd"/>
            <w:r w:rsidRPr="00697975">
              <w:rPr>
                <w:sz w:val="24"/>
                <w:szCs w:val="24"/>
                <w:lang w:val="uk-UA" w:eastAsia="uk-UA"/>
              </w:rPr>
              <w:t xml:space="preserve"> робочої групи</w:t>
            </w:r>
          </w:p>
          <w:p w:rsidR="00697975" w:rsidRPr="00697975" w:rsidRDefault="00697975" w:rsidP="00E6517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  <w:bookmarkStart w:id="2" w:name="_GoBack"/>
      <w:bookmarkEnd w:id="2"/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</w:p>
    <w:p w:rsidR="00697975" w:rsidRPr="00697975" w:rsidRDefault="00697975" w:rsidP="00697975">
      <w:pPr>
        <w:keepNext/>
        <w:spacing w:line="240" w:lineRule="auto"/>
        <w:jc w:val="right"/>
        <w:outlineLvl w:val="0"/>
        <w:rPr>
          <w:sz w:val="24"/>
          <w:szCs w:val="24"/>
          <w:lang w:val="uk-UA" w:eastAsia="ru-RU"/>
        </w:rPr>
      </w:pPr>
      <w:r w:rsidRPr="00697975">
        <w:rPr>
          <w:sz w:val="24"/>
          <w:szCs w:val="24"/>
          <w:lang w:val="uk-UA" w:eastAsia="ru-RU"/>
        </w:rPr>
        <w:t xml:space="preserve">Додаток 2 до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sz w:val="24"/>
          <w:szCs w:val="24"/>
          <w:lang w:val="uk-UA" w:eastAsia="ru-RU"/>
        </w:rPr>
      </w:pPr>
      <w:r w:rsidRPr="00697975">
        <w:rPr>
          <w:sz w:val="24"/>
          <w:szCs w:val="24"/>
          <w:lang w:val="uk-UA" w:eastAsia="ru-RU"/>
        </w:rPr>
        <w:t xml:space="preserve">Наказу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05.02.2019 № </w:t>
      </w:r>
      <w:r w:rsidRPr="00697975">
        <w:rPr>
          <w:rFonts w:eastAsia="Times New Roman"/>
          <w:sz w:val="24"/>
          <w:szCs w:val="24"/>
          <w:lang w:val="uk-UA" w:eastAsia="ru-RU"/>
        </w:rPr>
        <w:t>15-о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Закріплення територій обслуговування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за </w:t>
      </w:r>
      <w:proofErr w:type="spellStart"/>
      <w:r w:rsidRPr="00697975">
        <w:rPr>
          <w:rFonts w:eastAsia="Times New Roman"/>
          <w:sz w:val="24"/>
          <w:szCs w:val="24"/>
          <w:lang w:val="uk-UA" w:eastAsia="ru-RU"/>
        </w:rPr>
        <w:t>Бишляцьким</w:t>
      </w:r>
      <w:proofErr w:type="spellEnd"/>
      <w:r w:rsidRPr="00697975">
        <w:rPr>
          <w:rFonts w:eastAsia="Times New Roman"/>
          <w:sz w:val="24"/>
          <w:szCs w:val="24"/>
          <w:lang w:val="uk-UA" w:eastAsia="ru-RU"/>
        </w:rPr>
        <w:t xml:space="preserve"> навчально-виховним  комплексом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 «Загальноосвітній навчальний заклад І-ІІ ступенів – дошкільний навчальний заклад»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tbl>
      <w:tblPr>
        <w:tblpPr w:leftFromText="181" w:rightFromText="181" w:vertAnchor="text" w:tblpX="-288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2729"/>
        <w:gridCol w:w="1800"/>
        <w:gridCol w:w="1850"/>
      </w:tblGrid>
      <w:tr w:rsidR="00697975" w:rsidRPr="00697975" w:rsidTr="00E6517C">
        <w:tc>
          <w:tcPr>
            <w:tcW w:w="534" w:type="dxa"/>
            <w:vAlign w:val="center"/>
          </w:tcPr>
          <w:p w:rsidR="00697975" w:rsidRPr="00697975" w:rsidRDefault="00697975" w:rsidP="00E6517C">
            <w:pPr>
              <w:keepNext/>
              <w:spacing w:line="240" w:lineRule="auto"/>
              <w:jc w:val="center"/>
              <w:outlineLvl w:val="3"/>
              <w:rPr>
                <w:rFonts w:eastAsia="Times New Roman"/>
                <w:sz w:val="24"/>
                <w:szCs w:val="24"/>
                <w:lang w:eastAsia="uk-UA"/>
              </w:rPr>
            </w:pPr>
            <w:r w:rsidRPr="00697975">
              <w:rPr>
                <w:rFonts w:eastAsia="Times New Roman"/>
                <w:sz w:val="24"/>
                <w:szCs w:val="24"/>
                <w:lang w:eastAsia="uk-UA"/>
              </w:rPr>
              <w:t>№ з/</w:t>
            </w:r>
            <w:proofErr w:type="gramStart"/>
            <w:r w:rsidRPr="00697975">
              <w:rPr>
                <w:rFonts w:eastAsia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3685" w:type="dxa"/>
            <w:vAlign w:val="center"/>
          </w:tcPr>
          <w:p w:rsidR="00697975" w:rsidRPr="00697975" w:rsidRDefault="00697975" w:rsidP="00E6517C">
            <w:pPr>
              <w:keepNext/>
              <w:spacing w:line="240" w:lineRule="auto"/>
              <w:jc w:val="center"/>
              <w:outlineLvl w:val="3"/>
              <w:rPr>
                <w:rFonts w:eastAsia="Times New Roman"/>
                <w:sz w:val="24"/>
                <w:szCs w:val="24"/>
                <w:lang w:val="uk-UA" w:eastAsia="uk-UA"/>
              </w:rPr>
            </w:pPr>
            <w:proofErr w:type="spellStart"/>
            <w:r w:rsidRPr="00697975">
              <w:rPr>
                <w:rFonts w:eastAsia="Times New Roman"/>
                <w:sz w:val="24"/>
                <w:szCs w:val="24"/>
                <w:lang w:eastAsia="uk-UA"/>
              </w:rPr>
              <w:t>Назва</w:t>
            </w:r>
            <w:proofErr w:type="spellEnd"/>
            <w:r w:rsidRPr="00697975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697975">
              <w:rPr>
                <w:rFonts w:eastAsia="Times New Roman"/>
                <w:sz w:val="24"/>
                <w:szCs w:val="24"/>
                <w:lang w:val="uk-UA" w:eastAsia="uk-UA"/>
              </w:rPr>
              <w:t>закладу загальної середньої освіти</w:t>
            </w:r>
          </w:p>
        </w:tc>
        <w:tc>
          <w:tcPr>
            <w:tcW w:w="2729" w:type="dxa"/>
            <w:vAlign w:val="center"/>
          </w:tcPr>
          <w:p w:rsidR="00697975" w:rsidRPr="00697975" w:rsidRDefault="00697975" w:rsidP="00E6517C">
            <w:pPr>
              <w:keepNext/>
              <w:spacing w:line="240" w:lineRule="auto"/>
              <w:jc w:val="center"/>
              <w:outlineLvl w:val="3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uk-UA"/>
              </w:rPr>
              <w:t>Сільська рада</w:t>
            </w:r>
          </w:p>
        </w:tc>
        <w:tc>
          <w:tcPr>
            <w:tcW w:w="1800" w:type="dxa"/>
            <w:vAlign w:val="center"/>
          </w:tcPr>
          <w:p w:rsidR="00697975" w:rsidRPr="00697975" w:rsidRDefault="00697975" w:rsidP="00E6517C">
            <w:pPr>
              <w:keepNext/>
              <w:spacing w:line="240" w:lineRule="auto"/>
              <w:jc w:val="center"/>
              <w:outlineLvl w:val="3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uk-UA"/>
              </w:rPr>
              <w:t>Населений пункт</w:t>
            </w:r>
          </w:p>
        </w:tc>
        <w:tc>
          <w:tcPr>
            <w:tcW w:w="1850" w:type="dxa"/>
            <w:vAlign w:val="center"/>
          </w:tcPr>
          <w:p w:rsidR="00697975" w:rsidRPr="00697975" w:rsidRDefault="00697975" w:rsidP="00E6517C">
            <w:pPr>
              <w:keepNext/>
              <w:spacing w:line="240" w:lineRule="auto"/>
              <w:jc w:val="center"/>
              <w:outlineLvl w:val="3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uk-UA"/>
              </w:rPr>
              <w:t>Для здобуття загальної середньої освіти</w:t>
            </w:r>
          </w:p>
        </w:tc>
      </w:tr>
      <w:tr w:rsidR="00697975" w:rsidRPr="00697975" w:rsidTr="00E6517C">
        <w:trPr>
          <w:trHeight w:val="61"/>
        </w:trPr>
        <w:tc>
          <w:tcPr>
            <w:tcW w:w="534" w:type="dxa"/>
          </w:tcPr>
          <w:p w:rsidR="00697975" w:rsidRPr="00697975" w:rsidRDefault="00697975" w:rsidP="00E6517C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</w:tcPr>
          <w:p w:rsidR="00697975" w:rsidRPr="00697975" w:rsidRDefault="00697975" w:rsidP="00E6517C">
            <w:pPr>
              <w:keepNext/>
              <w:spacing w:line="240" w:lineRule="auto"/>
              <w:outlineLvl w:val="3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uk-UA"/>
              </w:rPr>
              <w:t>Бишляцький НВК «ЗОШ І-ІІ ст.- ДНЗ»</w:t>
            </w:r>
          </w:p>
        </w:tc>
        <w:tc>
          <w:tcPr>
            <w:tcW w:w="2729" w:type="dxa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Великотелковицька</w:t>
            </w:r>
            <w:proofErr w:type="spellEnd"/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1800" w:type="dxa"/>
          </w:tcPr>
          <w:p w:rsidR="00697975" w:rsidRPr="00697975" w:rsidRDefault="00697975" w:rsidP="00E6517C">
            <w:pPr>
              <w:keepNext/>
              <w:spacing w:line="240" w:lineRule="auto"/>
              <w:outlineLvl w:val="3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uk-UA"/>
              </w:rPr>
              <w:t>с. Бишляк</w:t>
            </w:r>
          </w:p>
        </w:tc>
        <w:tc>
          <w:tcPr>
            <w:tcW w:w="1850" w:type="dxa"/>
          </w:tcPr>
          <w:p w:rsidR="00697975" w:rsidRPr="00697975" w:rsidRDefault="00697975" w:rsidP="00E6517C">
            <w:pPr>
              <w:keepNext/>
              <w:spacing w:line="240" w:lineRule="auto"/>
              <w:outlineLvl w:val="3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uk-UA"/>
              </w:rPr>
              <w:t>с. Бишляк</w:t>
            </w:r>
          </w:p>
        </w:tc>
      </w:tr>
    </w:tbl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697975" w:rsidRPr="00697975" w:rsidRDefault="00697975" w:rsidP="00697975">
      <w:pPr>
        <w:keepNext/>
        <w:jc w:val="right"/>
        <w:outlineLvl w:val="0"/>
        <w:rPr>
          <w:sz w:val="24"/>
          <w:szCs w:val="24"/>
          <w:lang w:val="uk-UA" w:eastAsia="ru-RU"/>
        </w:rPr>
      </w:pPr>
      <w:r w:rsidRPr="00697975">
        <w:rPr>
          <w:sz w:val="24"/>
          <w:szCs w:val="24"/>
          <w:lang w:val="uk-UA" w:eastAsia="ru-RU"/>
        </w:rPr>
        <w:t xml:space="preserve">Додаток 3 до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sz w:val="24"/>
          <w:szCs w:val="24"/>
          <w:lang w:val="uk-UA" w:eastAsia="ru-RU"/>
        </w:rPr>
      </w:pPr>
      <w:r w:rsidRPr="00697975">
        <w:rPr>
          <w:sz w:val="24"/>
          <w:szCs w:val="24"/>
          <w:lang w:val="uk-UA" w:eastAsia="ru-RU"/>
        </w:rPr>
        <w:t xml:space="preserve">наказу   </w:t>
      </w:r>
      <w:r w:rsidRPr="00697975">
        <w:rPr>
          <w:rFonts w:eastAsia="Times New Roman"/>
          <w:sz w:val="24"/>
          <w:szCs w:val="24"/>
          <w:lang w:val="uk-UA" w:eastAsia="ru-RU"/>
        </w:rPr>
        <w:t xml:space="preserve">05.02.2019 № </w:t>
      </w:r>
      <w:r w:rsidRPr="00697975">
        <w:rPr>
          <w:rFonts w:eastAsia="Times New Roman"/>
          <w:sz w:val="24"/>
          <w:szCs w:val="24"/>
          <w:lang w:val="uk-UA" w:eastAsia="ru-RU"/>
        </w:rPr>
        <w:t>15-о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97975"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  <w:t>Реєстр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даних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дітей дошкільного віку від 0 до 6 (7) років, зарахованих до закладу освіти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0"/>
        <w:gridCol w:w="1253"/>
        <w:gridCol w:w="1507"/>
        <w:gridCol w:w="1570"/>
        <w:gridCol w:w="1401"/>
        <w:gridCol w:w="1590"/>
        <w:gridCol w:w="1689"/>
      </w:tblGrid>
      <w:tr w:rsidR="00697975" w:rsidRPr="00697975" w:rsidTr="00E6517C">
        <w:tc>
          <w:tcPr>
            <w:tcW w:w="54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№</w:t>
            </w:r>
          </w:p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43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різвище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по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батькові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дитини</w:t>
            </w:r>
          </w:p>
        </w:tc>
        <w:tc>
          <w:tcPr>
            <w:tcW w:w="1253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Д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народження</w:t>
            </w:r>
            <w:proofErr w:type="spellEnd"/>
          </w:p>
        </w:tc>
        <w:tc>
          <w:tcPr>
            <w:tcW w:w="1507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Адреса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проживання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7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Адреса</w:t>
            </w:r>
          </w:p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реєстрації</w:t>
            </w:r>
          </w:p>
        </w:tc>
        <w:tc>
          <w:tcPr>
            <w:tcW w:w="1401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Форма здобуття дошкільної освіти</w:t>
            </w:r>
          </w:p>
        </w:tc>
        <w:tc>
          <w:tcPr>
            <w:tcW w:w="159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Пільгова категорія</w:t>
            </w:r>
          </w:p>
        </w:tc>
        <w:tc>
          <w:tcPr>
            <w:tcW w:w="1689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Дата зарахування дитини до ЗДО та прогнозована дата зарахування до ЗДО (діти від 2-ох до 5-років )</w:t>
            </w:r>
          </w:p>
        </w:tc>
      </w:tr>
      <w:tr w:rsidR="00697975" w:rsidRPr="00697975" w:rsidTr="00E6517C">
        <w:tc>
          <w:tcPr>
            <w:tcW w:w="54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3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9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</w:tbl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697975" w:rsidRPr="00697975" w:rsidRDefault="00697975" w:rsidP="00697975">
      <w:pPr>
        <w:keepNext/>
        <w:jc w:val="right"/>
        <w:outlineLvl w:val="0"/>
        <w:rPr>
          <w:sz w:val="24"/>
          <w:szCs w:val="24"/>
          <w:lang w:val="uk-UA" w:eastAsia="ru-RU"/>
        </w:rPr>
      </w:pPr>
      <w:r w:rsidRPr="00697975">
        <w:rPr>
          <w:sz w:val="24"/>
          <w:szCs w:val="24"/>
          <w:lang w:val="uk-UA" w:eastAsia="ru-RU"/>
        </w:rPr>
        <w:t xml:space="preserve">Додаток 4 до </w:t>
      </w:r>
    </w:p>
    <w:p w:rsidR="00697975" w:rsidRPr="00697975" w:rsidRDefault="00697975" w:rsidP="00697975">
      <w:pPr>
        <w:keepNext/>
        <w:jc w:val="right"/>
        <w:outlineLvl w:val="0"/>
        <w:rPr>
          <w:sz w:val="24"/>
          <w:szCs w:val="24"/>
          <w:lang w:val="uk-UA" w:eastAsia="ru-RU"/>
        </w:rPr>
      </w:pPr>
      <w:r w:rsidRPr="00697975">
        <w:rPr>
          <w:sz w:val="24"/>
          <w:szCs w:val="24"/>
          <w:lang w:val="uk-UA" w:eastAsia="ru-RU"/>
        </w:rPr>
        <w:t xml:space="preserve">наказу   </w:t>
      </w:r>
      <w:r w:rsidRPr="00697975">
        <w:rPr>
          <w:rFonts w:eastAsia="Times New Roman"/>
          <w:sz w:val="24"/>
          <w:szCs w:val="24"/>
          <w:lang w:val="uk-UA" w:eastAsia="ru-RU"/>
        </w:rPr>
        <w:t>05.02.2019 №</w:t>
      </w:r>
      <w:r w:rsidRPr="00697975">
        <w:rPr>
          <w:rFonts w:eastAsia="Times New Roman"/>
          <w:sz w:val="24"/>
          <w:szCs w:val="24"/>
          <w:lang w:val="uk-UA" w:eastAsia="ru-RU"/>
        </w:rPr>
        <w:t>15-о</w:t>
      </w:r>
      <w:r w:rsidRPr="00697975">
        <w:rPr>
          <w:rFonts w:eastAsia="Times New Roman"/>
          <w:sz w:val="24"/>
          <w:szCs w:val="24"/>
          <w:lang w:val="uk-UA" w:eastAsia="ru-RU"/>
        </w:rPr>
        <w:tab/>
        <w:t xml:space="preserve">  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97975"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  <w:t>Реєстр</w:t>
      </w:r>
      <w:r w:rsidRPr="00697975">
        <w:rPr>
          <w:rFonts w:eastAsia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даних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 xml:space="preserve">дітей віком 5 років та шкільного віку від 6 до 18 років, </w:t>
      </w:r>
    </w:p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697975">
        <w:rPr>
          <w:rFonts w:eastAsia="Times New Roman"/>
          <w:sz w:val="24"/>
          <w:szCs w:val="24"/>
          <w:lang w:val="uk-UA" w:eastAsia="ru-RU"/>
        </w:rPr>
        <w:t>зарахованих до закладу освіти</w:t>
      </w:r>
    </w:p>
    <w:tbl>
      <w:tblPr>
        <w:tblW w:w="102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430"/>
        <w:gridCol w:w="1253"/>
        <w:gridCol w:w="1507"/>
        <w:gridCol w:w="1996"/>
        <w:gridCol w:w="1401"/>
        <w:gridCol w:w="1590"/>
      </w:tblGrid>
      <w:tr w:rsidR="00697975" w:rsidRPr="00697975" w:rsidTr="00E6517C">
        <w:tc>
          <w:tcPr>
            <w:tcW w:w="1097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3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різвище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по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батькові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дитини</w:t>
            </w:r>
          </w:p>
        </w:tc>
        <w:tc>
          <w:tcPr>
            <w:tcW w:w="1253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Д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народження</w:t>
            </w:r>
            <w:proofErr w:type="spellEnd"/>
          </w:p>
        </w:tc>
        <w:tc>
          <w:tcPr>
            <w:tcW w:w="1507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1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М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ісце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проживання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перебування</w:t>
            </w:r>
            <w:proofErr w:type="spellEnd"/>
          </w:p>
        </w:tc>
        <w:tc>
          <w:tcPr>
            <w:tcW w:w="1996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М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ісце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навчання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(заклад</w:t>
            </w: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загальної середньої освіти</w:t>
            </w: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01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Ф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орма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навчання</w:t>
            </w:r>
            <w:proofErr w:type="spellEnd"/>
          </w:p>
        </w:tc>
        <w:tc>
          <w:tcPr>
            <w:tcW w:w="159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алежність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категорії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особливими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освітніми</w:t>
            </w:r>
            <w:proofErr w:type="spellEnd"/>
            <w:r w:rsidRPr="006979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потребами</w:t>
            </w:r>
          </w:p>
        </w:tc>
      </w:tr>
      <w:tr w:rsidR="00697975" w:rsidRPr="00697975" w:rsidTr="00E6517C">
        <w:tc>
          <w:tcPr>
            <w:tcW w:w="1097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91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1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3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1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96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4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0" w:type="dxa"/>
            <w:vAlign w:val="center"/>
          </w:tcPr>
          <w:p w:rsidR="00697975" w:rsidRPr="00697975" w:rsidRDefault="00697975" w:rsidP="00E651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9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</w:tbl>
    <w:p w:rsidR="00697975" w:rsidRPr="00697975" w:rsidRDefault="00697975" w:rsidP="0069797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F677FE" w:rsidRPr="00697975" w:rsidRDefault="00F677FE">
      <w:pPr>
        <w:rPr>
          <w:sz w:val="24"/>
          <w:szCs w:val="24"/>
          <w:lang w:val="uk-UA"/>
        </w:rPr>
      </w:pPr>
    </w:p>
    <w:sectPr w:rsidR="00F677FE" w:rsidRPr="00697975" w:rsidSect="00697975">
      <w:pgSz w:w="11906" w:h="16838"/>
      <w:pgMar w:top="142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C0F"/>
    <w:multiLevelType w:val="hybridMultilevel"/>
    <w:tmpl w:val="9604C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2510C"/>
    <w:multiLevelType w:val="multilevel"/>
    <w:tmpl w:val="3754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D8"/>
    <w:rsid w:val="0034642E"/>
    <w:rsid w:val="00697975"/>
    <w:rsid w:val="00EF0FD8"/>
    <w:rsid w:val="00F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975"/>
    <w:pPr>
      <w:spacing w:line="276" w:lineRule="auto"/>
    </w:pPr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346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642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46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34642E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42E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rsid w:val="0034642E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34642E"/>
    <w:rPr>
      <w:rFonts w:ascii="Arial" w:hAnsi="Arial" w:cs="Arial"/>
      <w:b/>
      <w:bCs/>
      <w:sz w:val="26"/>
      <w:szCs w:val="26"/>
      <w:lang w:val="ru-RU" w:eastAsia="en-US"/>
    </w:rPr>
  </w:style>
  <w:style w:type="character" w:customStyle="1" w:styleId="90">
    <w:name w:val="Заголовок 9 Знак"/>
    <w:basedOn w:val="a0"/>
    <w:link w:val="9"/>
    <w:uiPriority w:val="9"/>
    <w:rsid w:val="0034642E"/>
    <w:rPr>
      <w:rFonts w:ascii="Cambria" w:eastAsia="Times New Roman" w:hAnsi="Cambria"/>
      <w:i/>
      <w:iCs/>
      <w:color w:val="404040"/>
    </w:rPr>
  </w:style>
  <w:style w:type="paragraph" w:styleId="a3">
    <w:name w:val="Title"/>
    <w:basedOn w:val="a"/>
    <w:link w:val="a4"/>
    <w:qFormat/>
    <w:rsid w:val="0034642E"/>
    <w:pPr>
      <w:spacing w:line="240" w:lineRule="auto"/>
      <w:jc w:val="center"/>
    </w:pPr>
    <w:rPr>
      <w:rFonts w:eastAsia="Times New Roman"/>
      <w:szCs w:val="24"/>
      <w:u w:val="single"/>
      <w:lang w:val="uk-UA" w:eastAsia="ru-RU"/>
    </w:rPr>
  </w:style>
  <w:style w:type="character" w:customStyle="1" w:styleId="a4">
    <w:name w:val="Название Знак"/>
    <w:basedOn w:val="a0"/>
    <w:link w:val="a3"/>
    <w:rsid w:val="0034642E"/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styleId="a5">
    <w:name w:val="Strong"/>
    <w:basedOn w:val="a0"/>
    <w:qFormat/>
    <w:rsid w:val="0034642E"/>
    <w:rPr>
      <w:b/>
      <w:bCs/>
    </w:rPr>
  </w:style>
  <w:style w:type="paragraph" w:styleId="a6">
    <w:name w:val="No Spacing"/>
    <w:link w:val="a7"/>
    <w:uiPriority w:val="1"/>
    <w:qFormat/>
    <w:rsid w:val="0034642E"/>
    <w:rPr>
      <w:rFonts w:ascii="Times New Roman" w:hAnsi="Times New Roman"/>
      <w:sz w:val="28"/>
      <w:szCs w:val="22"/>
      <w:lang w:val="ru-RU" w:eastAsia="en-US"/>
    </w:rPr>
  </w:style>
  <w:style w:type="character" w:customStyle="1" w:styleId="a7">
    <w:name w:val="Без интервала Знак"/>
    <w:basedOn w:val="a0"/>
    <w:link w:val="a6"/>
    <w:uiPriority w:val="1"/>
    <w:rsid w:val="0034642E"/>
    <w:rPr>
      <w:rFonts w:ascii="Times New Roman" w:hAnsi="Times New Roman"/>
      <w:sz w:val="28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34642E"/>
    <w:pPr>
      <w:ind w:left="720"/>
      <w:contextualSpacing/>
    </w:pPr>
  </w:style>
  <w:style w:type="table" w:styleId="a9">
    <w:name w:val="Table Grid"/>
    <w:basedOn w:val="a1"/>
    <w:rsid w:val="006979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975"/>
    <w:pPr>
      <w:spacing w:line="276" w:lineRule="auto"/>
    </w:pPr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346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642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46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34642E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42E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rsid w:val="0034642E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34642E"/>
    <w:rPr>
      <w:rFonts w:ascii="Arial" w:hAnsi="Arial" w:cs="Arial"/>
      <w:b/>
      <w:bCs/>
      <w:sz w:val="26"/>
      <w:szCs w:val="26"/>
      <w:lang w:val="ru-RU" w:eastAsia="en-US"/>
    </w:rPr>
  </w:style>
  <w:style w:type="character" w:customStyle="1" w:styleId="90">
    <w:name w:val="Заголовок 9 Знак"/>
    <w:basedOn w:val="a0"/>
    <w:link w:val="9"/>
    <w:uiPriority w:val="9"/>
    <w:rsid w:val="0034642E"/>
    <w:rPr>
      <w:rFonts w:ascii="Cambria" w:eastAsia="Times New Roman" w:hAnsi="Cambria"/>
      <w:i/>
      <w:iCs/>
      <w:color w:val="404040"/>
    </w:rPr>
  </w:style>
  <w:style w:type="paragraph" w:styleId="a3">
    <w:name w:val="Title"/>
    <w:basedOn w:val="a"/>
    <w:link w:val="a4"/>
    <w:qFormat/>
    <w:rsid w:val="0034642E"/>
    <w:pPr>
      <w:spacing w:line="240" w:lineRule="auto"/>
      <w:jc w:val="center"/>
    </w:pPr>
    <w:rPr>
      <w:rFonts w:eastAsia="Times New Roman"/>
      <w:szCs w:val="24"/>
      <w:u w:val="single"/>
      <w:lang w:val="uk-UA" w:eastAsia="ru-RU"/>
    </w:rPr>
  </w:style>
  <w:style w:type="character" w:customStyle="1" w:styleId="a4">
    <w:name w:val="Название Знак"/>
    <w:basedOn w:val="a0"/>
    <w:link w:val="a3"/>
    <w:rsid w:val="0034642E"/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styleId="a5">
    <w:name w:val="Strong"/>
    <w:basedOn w:val="a0"/>
    <w:qFormat/>
    <w:rsid w:val="0034642E"/>
    <w:rPr>
      <w:b/>
      <w:bCs/>
    </w:rPr>
  </w:style>
  <w:style w:type="paragraph" w:styleId="a6">
    <w:name w:val="No Spacing"/>
    <w:link w:val="a7"/>
    <w:uiPriority w:val="1"/>
    <w:qFormat/>
    <w:rsid w:val="0034642E"/>
    <w:rPr>
      <w:rFonts w:ascii="Times New Roman" w:hAnsi="Times New Roman"/>
      <w:sz w:val="28"/>
      <w:szCs w:val="22"/>
      <w:lang w:val="ru-RU" w:eastAsia="en-US"/>
    </w:rPr>
  </w:style>
  <w:style w:type="character" w:customStyle="1" w:styleId="a7">
    <w:name w:val="Без интервала Знак"/>
    <w:basedOn w:val="a0"/>
    <w:link w:val="a6"/>
    <w:uiPriority w:val="1"/>
    <w:rsid w:val="0034642E"/>
    <w:rPr>
      <w:rFonts w:ascii="Times New Roman" w:hAnsi="Times New Roman"/>
      <w:sz w:val="28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34642E"/>
    <w:pPr>
      <w:ind w:left="720"/>
      <w:contextualSpacing/>
    </w:pPr>
  </w:style>
  <w:style w:type="table" w:styleId="a9">
    <w:name w:val="Table Grid"/>
    <w:basedOn w:val="a1"/>
    <w:rsid w:val="006979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2979</Words>
  <Characters>1699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2019-03-19T06:28:00Z</dcterms:created>
  <dcterms:modified xsi:type="dcterms:W3CDTF">2019-03-19T06:32:00Z</dcterms:modified>
</cp:coreProperties>
</file>