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F3" w:rsidRPr="00EB26F3" w:rsidRDefault="00EB26F3" w:rsidP="00EB26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B26F3">
        <w:rPr>
          <w:rFonts w:ascii="Academy" w:eastAsia="Calibri" w:hAnsi="Academy" w:cs="Times New Roman"/>
          <w:noProof/>
          <w:sz w:val="28"/>
          <w:szCs w:val="28"/>
          <w:lang w:eastAsia="ru-RU"/>
        </w:rPr>
        <w:drawing>
          <wp:inline distT="0" distB="0" distL="0" distR="0" wp14:anchorId="2385CFFA" wp14:editId="5F8871AD">
            <wp:extent cx="238125" cy="2952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6F3" w:rsidRPr="00EB26F3" w:rsidRDefault="00EB26F3" w:rsidP="00EB26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proofErr w:type="spellStart"/>
      <w:r w:rsidRPr="00EB26F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Бишляцький</w:t>
      </w:r>
      <w:proofErr w:type="spellEnd"/>
      <w:r w:rsidRPr="00EB26F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навчально-виховний комплекс </w:t>
      </w:r>
    </w:p>
    <w:p w:rsidR="00EB26F3" w:rsidRPr="00EB26F3" w:rsidRDefault="00EB26F3" w:rsidP="00EB26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</w:pPr>
      <w:r w:rsidRPr="00EB26F3"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  <w:t>«Загальноосвітня школа І-ІІ ступенів  - дошкільний навчальний заклад»</w:t>
      </w:r>
    </w:p>
    <w:p w:rsidR="00EB26F3" w:rsidRPr="00EB26F3" w:rsidRDefault="00EB26F3" w:rsidP="00EB26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</w:pPr>
      <w:r w:rsidRPr="00EB26F3"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  <w:t xml:space="preserve">Вул. Центральна,54, с. </w:t>
      </w:r>
      <w:proofErr w:type="spellStart"/>
      <w:r w:rsidRPr="00EB26F3"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  <w:t>Бишляк</w:t>
      </w:r>
      <w:proofErr w:type="spellEnd"/>
      <w:r w:rsidRPr="00EB26F3"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  <w:t xml:space="preserve">, </w:t>
      </w:r>
      <w:proofErr w:type="spellStart"/>
      <w:r w:rsidRPr="00EB26F3"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  <w:t>Володимирецький</w:t>
      </w:r>
      <w:proofErr w:type="spellEnd"/>
      <w:r w:rsidRPr="00EB26F3"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  <w:t xml:space="preserve"> район, Рівненська область,34312,</w:t>
      </w:r>
    </w:p>
    <w:p w:rsidR="00EB26F3" w:rsidRPr="00EB26F3" w:rsidRDefault="00EB26F3" w:rsidP="00EB26F3">
      <w:pPr>
        <w:spacing w:after="0" w:line="240" w:lineRule="auto"/>
        <w:jc w:val="center"/>
        <w:rPr>
          <w:ins w:id="0" w:author="User" w:date="2017-08-28T17:07:00Z"/>
          <w:rFonts w:ascii="Times New Roman" w:eastAsia="Calibri" w:hAnsi="Times New Roman" w:cs="Times New Roman"/>
          <w:szCs w:val="28"/>
          <w:lang w:val="uk-UA" w:eastAsia="ru-RU"/>
        </w:rPr>
      </w:pPr>
      <w:ins w:id="1" w:author="User" w:date="2017-08-28T17:07:00Z">
        <w:r w:rsidRPr="00EB26F3">
          <w:rPr>
            <w:rFonts w:ascii="Times New Roman" w:eastAsia="Calibri" w:hAnsi="Times New Roman" w:cs="Times New Roman"/>
            <w:szCs w:val="28"/>
            <w:lang w:val="en-US" w:eastAsia="ru-RU"/>
          </w:rPr>
          <w:t>e</w:t>
        </w:r>
      </w:ins>
      <w:r w:rsidRPr="00EB26F3">
        <w:rPr>
          <w:rFonts w:ascii="Times New Roman" w:eastAsia="Calibri" w:hAnsi="Times New Roman" w:cs="Times New Roman"/>
          <w:szCs w:val="28"/>
          <w:lang w:val="uk-UA" w:eastAsia="ru-RU"/>
        </w:rPr>
        <w:t>-</w:t>
      </w:r>
      <w:r w:rsidRPr="00EB26F3">
        <w:rPr>
          <w:rFonts w:ascii="Times New Roman" w:eastAsia="Calibri" w:hAnsi="Times New Roman" w:cs="Times New Roman"/>
          <w:szCs w:val="28"/>
          <w:lang w:val="en-US" w:eastAsia="ru-RU"/>
        </w:rPr>
        <w:t>mail</w:t>
      </w:r>
      <w:r w:rsidRPr="00EB26F3">
        <w:rPr>
          <w:rFonts w:ascii="Times New Roman" w:eastAsia="Calibri" w:hAnsi="Times New Roman" w:cs="Times New Roman"/>
          <w:szCs w:val="28"/>
          <w:lang w:val="uk-UA" w:eastAsia="ru-RU"/>
        </w:rPr>
        <w:t xml:space="preserve">: </w:t>
      </w:r>
      <w:proofErr w:type="spellStart"/>
      <w:r w:rsidRPr="00EB26F3">
        <w:rPr>
          <w:rFonts w:ascii="Times New Roman" w:eastAsia="Calibri" w:hAnsi="Times New Roman" w:cs="Times New Roman"/>
          <w:szCs w:val="28"/>
          <w:lang w:val="en-US" w:eastAsia="ru-RU"/>
        </w:rPr>
        <w:t>byshlyak</w:t>
      </w:r>
      <w:proofErr w:type="spellEnd"/>
      <w:r w:rsidRPr="00EB26F3">
        <w:rPr>
          <w:rFonts w:ascii="Times New Roman" w:eastAsia="Calibri" w:hAnsi="Times New Roman" w:cs="Times New Roman"/>
          <w:szCs w:val="28"/>
          <w:lang w:val="uk-UA" w:eastAsia="ru-RU"/>
        </w:rPr>
        <w:t>@</w:t>
      </w:r>
      <w:proofErr w:type="spellStart"/>
      <w:r w:rsidRPr="00EB26F3">
        <w:rPr>
          <w:rFonts w:ascii="Times New Roman" w:eastAsia="Calibri" w:hAnsi="Times New Roman" w:cs="Times New Roman"/>
          <w:szCs w:val="28"/>
          <w:lang w:val="en-US" w:eastAsia="ru-RU"/>
        </w:rPr>
        <w:t>ukr</w:t>
      </w:r>
      <w:proofErr w:type="spellEnd"/>
      <w:r w:rsidRPr="00EB26F3">
        <w:rPr>
          <w:rFonts w:ascii="Times New Roman" w:eastAsia="Calibri" w:hAnsi="Times New Roman" w:cs="Times New Roman"/>
          <w:szCs w:val="28"/>
          <w:lang w:val="uk-UA" w:eastAsia="ru-RU"/>
        </w:rPr>
        <w:t>.</w:t>
      </w:r>
      <w:r w:rsidRPr="00EB26F3">
        <w:rPr>
          <w:rFonts w:ascii="Times New Roman" w:eastAsia="Calibri" w:hAnsi="Times New Roman" w:cs="Times New Roman"/>
          <w:szCs w:val="28"/>
          <w:lang w:val="en-US" w:eastAsia="ru-RU"/>
        </w:rPr>
        <w:t>net</w:t>
      </w:r>
      <w:r w:rsidRPr="00EB26F3">
        <w:rPr>
          <w:rFonts w:ascii="Times New Roman" w:eastAsia="Calibri" w:hAnsi="Times New Roman" w:cs="Times New Roman"/>
          <w:szCs w:val="28"/>
          <w:lang w:val="uk-UA" w:eastAsia="ru-RU"/>
        </w:rPr>
        <w:t xml:space="preserve"> Код ЄДРПОУ 22567931</w:t>
      </w:r>
    </w:p>
    <w:p w:rsidR="00EB26F3" w:rsidRPr="00EB26F3" w:rsidRDefault="00EB26F3" w:rsidP="00EB26F3">
      <w:pPr>
        <w:spacing w:after="0" w:line="240" w:lineRule="auto"/>
        <w:jc w:val="center"/>
        <w:rPr>
          <w:ins w:id="2" w:author="User" w:date="2017-08-28T17:07:00Z"/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B26F3" w:rsidRPr="00EB26F3" w:rsidRDefault="00EB26F3" w:rsidP="00EB2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B26F3" w:rsidRPr="00EB26F3" w:rsidRDefault="00EB26F3" w:rsidP="00EB2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26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</w:t>
      </w:r>
    </w:p>
    <w:p w:rsidR="00EB26F3" w:rsidRPr="00EB26F3" w:rsidRDefault="00EB26F3" w:rsidP="00EB2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B26F3" w:rsidRPr="00EB26F3" w:rsidRDefault="00EB26F3" w:rsidP="00EB2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26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EB26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.04.2020 року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3" w:name="_GoBack"/>
      <w:bookmarkEnd w:id="3"/>
      <w:r w:rsidRPr="00EB26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Бишляк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</w:t>
      </w:r>
      <w:r w:rsidRPr="00EB26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14</w:t>
      </w:r>
    </w:p>
    <w:p w:rsidR="00EB26F3" w:rsidRPr="00EB26F3" w:rsidRDefault="00EB26F3" w:rsidP="00EB2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B26F3" w:rsidRPr="00EB26F3" w:rsidRDefault="00EB26F3" w:rsidP="00EB2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26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звільнення від проходження</w:t>
      </w:r>
    </w:p>
    <w:p w:rsidR="00EB26F3" w:rsidRPr="00EB26F3" w:rsidRDefault="00EB26F3" w:rsidP="00EB2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26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державної підсумкової атестації учнів,</w:t>
      </w:r>
    </w:p>
    <w:p w:rsidR="00EB26F3" w:rsidRPr="00EB26F3" w:rsidRDefault="00EB26F3" w:rsidP="00EB2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26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які завершують здобуття початкової та </w:t>
      </w:r>
    </w:p>
    <w:p w:rsidR="00EB26F3" w:rsidRPr="00EB26F3" w:rsidRDefault="00EB26F3" w:rsidP="00EB2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базової загально</w:t>
      </w:r>
      <w:r w:rsidRPr="00EB2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 </w:t>
      </w:r>
      <w:proofErr w:type="spellStart"/>
      <w:r w:rsidRPr="00EB26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EB2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26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EB26F3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</w:p>
    <w:p w:rsidR="00EB26F3" w:rsidRPr="00EB26F3" w:rsidRDefault="00EB26F3" w:rsidP="00EB2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F3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EB26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EB2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proofErr w:type="spellStart"/>
      <w:r w:rsidRPr="00EB26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навчальному</w:t>
      </w:r>
      <w:proofErr w:type="spellEnd"/>
      <w:r w:rsidRPr="00EB2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26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</w:p>
    <w:p w:rsidR="00EB26F3" w:rsidRPr="00EB26F3" w:rsidRDefault="00EB26F3" w:rsidP="00EB2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6F3" w:rsidRPr="00EB26F3" w:rsidRDefault="00EB26F3" w:rsidP="00EB26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26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Відповідно до статті 17 Закону України «Про повну загальну середню освіту», пункту 1 розпорядження Кабінету Міністрів України «Про переведення єдиної державної системи цивільного захисту у режим надзвичайної ситуації» від 25 березня 2020 року № 338-р,  пункту 3 розділу І, пункту 6 розділу І</w:t>
      </w:r>
      <w:r w:rsidRPr="00EB26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EB26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Порядку проведення державної підсумкової атестації, затвердженого наказом Міністерства освіти і науки України від 07 грудня 2018 року №1369, зареєстрованого в Міністерстві юстиції України 02 січня 2019 року за № 8/32979, на виконання наказу Міністерства освіти і науки України від 30.03.2020 року № 463 «Про звільнення від проходження державної підсумкової атестації учнів, які завершують здобуття початкової та базової загальної середньої освіти, у 2019/2020 навчальному році», відповідно до рішення педагогічної ради протокол № 6 від 06 квітня 2020 року  </w:t>
      </w:r>
    </w:p>
    <w:p w:rsidR="00EB26F3" w:rsidRPr="00EB26F3" w:rsidRDefault="00EB26F3" w:rsidP="00EB26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B26F3" w:rsidRPr="00EB26F3" w:rsidRDefault="00EB26F3" w:rsidP="00EB26F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НАКАЗУЮ: </w:t>
      </w:r>
    </w:p>
    <w:p w:rsidR="00EB26F3" w:rsidRPr="00EB26F3" w:rsidRDefault="00EB26F3" w:rsidP="00EB26F3">
      <w:pPr>
        <w:numPr>
          <w:ilvl w:val="0"/>
          <w:numId w:val="1"/>
        </w:numPr>
        <w:tabs>
          <w:tab w:val="left" w:pos="66"/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26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Звільнити  у 2019/2020 навчальному році від проходження державної підсумкової атестації здобувачів освіти, які завершують здобуття початкової та базової загальної середньої освіти.</w:t>
      </w:r>
    </w:p>
    <w:p w:rsidR="00EB26F3" w:rsidRPr="00EB26F3" w:rsidRDefault="00EB26F3" w:rsidP="00EB26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26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У відповідних документах</w:t>
      </w:r>
      <w:r w:rsidRPr="00EB26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B26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зробити запис «звільнений(а)».</w:t>
      </w:r>
    </w:p>
    <w:p w:rsidR="00EB26F3" w:rsidRPr="00EB26F3" w:rsidRDefault="00EB26F3" w:rsidP="00EB26F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26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3.Розмістити даний наказ на сайті закладу освіти.</w:t>
      </w:r>
    </w:p>
    <w:p w:rsidR="00EB26F3" w:rsidRPr="00EB26F3" w:rsidRDefault="00EB26F3" w:rsidP="00EB26F3">
      <w:pPr>
        <w:tabs>
          <w:tab w:val="left" w:pos="284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26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4.Контроль за виконанням наказу залишаю за собою.</w:t>
      </w:r>
    </w:p>
    <w:p w:rsidR="00EB26F3" w:rsidRPr="00EB26F3" w:rsidRDefault="00EB26F3" w:rsidP="00EB2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B26F3" w:rsidRPr="00EB26F3" w:rsidRDefault="00EB26F3" w:rsidP="00EB2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26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НВК       </w:t>
      </w:r>
      <w:r w:rsidRPr="00EB26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Стадник</w:t>
      </w:r>
    </w:p>
    <w:p w:rsidR="00657E5B" w:rsidRDefault="00657E5B"/>
    <w:sectPr w:rsidR="00657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338C5"/>
    <w:multiLevelType w:val="hybridMultilevel"/>
    <w:tmpl w:val="052CDA84"/>
    <w:lvl w:ilvl="0" w:tplc="888021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0F"/>
    <w:rsid w:val="0015040F"/>
    <w:rsid w:val="00657E5B"/>
    <w:rsid w:val="00EB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A53D"/>
  <w15:chartTrackingRefBased/>
  <w15:docId w15:val="{0D35B7C2-2D3B-434F-B70C-1F0AEFC4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2020-06-02T11:37:00Z</dcterms:created>
  <dcterms:modified xsi:type="dcterms:W3CDTF">2020-06-02T11:40:00Z</dcterms:modified>
</cp:coreProperties>
</file>