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C3384C" w:rsidRDefault="00C81C4A" w:rsidP="002A697A">
      <w:pPr>
        <w:pStyle w:val="basic"/>
        <w:spacing w:line="240" w:lineRule="auto"/>
        <w:ind w:firstLine="567"/>
        <w:jc w:val="right"/>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Складено на основі  </w:t>
      </w:r>
    </w:p>
    <w:p w:rsidR="00C81C4A" w:rsidRPr="00C3384C" w:rsidRDefault="00C81C4A" w:rsidP="002A697A">
      <w:pPr>
        <w:pStyle w:val="basic"/>
        <w:spacing w:line="276" w:lineRule="auto"/>
        <w:ind w:left="1134" w:firstLine="567"/>
        <w:jc w:val="left"/>
        <w:rPr>
          <w:rFonts w:ascii="Times New Roman" w:hAnsi="Times New Roman" w:cs="Times New Roman"/>
          <w:b/>
          <w:i/>
          <w:iCs/>
          <w:spacing w:val="6"/>
          <w:sz w:val="24"/>
          <w:szCs w:val="24"/>
          <w:lang w:val="uk-UA"/>
        </w:rPr>
      </w:pPr>
      <w:r w:rsidRPr="00C3384C">
        <w:rPr>
          <w:rFonts w:ascii="Times New Roman" w:hAnsi="Times New Roman" w:cs="Times New Roman"/>
          <w:b/>
          <w:i/>
          <w:iCs/>
          <w:spacing w:val="6"/>
          <w:sz w:val="24"/>
          <w:szCs w:val="24"/>
          <w:u w:val="single"/>
          <w:lang w:val="uk-UA"/>
        </w:rPr>
        <w:t>Додатка 2</w:t>
      </w:r>
      <w:r w:rsidR="00C3384C" w:rsidRPr="00C3384C">
        <w:rPr>
          <w:rFonts w:ascii="Times New Roman" w:hAnsi="Times New Roman" w:cs="Times New Roman"/>
          <w:b/>
          <w:i/>
          <w:iCs/>
          <w:spacing w:val="6"/>
          <w:sz w:val="24"/>
          <w:szCs w:val="24"/>
          <w:u w:val="single"/>
          <w:lang w:val="uk-UA"/>
        </w:rPr>
        <w:t xml:space="preserve">   </w:t>
      </w:r>
      <w:r w:rsidRPr="00C3384C">
        <w:rPr>
          <w:rFonts w:ascii="Times New Roman" w:eastAsia="Times New Roman" w:hAnsi="Times New Roman" w:cs="Times New Roman"/>
          <w:b/>
          <w:i/>
          <w:iCs/>
          <w:spacing w:val="6"/>
          <w:sz w:val="24"/>
          <w:szCs w:val="24"/>
          <w:u w:val="single"/>
          <w:lang w:val="uk-UA"/>
        </w:rPr>
        <w:t>д</w:t>
      </w:r>
      <w:r w:rsidR="00C3384C" w:rsidRPr="00C3384C">
        <w:rPr>
          <w:rFonts w:ascii="Times New Roman" w:eastAsia="Times New Roman" w:hAnsi="Times New Roman" w:cs="Times New Roman"/>
          <w:b/>
          <w:i/>
          <w:iCs/>
          <w:spacing w:val="6"/>
          <w:sz w:val="24"/>
          <w:szCs w:val="24"/>
          <w:u w:val="single"/>
          <w:lang w:val="uk-UA"/>
        </w:rPr>
        <w:t xml:space="preserve">о наказу МОН України </w:t>
      </w:r>
      <w:r w:rsidRPr="00C3384C">
        <w:rPr>
          <w:rFonts w:ascii="Times New Roman" w:eastAsia="Times New Roman" w:hAnsi="Times New Roman" w:cs="Times New Roman"/>
          <w:b/>
          <w:i/>
          <w:iCs/>
          <w:spacing w:val="6"/>
          <w:sz w:val="24"/>
          <w:szCs w:val="24"/>
          <w:u w:val="single"/>
          <w:lang w:val="uk-UA"/>
        </w:rPr>
        <w:t xml:space="preserve">від </w:t>
      </w:r>
      <w:r w:rsidRPr="00C3384C">
        <w:rPr>
          <w:rFonts w:ascii="Times New Roman" w:hAnsi="Times New Roman" w:cs="Times New Roman"/>
          <w:b/>
          <w:i/>
          <w:iCs/>
          <w:spacing w:val="6"/>
          <w:sz w:val="24"/>
          <w:szCs w:val="24"/>
          <w:u w:val="single"/>
          <w:lang w:val="uk-UA"/>
        </w:rPr>
        <w:t>21.08.2013 №1222</w:t>
      </w:r>
      <w:r w:rsidR="00C3384C">
        <w:rPr>
          <w:rFonts w:ascii="Times New Roman" w:hAnsi="Times New Roman" w:cs="Times New Roman"/>
          <w:b/>
          <w:i/>
          <w:iCs/>
          <w:spacing w:val="6"/>
          <w:sz w:val="24"/>
          <w:szCs w:val="24"/>
          <w:lang w:val="uk-UA"/>
        </w:rPr>
        <w:t xml:space="preserve"> "</w:t>
      </w:r>
      <w:r w:rsidR="00C3384C" w:rsidRPr="00C3384C">
        <w:rPr>
          <w:rFonts w:ascii="Arial" w:eastAsiaTheme="minorHAnsi" w:hAnsi="Arial" w:cs="Arial"/>
          <w:b/>
          <w:bCs/>
          <w:sz w:val="21"/>
          <w:lang w:val="uk-UA" w:eastAsia="en-US"/>
        </w:rPr>
        <w:t xml:space="preserve"> </w:t>
      </w:r>
      <w:r w:rsidR="00C3384C" w:rsidRPr="00C3384C">
        <w:rPr>
          <w:rFonts w:ascii="Times New Roman" w:hAnsi="Times New Roman" w:cs="Times New Roman"/>
          <w:b/>
          <w:bCs/>
          <w:i/>
          <w:iCs/>
          <w:spacing w:val="6"/>
          <w:sz w:val="24"/>
          <w:szCs w:val="24"/>
          <w:lang w:val="uk-UA"/>
        </w:rPr>
        <w:t>Про затвердження орієнтовних вимог оцінювання</w:t>
      </w:r>
      <w:r w:rsidR="00C3384C">
        <w:rPr>
          <w:rFonts w:ascii="Times New Roman" w:hAnsi="Times New Roman" w:cs="Times New Roman"/>
          <w:b/>
          <w:bCs/>
          <w:i/>
          <w:iCs/>
          <w:spacing w:val="6"/>
          <w:sz w:val="24"/>
          <w:szCs w:val="24"/>
          <w:lang w:val="uk-UA"/>
        </w:rPr>
        <w:t xml:space="preserve">   </w:t>
      </w:r>
      <w:r w:rsidR="00C3384C" w:rsidRPr="00C3384C">
        <w:rPr>
          <w:rFonts w:ascii="Times New Roman" w:hAnsi="Times New Roman" w:cs="Times New Roman"/>
          <w:b/>
          <w:bCs/>
          <w:i/>
          <w:iCs/>
          <w:spacing w:val="6"/>
          <w:sz w:val="24"/>
          <w:szCs w:val="24"/>
          <w:lang w:val="uk-UA"/>
        </w:rPr>
        <w:t>навчальних досягнень учнів із базових дисциплін</w:t>
      </w:r>
      <w:r w:rsidR="00D97652">
        <w:rPr>
          <w:rFonts w:ascii="Times New Roman" w:hAnsi="Times New Roman" w:cs="Times New Roman"/>
          <w:b/>
          <w:bCs/>
          <w:i/>
          <w:iCs/>
          <w:spacing w:val="6"/>
          <w:sz w:val="24"/>
          <w:szCs w:val="24"/>
          <w:lang w:val="uk-UA"/>
        </w:rPr>
        <w:t xml:space="preserve"> </w:t>
      </w:r>
      <w:r w:rsidR="00C3384C" w:rsidRPr="00C3384C">
        <w:rPr>
          <w:rFonts w:ascii="Times New Roman" w:hAnsi="Times New Roman" w:cs="Times New Roman"/>
          <w:b/>
          <w:bCs/>
          <w:i/>
          <w:iCs/>
          <w:spacing w:val="6"/>
          <w:sz w:val="24"/>
          <w:szCs w:val="24"/>
          <w:lang w:val="uk-UA"/>
        </w:rPr>
        <w:t>у системі загальної середньої освіти</w:t>
      </w:r>
      <w:r w:rsidR="00C3384C">
        <w:rPr>
          <w:rFonts w:ascii="Times New Roman" w:hAnsi="Times New Roman" w:cs="Times New Roman"/>
          <w:b/>
          <w:i/>
          <w:iCs/>
          <w:spacing w:val="6"/>
          <w:sz w:val="24"/>
          <w:szCs w:val="24"/>
          <w:lang w:val="uk-UA"/>
        </w:rPr>
        <w:t>"</w:t>
      </w:r>
    </w:p>
    <w:bookmarkStart w:id="0" w:name="page1"/>
    <w:bookmarkEnd w:id="0"/>
    <w:p w:rsidR="00C3384C" w:rsidRPr="00C3384C" w:rsidRDefault="007551EC" w:rsidP="002A697A">
      <w:pPr>
        <w:pStyle w:val="basic"/>
        <w:spacing w:line="276" w:lineRule="auto"/>
        <w:ind w:left="1134" w:firstLine="567"/>
        <w:jc w:val="left"/>
        <w:rPr>
          <w:rFonts w:ascii="Times New Roman" w:hAnsi="Times New Roman" w:cs="Times New Roman"/>
          <w:b/>
          <w:i/>
          <w:spacing w:val="-4"/>
          <w:sz w:val="24"/>
          <w:szCs w:val="24"/>
          <w:lang w:val="uk-UA"/>
        </w:rPr>
      </w:pPr>
      <w:r w:rsidRPr="00C3384C">
        <w:rPr>
          <w:rFonts w:ascii="Times New Roman" w:eastAsia="Times New Roman" w:hAnsi="Times New Roman" w:cs="Times New Roman"/>
          <w:b/>
          <w:i/>
          <w:iCs/>
          <w:color w:val="auto"/>
          <w:spacing w:val="6"/>
          <w:sz w:val="24"/>
          <w:szCs w:val="24"/>
          <w:u w:val="single"/>
          <w:lang w:val="uk-UA"/>
        </w:rPr>
        <w:fldChar w:fldCharType="begin"/>
      </w:r>
      <w:r w:rsidR="00C3384C" w:rsidRPr="00C3384C">
        <w:rPr>
          <w:rFonts w:ascii="Times New Roman" w:eastAsia="Times New Roman" w:hAnsi="Times New Roman" w:cs="Times New Roman"/>
          <w:b/>
          <w:i/>
          <w:iCs/>
          <w:color w:val="auto"/>
          <w:spacing w:val="6"/>
          <w:sz w:val="24"/>
          <w:szCs w:val="24"/>
          <w:u w:val="single"/>
          <w:lang w:val="uk-UA"/>
        </w:rPr>
        <w:instrText xml:space="preserve"> HYPERLINK "https://www.schoollife.org.ua/shhodo-metodychnyh-rekomendatsij-pro-vykladannya-navchalnyh-predmetiv-u-zakladah-zagalnoyi-serednoyi-osvity-u-2020-2021-navchalnomu-rotsi/" </w:instrText>
      </w:r>
      <w:r w:rsidRPr="00C3384C">
        <w:rPr>
          <w:rFonts w:ascii="Times New Roman" w:eastAsia="Times New Roman" w:hAnsi="Times New Roman" w:cs="Times New Roman"/>
          <w:b/>
          <w:i/>
          <w:iCs/>
          <w:color w:val="auto"/>
          <w:spacing w:val="6"/>
          <w:sz w:val="24"/>
          <w:szCs w:val="24"/>
          <w:u w:val="single"/>
          <w:lang w:val="uk-UA"/>
        </w:rPr>
        <w:fldChar w:fldCharType="separate"/>
      </w:r>
      <w:r w:rsidR="00C3384C" w:rsidRPr="00C3384C">
        <w:rPr>
          <w:rStyle w:val="a3"/>
          <w:rFonts w:ascii="Times New Roman" w:eastAsia="Times New Roman" w:hAnsi="Times New Roman" w:cs="Times New Roman"/>
          <w:b/>
          <w:i/>
          <w:iCs/>
          <w:color w:val="auto"/>
          <w:spacing w:val="6"/>
          <w:sz w:val="24"/>
          <w:szCs w:val="24"/>
          <w:lang w:val="uk-UA"/>
        </w:rPr>
        <w:t>Додатка    до листа Міністерства</w:t>
      </w:r>
      <w:r w:rsidR="00C3384C" w:rsidRPr="00C3384C">
        <w:rPr>
          <w:rStyle w:val="a3"/>
          <w:rFonts w:ascii="Times New Roman" w:eastAsia="Times New Roman" w:hAnsi="Times New Roman" w:cs="Times New Roman"/>
          <w:b/>
          <w:i/>
          <w:iCs/>
          <w:color w:val="auto"/>
          <w:spacing w:val="6"/>
          <w:sz w:val="24"/>
          <w:szCs w:val="24"/>
          <w:lang w:val="uk-UA"/>
        </w:rPr>
        <w:tab/>
        <w:t>освіти і     науки України   від 11.08.2020 № 1/9-430</w:t>
      </w:r>
      <w:r w:rsidRPr="00C3384C">
        <w:rPr>
          <w:rFonts w:ascii="Times New Roman" w:eastAsia="Times New Roman" w:hAnsi="Times New Roman" w:cs="Times New Roman"/>
          <w:b/>
          <w:i/>
          <w:iCs/>
          <w:color w:val="auto"/>
          <w:spacing w:val="6"/>
          <w:sz w:val="24"/>
          <w:szCs w:val="24"/>
          <w:u w:val="single"/>
          <w:lang w:val="uk-UA"/>
        </w:rPr>
        <w:fldChar w:fldCharType="end"/>
      </w:r>
      <w:r w:rsidR="00C3384C" w:rsidRPr="00C3384C">
        <w:rPr>
          <w:rFonts w:ascii="Times New Roman" w:eastAsia="Times New Roman" w:hAnsi="Times New Roman" w:cs="Times New Roman"/>
          <w:b/>
          <w:i/>
          <w:iCs/>
          <w:color w:val="auto"/>
          <w:spacing w:val="6"/>
          <w:sz w:val="24"/>
          <w:szCs w:val="24"/>
          <w:lang w:val="uk-UA"/>
        </w:rPr>
        <w:t xml:space="preserve"> </w:t>
      </w:r>
      <w:r w:rsidR="00C3384C">
        <w:rPr>
          <w:rFonts w:ascii="Times New Roman" w:eastAsia="Times New Roman" w:hAnsi="Times New Roman" w:cs="Times New Roman"/>
          <w:b/>
          <w:i/>
          <w:iCs/>
          <w:color w:val="auto"/>
          <w:spacing w:val="6"/>
          <w:sz w:val="24"/>
          <w:szCs w:val="24"/>
          <w:lang w:val="uk-UA"/>
        </w:rPr>
        <w:t>"</w:t>
      </w:r>
      <w:proofErr w:type="spellStart"/>
      <w:r w:rsidR="00C3384C" w:rsidRPr="00C3384C">
        <w:rPr>
          <w:rFonts w:ascii="Times New Roman" w:hAnsi="Times New Roman" w:cs="Times New Roman"/>
          <w:b/>
          <w:i/>
          <w:spacing w:val="-4"/>
          <w:sz w:val="24"/>
          <w:szCs w:val="24"/>
        </w:rPr>
        <w:t>Інструктивно-методичні</w:t>
      </w:r>
      <w:proofErr w:type="spellEnd"/>
      <w:r w:rsidR="00C3384C" w:rsidRPr="00C3384C">
        <w:rPr>
          <w:rFonts w:ascii="Times New Roman" w:hAnsi="Times New Roman" w:cs="Times New Roman"/>
          <w:b/>
          <w:i/>
          <w:spacing w:val="-4"/>
          <w:sz w:val="24"/>
          <w:szCs w:val="24"/>
        </w:rPr>
        <w:t xml:space="preserve"> </w:t>
      </w:r>
      <w:proofErr w:type="spellStart"/>
      <w:r w:rsidR="00C3384C" w:rsidRPr="00C3384C">
        <w:rPr>
          <w:rFonts w:ascii="Times New Roman" w:hAnsi="Times New Roman" w:cs="Times New Roman"/>
          <w:b/>
          <w:i/>
          <w:spacing w:val="-4"/>
          <w:sz w:val="24"/>
          <w:szCs w:val="24"/>
        </w:rPr>
        <w:t>рекомендації</w:t>
      </w:r>
      <w:proofErr w:type="spellEnd"/>
      <w:r w:rsidR="00C3384C" w:rsidRPr="00C3384C">
        <w:rPr>
          <w:rFonts w:ascii="Times New Roman" w:hAnsi="Times New Roman" w:cs="Times New Roman"/>
          <w:b/>
          <w:i/>
          <w:spacing w:val="-4"/>
          <w:sz w:val="24"/>
          <w:szCs w:val="24"/>
        </w:rPr>
        <w:t xml:space="preserve"> </w:t>
      </w:r>
      <w:r w:rsidR="00C3384C">
        <w:rPr>
          <w:rFonts w:ascii="Times New Roman" w:hAnsi="Times New Roman" w:cs="Times New Roman"/>
          <w:b/>
          <w:i/>
          <w:spacing w:val="-4"/>
          <w:sz w:val="24"/>
          <w:szCs w:val="24"/>
          <w:lang w:val="uk-UA"/>
        </w:rPr>
        <w:t xml:space="preserve"> </w:t>
      </w:r>
      <w:proofErr w:type="spellStart"/>
      <w:r w:rsidR="00C3384C" w:rsidRPr="00C3384C">
        <w:rPr>
          <w:rFonts w:ascii="Times New Roman" w:hAnsi="Times New Roman" w:cs="Times New Roman"/>
          <w:b/>
          <w:i/>
          <w:spacing w:val="-4"/>
          <w:sz w:val="24"/>
          <w:szCs w:val="24"/>
        </w:rPr>
        <w:t>щодо</w:t>
      </w:r>
      <w:proofErr w:type="spellEnd"/>
      <w:r w:rsidR="00C3384C" w:rsidRPr="00C3384C">
        <w:rPr>
          <w:rFonts w:ascii="Times New Roman" w:hAnsi="Times New Roman" w:cs="Times New Roman"/>
          <w:b/>
          <w:i/>
          <w:spacing w:val="-4"/>
          <w:sz w:val="24"/>
          <w:szCs w:val="24"/>
        </w:rPr>
        <w:t xml:space="preserve"> </w:t>
      </w:r>
      <w:proofErr w:type="spellStart"/>
      <w:r w:rsidR="00C3384C" w:rsidRPr="00C3384C">
        <w:rPr>
          <w:rFonts w:ascii="Times New Roman" w:hAnsi="Times New Roman" w:cs="Times New Roman"/>
          <w:b/>
          <w:i/>
          <w:spacing w:val="-4"/>
          <w:sz w:val="24"/>
          <w:szCs w:val="24"/>
        </w:rPr>
        <w:t>викладання</w:t>
      </w:r>
      <w:proofErr w:type="spellEnd"/>
      <w:r w:rsidR="00C3384C" w:rsidRPr="00C3384C">
        <w:rPr>
          <w:rFonts w:ascii="Times New Roman" w:hAnsi="Times New Roman" w:cs="Times New Roman"/>
          <w:b/>
          <w:i/>
          <w:spacing w:val="-4"/>
          <w:sz w:val="24"/>
          <w:szCs w:val="24"/>
        </w:rPr>
        <w:t xml:space="preserve"> </w:t>
      </w:r>
      <w:proofErr w:type="spellStart"/>
      <w:r w:rsidR="00C3384C" w:rsidRPr="00C3384C">
        <w:rPr>
          <w:rFonts w:ascii="Times New Roman" w:hAnsi="Times New Roman" w:cs="Times New Roman"/>
          <w:b/>
          <w:i/>
          <w:spacing w:val="-4"/>
          <w:sz w:val="24"/>
          <w:szCs w:val="24"/>
        </w:rPr>
        <w:t>навчальних</w:t>
      </w:r>
      <w:proofErr w:type="spellEnd"/>
      <w:r w:rsidR="00C3384C" w:rsidRPr="00C3384C">
        <w:rPr>
          <w:rFonts w:ascii="Times New Roman" w:hAnsi="Times New Roman" w:cs="Times New Roman"/>
          <w:b/>
          <w:i/>
          <w:spacing w:val="-4"/>
          <w:sz w:val="24"/>
          <w:szCs w:val="24"/>
        </w:rPr>
        <w:t xml:space="preserve"> </w:t>
      </w:r>
      <w:proofErr w:type="spellStart"/>
      <w:r w:rsidR="00C3384C" w:rsidRPr="00C3384C">
        <w:rPr>
          <w:rFonts w:ascii="Times New Roman" w:hAnsi="Times New Roman" w:cs="Times New Roman"/>
          <w:b/>
          <w:i/>
          <w:spacing w:val="-4"/>
          <w:sz w:val="24"/>
          <w:szCs w:val="24"/>
        </w:rPr>
        <w:t>предметів</w:t>
      </w:r>
      <w:proofErr w:type="spellEnd"/>
      <w:r w:rsidR="00C3384C" w:rsidRPr="00C3384C">
        <w:rPr>
          <w:rFonts w:ascii="Times New Roman" w:hAnsi="Times New Roman" w:cs="Times New Roman"/>
          <w:b/>
          <w:i/>
          <w:spacing w:val="-4"/>
          <w:sz w:val="24"/>
          <w:szCs w:val="24"/>
        </w:rPr>
        <w:t xml:space="preserve"> у закладах </w:t>
      </w:r>
      <w:proofErr w:type="spellStart"/>
      <w:r w:rsidR="00C3384C" w:rsidRPr="00C3384C">
        <w:rPr>
          <w:rFonts w:ascii="Times New Roman" w:hAnsi="Times New Roman" w:cs="Times New Roman"/>
          <w:b/>
          <w:i/>
          <w:spacing w:val="-4"/>
          <w:sz w:val="24"/>
          <w:szCs w:val="24"/>
        </w:rPr>
        <w:t>загальної</w:t>
      </w:r>
      <w:proofErr w:type="spellEnd"/>
      <w:r w:rsidR="00C3384C" w:rsidRPr="00C3384C">
        <w:rPr>
          <w:rFonts w:ascii="Times New Roman" w:hAnsi="Times New Roman" w:cs="Times New Roman"/>
          <w:b/>
          <w:i/>
          <w:spacing w:val="-4"/>
          <w:sz w:val="24"/>
          <w:szCs w:val="24"/>
        </w:rPr>
        <w:t xml:space="preserve"> </w:t>
      </w:r>
      <w:proofErr w:type="spellStart"/>
      <w:r w:rsidR="00C3384C" w:rsidRPr="00C3384C">
        <w:rPr>
          <w:rFonts w:ascii="Times New Roman" w:hAnsi="Times New Roman" w:cs="Times New Roman"/>
          <w:b/>
          <w:i/>
          <w:spacing w:val="-4"/>
          <w:sz w:val="24"/>
          <w:szCs w:val="24"/>
        </w:rPr>
        <w:t>середньої</w:t>
      </w:r>
      <w:proofErr w:type="spellEnd"/>
      <w:r w:rsidR="00C3384C" w:rsidRPr="00C3384C">
        <w:rPr>
          <w:rFonts w:ascii="Times New Roman" w:hAnsi="Times New Roman" w:cs="Times New Roman"/>
          <w:b/>
          <w:i/>
          <w:spacing w:val="-4"/>
          <w:sz w:val="24"/>
          <w:szCs w:val="24"/>
        </w:rPr>
        <w:t xml:space="preserve"> </w:t>
      </w:r>
      <w:proofErr w:type="spellStart"/>
      <w:r w:rsidR="00C3384C" w:rsidRPr="00C3384C">
        <w:rPr>
          <w:rFonts w:ascii="Times New Roman" w:hAnsi="Times New Roman" w:cs="Times New Roman"/>
          <w:b/>
          <w:i/>
          <w:spacing w:val="-4"/>
          <w:sz w:val="24"/>
          <w:szCs w:val="24"/>
        </w:rPr>
        <w:t>освіти</w:t>
      </w:r>
      <w:proofErr w:type="spellEnd"/>
      <w:r w:rsidR="00C3384C" w:rsidRPr="00C3384C">
        <w:rPr>
          <w:rFonts w:ascii="Times New Roman" w:hAnsi="Times New Roman" w:cs="Times New Roman"/>
          <w:b/>
          <w:i/>
          <w:spacing w:val="-4"/>
          <w:sz w:val="24"/>
          <w:szCs w:val="24"/>
        </w:rPr>
        <w:t xml:space="preserve"> у 2020/2021 </w:t>
      </w:r>
      <w:proofErr w:type="spellStart"/>
      <w:r w:rsidR="00C3384C" w:rsidRPr="00C3384C">
        <w:rPr>
          <w:rFonts w:ascii="Times New Roman" w:hAnsi="Times New Roman" w:cs="Times New Roman"/>
          <w:b/>
          <w:i/>
          <w:spacing w:val="-4"/>
          <w:sz w:val="24"/>
          <w:szCs w:val="24"/>
        </w:rPr>
        <w:t>навчальному</w:t>
      </w:r>
      <w:proofErr w:type="spellEnd"/>
      <w:r w:rsidR="00C3384C" w:rsidRPr="00C3384C">
        <w:rPr>
          <w:rFonts w:ascii="Times New Roman" w:hAnsi="Times New Roman" w:cs="Times New Roman"/>
          <w:b/>
          <w:i/>
          <w:spacing w:val="-4"/>
          <w:sz w:val="24"/>
          <w:szCs w:val="24"/>
        </w:rPr>
        <w:t xml:space="preserve"> </w:t>
      </w:r>
      <w:proofErr w:type="spellStart"/>
      <w:r w:rsidR="00C3384C" w:rsidRPr="00C3384C">
        <w:rPr>
          <w:rFonts w:ascii="Times New Roman" w:hAnsi="Times New Roman" w:cs="Times New Roman"/>
          <w:b/>
          <w:i/>
          <w:spacing w:val="-4"/>
          <w:sz w:val="24"/>
          <w:szCs w:val="24"/>
        </w:rPr>
        <w:t>році</w:t>
      </w:r>
      <w:proofErr w:type="spellEnd"/>
      <w:r w:rsidR="00C3384C">
        <w:rPr>
          <w:rFonts w:ascii="Times New Roman" w:hAnsi="Times New Roman" w:cs="Times New Roman"/>
          <w:b/>
          <w:i/>
          <w:spacing w:val="-4"/>
          <w:sz w:val="24"/>
          <w:szCs w:val="24"/>
          <w:lang w:val="uk-UA"/>
        </w:rPr>
        <w:t>"</w:t>
      </w:r>
    </w:p>
    <w:p w:rsidR="00C3384C" w:rsidRPr="00C3384C" w:rsidRDefault="00C3384C" w:rsidP="002A697A">
      <w:pPr>
        <w:pStyle w:val="basic"/>
        <w:spacing w:line="240" w:lineRule="auto"/>
        <w:ind w:firstLine="567"/>
        <w:jc w:val="right"/>
        <w:rPr>
          <w:rFonts w:ascii="Times New Roman" w:eastAsia="Times New Roman" w:hAnsi="Times New Roman" w:cs="Times New Roman"/>
          <w:b/>
          <w:i/>
          <w:iCs/>
          <w:color w:val="auto"/>
          <w:spacing w:val="6"/>
          <w:sz w:val="24"/>
          <w:szCs w:val="24"/>
        </w:rPr>
      </w:pPr>
    </w:p>
    <w:p w:rsidR="00C3384C" w:rsidRPr="00C3384C" w:rsidRDefault="00C3384C" w:rsidP="002A697A">
      <w:pPr>
        <w:pStyle w:val="basic"/>
        <w:spacing w:line="240" w:lineRule="auto"/>
        <w:ind w:firstLine="567"/>
        <w:jc w:val="right"/>
        <w:rPr>
          <w:rFonts w:ascii="Times New Roman" w:eastAsia="Times New Roman" w:hAnsi="Times New Roman" w:cs="Times New Roman"/>
          <w:i/>
          <w:iCs/>
          <w:spacing w:val="6"/>
          <w:sz w:val="24"/>
          <w:szCs w:val="24"/>
          <w:lang w:val="uk-UA"/>
        </w:rPr>
      </w:pPr>
    </w:p>
    <w:p w:rsidR="00C81C4A" w:rsidRPr="00C81C4A" w:rsidRDefault="00C81C4A" w:rsidP="002A697A">
      <w:pPr>
        <w:shd w:val="clear" w:color="auto" w:fill="FFFFFF" w:themeFill="background1"/>
        <w:spacing w:after="0"/>
        <w:ind w:firstLine="567"/>
        <w:jc w:val="center"/>
        <w:outlineLvl w:val="2"/>
        <w:rPr>
          <w:rFonts w:ascii="Times New Roman" w:eastAsia="Times New Roman" w:hAnsi="Times New Roman" w:cs="Times New Roman"/>
          <w:b/>
          <w:sz w:val="28"/>
          <w:szCs w:val="28"/>
          <w:lang w:eastAsia="ru-RU"/>
        </w:rPr>
      </w:pPr>
    </w:p>
    <w:p w:rsidR="00DC6C30" w:rsidRPr="00C81C4A" w:rsidRDefault="00DC6C30" w:rsidP="002A697A">
      <w:pPr>
        <w:shd w:val="clear" w:color="auto" w:fill="FFFFFF" w:themeFill="background1"/>
        <w:spacing w:after="0"/>
        <w:ind w:firstLine="567"/>
        <w:jc w:val="center"/>
        <w:outlineLvl w:val="2"/>
        <w:rPr>
          <w:rFonts w:ascii="Times New Roman" w:eastAsia="Times New Roman" w:hAnsi="Times New Roman" w:cs="Times New Roman"/>
          <w:b/>
          <w:sz w:val="28"/>
          <w:szCs w:val="28"/>
          <w:lang w:val="uk-UA" w:eastAsia="ru-RU"/>
        </w:rPr>
      </w:pPr>
      <w:r w:rsidRPr="00C81C4A">
        <w:rPr>
          <w:rFonts w:ascii="Times New Roman" w:eastAsia="Times New Roman" w:hAnsi="Times New Roman" w:cs="Times New Roman"/>
          <w:b/>
          <w:sz w:val="28"/>
          <w:szCs w:val="28"/>
          <w:lang w:val="uk-UA" w:eastAsia="ru-RU"/>
        </w:rPr>
        <w:t>Критерії</w:t>
      </w:r>
      <w:r w:rsidR="00B25635" w:rsidRPr="00B25635">
        <w:rPr>
          <w:rFonts w:ascii="Times New Roman" w:eastAsia="Times New Roman" w:hAnsi="Times New Roman" w:cs="Times New Roman"/>
          <w:b/>
          <w:sz w:val="28"/>
          <w:szCs w:val="28"/>
          <w:lang w:val="uk-UA" w:eastAsia="ru-RU"/>
        </w:rPr>
        <w:t xml:space="preserve">  </w:t>
      </w:r>
      <w:r w:rsidRPr="00C81C4A">
        <w:rPr>
          <w:rFonts w:ascii="Times New Roman" w:eastAsia="Times New Roman" w:hAnsi="Times New Roman" w:cs="Times New Roman"/>
          <w:b/>
          <w:sz w:val="28"/>
          <w:szCs w:val="28"/>
          <w:lang w:val="uk-UA" w:eastAsia="ru-RU"/>
        </w:rPr>
        <w:t>оцінювання</w:t>
      </w:r>
      <w:r w:rsidR="00B25635" w:rsidRPr="00B25635">
        <w:rPr>
          <w:rFonts w:ascii="Times New Roman" w:eastAsia="Times New Roman" w:hAnsi="Times New Roman" w:cs="Times New Roman"/>
          <w:b/>
          <w:sz w:val="28"/>
          <w:szCs w:val="28"/>
          <w:lang w:val="uk-UA" w:eastAsia="ru-RU"/>
        </w:rPr>
        <w:t xml:space="preserve">  </w:t>
      </w:r>
      <w:r w:rsidRPr="00C81C4A">
        <w:rPr>
          <w:rFonts w:ascii="Times New Roman" w:eastAsia="Times New Roman" w:hAnsi="Times New Roman" w:cs="Times New Roman"/>
          <w:b/>
          <w:sz w:val="28"/>
          <w:szCs w:val="28"/>
          <w:lang w:val="uk-UA" w:eastAsia="ru-RU"/>
        </w:rPr>
        <w:t>навчальних</w:t>
      </w:r>
      <w:r w:rsidR="00B25635" w:rsidRPr="00B25635">
        <w:rPr>
          <w:rFonts w:ascii="Times New Roman" w:eastAsia="Times New Roman" w:hAnsi="Times New Roman" w:cs="Times New Roman"/>
          <w:b/>
          <w:sz w:val="28"/>
          <w:szCs w:val="28"/>
          <w:lang w:val="uk-UA" w:eastAsia="ru-RU"/>
        </w:rPr>
        <w:t xml:space="preserve">  </w:t>
      </w:r>
      <w:r w:rsidRPr="00C81C4A">
        <w:rPr>
          <w:rFonts w:ascii="Times New Roman" w:eastAsia="Times New Roman" w:hAnsi="Times New Roman" w:cs="Times New Roman"/>
          <w:b/>
          <w:sz w:val="28"/>
          <w:szCs w:val="28"/>
          <w:lang w:val="uk-UA" w:eastAsia="ru-RU"/>
        </w:rPr>
        <w:t>досягнень</w:t>
      </w:r>
      <w:r w:rsidR="00B25635" w:rsidRPr="00B25635">
        <w:rPr>
          <w:rFonts w:ascii="Times New Roman" w:eastAsia="Times New Roman" w:hAnsi="Times New Roman" w:cs="Times New Roman"/>
          <w:b/>
          <w:sz w:val="28"/>
          <w:szCs w:val="28"/>
          <w:lang w:val="uk-UA" w:eastAsia="ru-RU"/>
        </w:rPr>
        <w:t xml:space="preserve">  </w:t>
      </w:r>
      <w:r w:rsidR="004331AE">
        <w:rPr>
          <w:rFonts w:ascii="Times New Roman" w:eastAsia="Times New Roman" w:hAnsi="Times New Roman" w:cs="Times New Roman"/>
          <w:b/>
          <w:sz w:val="28"/>
          <w:szCs w:val="28"/>
          <w:lang w:val="uk-UA" w:eastAsia="ru-RU"/>
        </w:rPr>
        <w:t>учнів 5-9</w:t>
      </w:r>
      <w:r w:rsidRPr="00C81C4A">
        <w:rPr>
          <w:rFonts w:ascii="Times New Roman" w:eastAsia="Times New Roman" w:hAnsi="Times New Roman" w:cs="Times New Roman"/>
          <w:b/>
          <w:sz w:val="28"/>
          <w:szCs w:val="28"/>
          <w:lang w:val="uk-UA" w:eastAsia="ru-RU"/>
        </w:rPr>
        <w:t xml:space="preserve"> класів з української</w:t>
      </w:r>
      <w:r w:rsidR="00B25635" w:rsidRPr="00B25635">
        <w:rPr>
          <w:rFonts w:ascii="Times New Roman" w:eastAsia="Times New Roman" w:hAnsi="Times New Roman" w:cs="Times New Roman"/>
          <w:b/>
          <w:sz w:val="28"/>
          <w:szCs w:val="28"/>
          <w:lang w:val="uk-UA" w:eastAsia="ru-RU"/>
        </w:rPr>
        <w:t xml:space="preserve">  </w:t>
      </w:r>
      <w:r w:rsidRPr="00C81C4A">
        <w:rPr>
          <w:rFonts w:ascii="Times New Roman" w:eastAsia="Times New Roman" w:hAnsi="Times New Roman" w:cs="Times New Roman"/>
          <w:b/>
          <w:sz w:val="28"/>
          <w:szCs w:val="28"/>
          <w:lang w:val="uk-UA" w:eastAsia="ru-RU"/>
        </w:rPr>
        <w:t>мови та літератури</w:t>
      </w:r>
    </w:p>
    <w:p w:rsidR="00DC6C30" w:rsidRPr="00C81C4A" w:rsidRDefault="00DC6C30" w:rsidP="002A697A">
      <w:pPr>
        <w:shd w:val="clear" w:color="auto" w:fill="FFFFFF" w:themeFill="background1"/>
        <w:spacing w:after="0"/>
        <w:ind w:firstLine="567"/>
        <w:rPr>
          <w:rFonts w:ascii="Times New Roman" w:eastAsia="Times New Roman" w:hAnsi="Times New Roman" w:cs="Times New Roman"/>
          <w:b/>
          <w:bCs/>
          <w:sz w:val="28"/>
          <w:szCs w:val="28"/>
          <w:lang w:val="uk-UA" w:eastAsia="ru-RU"/>
        </w:rPr>
      </w:pPr>
    </w:p>
    <w:p w:rsidR="00DC6C30" w:rsidRPr="004331AE" w:rsidRDefault="00DC6C30" w:rsidP="002A697A">
      <w:pPr>
        <w:shd w:val="clear" w:color="auto" w:fill="FFFFFF" w:themeFill="background1"/>
        <w:spacing w:after="0"/>
        <w:ind w:firstLine="567"/>
        <w:rPr>
          <w:rFonts w:ascii="Times New Roman" w:eastAsia="Times New Roman" w:hAnsi="Times New Roman" w:cs="Times New Roman"/>
          <w:sz w:val="28"/>
          <w:szCs w:val="28"/>
          <w:lang w:val="uk-UA" w:eastAsia="ru-RU"/>
        </w:rPr>
      </w:pPr>
      <w:r w:rsidRPr="00B25635">
        <w:rPr>
          <w:rFonts w:ascii="Times New Roman" w:eastAsia="Times New Roman" w:hAnsi="Times New Roman" w:cs="Times New Roman"/>
          <w:b/>
          <w:bCs/>
          <w:sz w:val="28"/>
          <w:szCs w:val="28"/>
          <w:lang w:eastAsia="ru-RU"/>
        </w:rPr>
        <w:t> </w:t>
      </w:r>
      <w:r w:rsidRPr="00B25635">
        <w:rPr>
          <w:rFonts w:ascii="Times New Roman" w:eastAsia="Times New Roman" w:hAnsi="Times New Roman" w:cs="Times New Roman"/>
          <w:sz w:val="28"/>
          <w:szCs w:val="28"/>
          <w:lang w:val="uk-UA" w:eastAsia="ru-RU"/>
        </w:rPr>
        <w:t>Оцінювання результатів навчання української мови здійснюється на основі функціонального підходу до шкі</w:t>
      </w:r>
      <w:r w:rsidRPr="00B25635">
        <w:rPr>
          <w:rFonts w:ascii="Times New Roman" w:eastAsia="Times New Roman" w:hAnsi="Times New Roman" w:cs="Times New Roman"/>
          <w:sz w:val="28"/>
          <w:szCs w:val="28"/>
          <w:lang w:val="uk-UA" w:eastAsia="ru-RU"/>
        </w:rPr>
        <w:softHyphen/>
        <w:t>льного мовного курсу, який насамперед має забезпечити учням уміння ефективно користуватися мовою як засобом пізнання, комунікації; високу мовну культуру особистості; сприяти формуванню громадянської позиції, національної самосвідомості.</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Функціональний підхід передбачає таке співвідношення мовної теорії та мовленнєвої практики, за якого пріоритетним є розвиток навичок мовленнєвої діяльності: аудіювання, говоріння, читання, письма. Робота над мовною теорією, формуванням знань про мову підпорядковується інтересам розвитку мовлення.</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val="uk-UA" w:eastAsia="ru-RU"/>
        </w:rPr>
      </w:pPr>
      <w:r w:rsidRPr="00B25635">
        <w:rPr>
          <w:rFonts w:ascii="Times New Roman" w:eastAsia="Times New Roman" w:hAnsi="Times New Roman" w:cs="Times New Roman"/>
          <w:sz w:val="28"/>
          <w:szCs w:val="28"/>
          <w:lang w:val="uk-UA" w:eastAsia="ru-RU"/>
        </w:rPr>
        <w:t>Практична мовленнєва орієнтація шкільного курсу мови та оцінювання результатів навчан</w:t>
      </w:r>
      <w:r w:rsidRPr="00B25635">
        <w:rPr>
          <w:rFonts w:ascii="Times New Roman" w:eastAsia="Times New Roman" w:hAnsi="Times New Roman" w:cs="Times New Roman"/>
          <w:sz w:val="28"/>
          <w:szCs w:val="28"/>
          <w:lang w:val="uk-UA" w:eastAsia="ru-RU"/>
        </w:rPr>
        <w:softHyphen/>
        <w:t>ня особливо актуальні з огляду на реформування середньої загальноосвітньої школи, одним із найважливіших завдань якої має бути розвиток творчих здібностей, ініціативності, пізна</w:t>
      </w:r>
      <w:r w:rsidRPr="00B25635">
        <w:rPr>
          <w:rFonts w:ascii="Times New Roman" w:eastAsia="Times New Roman" w:hAnsi="Times New Roman" w:cs="Times New Roman"/>
          <w:sz w:val="28"/>
          <w:szCs w:val="28"/>
          <w:lang w:val="uk-UA" w:eastAsia="ru-RU"/>
        </w:rPr>
        <w:softHyphen/>
        <w:t>вальної самостійності школярів, їх уміння працювати з інформацією, критично оцінювати її, застосовувати для розв'язання життєвих проблем. В оцінюванні результатів навчання мови треба враховувати, що мова є не лише предметом вивчення, а й засобом навчання інших предметів, а це підвищує вимоги до рівня сформованості мовленнєвих навичок школярів.</w:t>
      </w:r>
    </w:p>
    <w:p w:rsidR="00355560" w:rsidRPr="00355560" w:rsidRDefault="00DC6C30" w:rsidP="002A697A">
      <w:pPr>
        <w:shd w:val="clear" w:color="auto" w:fill="FFFFFF"/>
        <w:spacing w:after="0"/>
        <w:ind w:firstLine="567"/>
        <w:jc w:val="both"/>
        <w:rPr>
          <w:rFonts w:ascii="Times New Roman" w:eastAsia="Times New Roman" w:hAnsi="Times New Roman" w:cs="Times New Roman"/>
          <w:sz w:val="28"/>
          <w:szCs w:val="28"/>
          <w:lang w:val="uk-UA" w:eastAsia="ru-RU"/>
        </w:rPr>
      </w:pPr>
      <w:r w:rsidRPr="00B25635">
        <w:rPr>
          <w:rFonts w:ascii="Times New Roman" w:eastAsia="Times New Roman" w:hAnsi="Times New Roman" w:cs="Times New Roman"/>
          <w:sz w:val="28"/>
          <w:szCs w:val="28"/>
          <w:lang w:val="uk-UA" w:eastAsia="ru-RU"/>
        </w:rPr>
        <w:t>Оцінювання результатів навчання мови здійснюється на основі</w:t>
      </w:r>
      <w:r w:rsidR="00355560" w:rsidRPr="00355560">
        <w:rPr>
          <w:rFonts w:ascii="Times New Roman" w:eastAsia="Times New Roman" w:hAnsi="Times New Roman" w:cs="Times New Roman"/>
          <w:lang w:val="uk-UA"/>
        </w:rPr>
        <w:t xml:space="preserve"> </w:t>
      </w:r>
      <w:proofErr w:type="spellStart"/>
      <w:r w:rsidR="00355560" w:rsidRPr="00355560">
        <w:rPr>
          <w:rFonts w:ascii="Times New Roman" w:eastAsia="Times New Roman" w:hAnsi="Times New Roman" w:cs="Times New Roman"/>
          <w:sz w:val="28"/>
          <w:szCs w:val="28"/>
          <w:lang w:val="uk-UA" w:eastAsia="ru-RU"/>
        </w:rPr>
        <w:t>компетентнісного</w:t>
      </w:r>
      <w:proofErr w:type="spellEnd"/>
      <w:r w:rsidR="00355560" w:rsidRPr="00355560">
        <w:rPr>
          <w:rFonts w:ascii="Times New Roman" w:eastAsia="Times New Roman" w:hAnsi="Times New Roman" w:cs="Times New Roman"/>
          <w:sz w:val="28"/>
          <w:szCs w:val="28"/>
          <w:lang w:val="uk-UA" w:eastAsia="ru-RU"/>
        </w:rPr>
        <w:t>, особистісно орієнтованого, комунікативно</w:t>
      </w:r>
      <w:r w:rsidR="00355560" w:rsidRPr="00355560">
        <w:rPr>
          <w:rFonts w:ascii="Times New Roman" w:eastAsia="Times New Roman" w:hAnsi="Times New Roman" w:cs="Times New Roman"/>
          <w:sz w:val="28"/>
          <w:szCs w:val="28"/>
          <w:lang w:val="uk-UA" w:eastAsia="ru-RU"/>
        </w:rPr>
        <w:softHyphen/>
      </w:r>
      <w:r w:rsidR="00355560">
        <w:rPr>
          <w:rFonts w:ascii="Times New Roman" w:eastAsia="Times New Roman" w:hAnsi="Times New Roman" w:cs="Times New Roman"/>
          <w:sz w:val="28"/>
          <w:szCs w:val="28"/>
          <w:lang w:val="uk-UA" w:eastAsia="ru-RU"/>
        </w:rPr>
        <w:t xml:space="preserve"> </w:t>
      </w:r>
      <w:r w:rsidR="00355560" w:rsidRPr="00355560">
        <w:rPr>
          <w:rFonts w:ascii="Times New Roman" w:eastAsia="Times New Roman" w:hAnsi="Times New Roman" w:cs="Times New Roman"/>
          <w:sz w:val="28"/>
          <w:szCs w:val="28"/>
          <w:lang w:val="uk-UA" w:eastAsia="ru-RU"/>
        </w:rPr>
        <w:t>діяльнісного й соціокультурного підходів до шкільного мовного курсу, які насамперед мають забезпечити розвиток особистості учня, формування в нього мовленнєвої культури, комунікативної компетентності, гуманістичного світогляду, національної</w:t>
      </w:r>
      <w:r w:rsidR="00355560">
        <w:rPr>
          <w:rFonts w:ascii="Times New Roman" w:eastAsia="Times New Roman" w:hAnsi="Times New Roman" w:cs="Times New Roman"/>
          <w:sz w:val="28"/>
          <w:szCs w:val="28"/>
          <w:lang w:val="uk-UA" w:eastAsia="ru-RU"/>
        </w:rPr>
        <w:t xml:space="preserve"> </w:t>
      </w:r>
      <w:r w:rsidR="00355560" w:rsidRPr="00355560">
        <w:rPr>
          <w:rFonts w:ascii="Times New Roman" w:eastAsia="Times New Roman" w:hAnsi="Times New Roman" w:cs="Times New Roman"/>
          <w:sz w:val="28"/>
          <w:szCs w:val="28"/>
          <w:lang w:val="uk-UA" w:eastAsia="ru-RU"/>
        </w:rPr>
        <w:t>свідомості, високої моралі, активної громадянської позиції, естетичних смаків і ціннісних орієнтацій.</w:t>
      </w:r>
    </w:p>
    <w:p w:rsidR="00355560" w:rsidRDefault="00355560" w:rsidP="002A697A">
      <w:pPr>
        <w:shd w:val="clear" w:color="auto" w:fill="FFFFFF" w:themeFill="background1"/>
        <w:spacing w:after="0"/>
        <w:ind w:firstLine="567"/>
        <w:jc w:val="both"/>
        <w:rPr>
          <w:rFonts w:ascii="Times New Roman" w:eastAsia="Times New Roman" w:hAnsi="Times New Roman" w:cs="Times New Roman"/>
          <w:sz w:val="28"/>
          <w:szCs w:val="28"/>
          <w:lang w:val="uk-UA" w:eastAsia="ru-RU"/>
        </w:rPr>
      </w:pPr>
      <w:r w:rsidRPr="00355560">
        <w:rPr>
          <w:rFonts w:ascii="Times New Roman" w:eastAsia="Times New Roman" w:hAnsi="Times New Roman" w:cs="Times New Roman"/>
          <w:sz w:val="28"/>
          <w:szCs w:val="28"/>
          <w:lang w:val="uk-UA" w:eastAsia="ru-RU"/>
        </w:rPr>
        <w:t xml:space="preserve"> </w:t>
      </w:r>
      <w:r w:rsidR="00DC6C30" w:rsidRPr="00B25635">
        <w:rPr>
          <w:rFonts w:ascii="Times New Roman" w:eastAsia="Times New Roman" w:hAnsi="Times New Roman" w:cs="Times New Roman"/>
          <w:sz w:val="28"/>
          <w:szCs w:val="28"/>
          <w:lang w:val="uk-UA" w:eastAsia="ru-RU"/>
        </w:rPr>
        <w:t>Об'єктами оцінювання мають бути:</w:t>
      </w:r>
    </w:p>
    <w:p w:rsidR="00DC6C30" w:rsidRPr="00355560" w:rsidRDefault="00355560" w:rsidP="002A697A">
      <w:pPr>
        <w:shd w:val="clear" w:color="auto" w:fill="FFFFFF" w:themeFill="background1"/>
        <w:spacing w:after="0"/>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w:t>
      </w:r>
      <w:r w:rsidR="00DC6C30" w:rsidRPr="00B25635">
        <w:rPr>
          <w:rFonts w:ascii="Times New Roman" w:eastAsia="Times New Roman" w:hAnsi="Times New Roman" w:cs="Times New Roman"/>
          <w:sz w:val="28"/>
          <w:szCs w:val="28"/>
          <w:lang w:val="uk-UA" w:eastAsia="ru-RU"/>
        </w:rPr>
        <w:t> </w:t>
      </w:r>
      <w:r w:rsidR="00DC6C30" w:rsidRPr="00B25635">
        <w:rPr>
          <w:rFonts w:ascii="Times New Roman" w:eastAsia="Times New Roman" w:hAnsi="Times New Roman" w:cs="Times New Roman"/>
          <w:sz w:val="28"/>
          <w:szCs w:val="28"/>
          <w:lang w:val="uk-UA" w:eastAsia="ru-RU"/>
        </w:rPr>
        <w:t>  мовленнєві вміння й навички з чотирьох видів мовленнєвої діяльності;</w:t>
      </w:r>
    </w:p>
    <w:p w:rsidR="00DC6C30" w:rsidRPr="00B25635" w:rsidRDefault="00DC6C30" w:rsidP="002A697A">
      <w:pPr>
        <w:shd w:val="clear" w:color="auto" w:fill="FFFFFF" w:themeFill="background1"/>
        <w:spacing w:after="0"/>
        <w:ind w:left="851"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знання про мову й мовлення;</w:t>
      </w:r>
    </w:p>
    <w:p w:rsidR="00DC6C30" w:rsidRPr="00B25635" w:rsidRDefault="00DC6C30" w:rsidP="002A697A">
      <w:pPr>
        <w:shd w:val="clear" w:color="auto" w:fill="FFFFFF" w:themeFill="background1"/>
        <w:spacing w:after="0"/>
        <w:ind w:left="851"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мовні вміння та навички;</w:t>
      </w:r>
    </w:p>
    <w:p w:rsidR="00DC6C30" w:rsidRPr="00B25635" w:rsidRDefault="00DC6C30" w:rsidP="002A697A">
      <w:pPr>
        <w:shd w:val="clear" w:color="auto" w:fill="FFFFFF" w:themeFill="background1"/>
        <w:spacing w:after="0"/>
        <w:ind w:left="851"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досвід творчої діяльності;</w:t>
      </w:r>
    </w:p>
    <w:p w:rsidR="00DC6C30" w:rsidRPr="00B25635" w:rsidRDefault="00DC6C30" w:rsidP="002A697A">
      <w:pPr>
        <w:shd w:val="clear" w:color="auto" w:fill="FFFFFF" w:themeFill="background1"/>
        <w:spacing w:after="0"/>
        <w:ind w:left="851"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досвід особистого емоційно-ціннісного ставлення до світу.</w:t>
      </w:r>
    </w:p>
    <w:p w:rsidR="00DC6C30" w:rsidRPr="00B25635" w:rsidRDefault="00DC6C30" w:rsidP="002A697A">
      <w:pPr>
        <w:shd w:val="clear" w:color="auto" w:fill="FFFFFF" w:themeFill="background1"/>
        <w:spacing w:after="0"/>
        <w:ind w:left="851" w:firstLine="567"/>
        <w:outlineLvl w:val="1"/>
        <w:rPr>
          <w:rFonts w:ascii="Times New Roman" w:eastAsia="Times New Roman" w:hAnsi="Times New Roman" w:cs="Times New Roman"/>
          <w:b/>
          <w:bCs/>
          <w:sz w:val="28"/>
          <w:szCs w:val="28"/>
          <w:lang w:eastAsia="ru-RU"/>
        </w:rPr>
      </w:pPr>
      <w:r w:rsidRPr="00B25635">
        <w:rPr>
          <w:rFonts w:ascii="Times New Roman" w:eastAsia="Times New Roman" w:hAnsi="Times New Roman" w:cs="Times New Roman"/>
          <w:sz w:val="28"/>
          <w:szCs w:val="28"/>
          <w:lang w:eastAsia="ru-RU"/>
        </w:rPr>
        <w:t> </w:t>
      </w:r>
    </w:p>
    <w:p w:rsidR="005F6A5E" w:rsidRPr="00CF17E0" w:rsidRDefault="005F6A5E" w:rsidP="002A697A">
      <w:pPr>
        <w:spacing w:after="0" w:line="240" w:lineRule="auto"/>
        <w:jc w:val="center"/>
        <w:outlineLvl w:val="0"/>
        <w:rPr>
          <w:rFonts w:ascii="Times New Roman" w:eastAsia="Times New Roman" w:hAnsi="Times New Roman" w:cs="Times New Roman"/>
          <w:b/>
          <w:shadow/>
          <w:color w:val="000000"/>
          <w:kern w:val="36"/>
          <w:sz w:val="28"/>
          <w:szCs w:val="28"/>
          <w:lang w:val="uk-UA" w:eastAsia="ru-RU"/>
        </w:rPr>
      </w:pPr>
      <w:r>
        <w:rPr>
          <w:rFonts w:ascii="Times New Roman" w:eastAsia="Times New Roman" w:hAnsi="Times New Roman" w:cs="Times New Roman"/>
          <w:b/>
          <w:shadow/>
          <w:color w:val="000000"/>
          <w:kern w:val="36"/>
          <w:sz w:val="28"/>
          <w:szCs w:val="28"/>
          <w:lang w:val="uk-UA" w:eastAsia="ru-RU"/>
        </w:rPr>
        <w:lastRenderedPageBreak/>
        <w:t>ОЦІНЮВАННЯ ПРЕЗЕНТАЦІЇ</w:t>
      </w:r>
    </w:p>
    <w:p w:rsidR="005F6A5E" w:rsidRPr="00392260" w:rsidRDefault="005F6A5E" w:rsidP="002A697A">
      <w:pPr>
        <w:spacing w:after="0" w:line="240" w:lineRule="auto"/>
        <w:jc w:val="center"/>
        <w:outlineLvl w:val="1"/>
        <w:rPr>
          <w:rFonts w:ascii="Times New Roman" w:eastAsia="Times New Roman" w:hAnsi="Times New Roman" w:cs="Times New Roman"/>
          <w:color w:val="000000"/>
          <w:sz w:val="28"/>
          <w:szCs w:val="28"/>
          <w:lang w:val="uk-UA" w:eastAsia="ru-RU"/>
        </w:rPr>
      </w:pPr>
    </w:p>
    <w:p w:rsidR="005F6A5E" w:rsidRPr="005F6A5E" w:rsidRDefault="005F6A5E" w:rsidP="002A697A">
      <w:pPr>
        <w:spacing w:after="0"/>
        <w:rPr>
          <w:rFonts w:ascii="Times New Roman" w:hAnsi="Times New Roman" w:cs="Times New Roman"/>
          <w:b/>
          <w:i/>
          <w:sz w:val="28"/>
          <w:szCs w:val="28"/>
          <w:lang w:val="uk-UA"/>
        </w:rPr>
      </w:pPr>
      <w:r w:rsidRPr="005F6A5E">
        <w:rPr>
          <w:rFonts w:ascii="Times New Roman" w:hAnsi="Times New Roman" w:cs="Times New Roman"/>
          <w:b/>
          <w:i/>
          <w:sz w:val="28"/>
          <w:szCs w:val="28"/>
          <w:lang w:val="uk-UA"/>
        </w:rPr>
        <w:t>Загальні вимоги</w:t>
      </w:r>
    </w:p>
    <w:p w:rsidR="005F6A5E" w:rsidRPr="00392260" w:rsidRDefault="005F6A5E" w:rsidP="002A697A">
      <w:pPr>
        <w:spacing w:after="0"/>
        <w:rPr>
          <w:rFonts w:ascii="Times New Roman" w:eastAsia="Times New Roman" w:hAnsi="Times New Roman" w:cs="Times New Roman"/>
          <w:sz w:val="28"/>
          <w:szCs w:val="28"/>
          <w:lang w:val="uk-UA" w:eastAsia="ru-RU"/>
        </w:rPr>
      </w:pPr>
      <w:r w:rsidRPr="00392260">
        <w:rPr>
          <w:rFonts w:ascii="Times New Roman" w:hAnsi="Times New Roman" w:cs="Times New Roman"/>
          <w:sz w:val="28"/>
          <w:szCs w:val="28"/>
          <w:lang w:val="uk-UA"/>
        </w:rPr>
        <w:t xml:space="preserve">1. </w:t>
      </w:r>
      <w:r w:rsidRPr="00392260">
        <w:rPr>
          <w:rFonts w:ascii="Times New Roman" w:eastAsia="Times New Roman" w:hAnsi="Times New Roman" w:cs="Times New Roman"/>
          <w:sz w:val="28"/>
          <w:szCs w:val="28"/>
          <w:lang w:val="uk-UA" w:eastAsia="ru-RU"/>
        </w:rPr>
        <w:t>Оптимальна к</w:t>
      </w:r>
      <w:proofErr w:type="spellStart"/>
      <w:r w:rsidRPr="00392260">
        <w:rPr>
          <w:rFonts w:ascii="Times New Roman" w:eastAsia="Times New Roman" w:hAnsi="Times New Roman" w:cs="Times New Roman"/>
          <w:sz w:val="28"/>
          <w:szCs w:val="28"/>
          <w:lang w:eastAsia="ru-RU"/>
        </w:rPr>
        <w:t>ількість</w:t>
      </w:r>
      <w:proofErr w:type="spellEnd"/>
      <w:r w:rsidRPr="00392260">
        <w:rPr>
          <w:rFonts w:ascii="Times New Roman" w:eastAsia="Times New Roman" w:hAnsi="Times New Roman" w:cs="Times New Roman"/>
          <w:sz w:val="28"/>
          <w:szCs w:val="28"/>
          <w:lang w:val="uk-UA" w:eastAsia="ru-RU"/>
        </w:rPr>
        <w:t xml:space="preserve">  </w:t>
      </w:r>
      <w:proofErr w:type="spellStart"/>
      <w:r w:rsidRPr="00392260">
        <w:rPr>
          <w:rFonts w:ascii="Times New Roman" w:eastAsia="Times New Roman" w:hAnsi="Times New Roman" w:cs="Times New Roman"/>
          <w:sz w:val="28"/>
          <w:szCs w:val="28"/>
          <w:lang w:eastAsia="ru-RU"/>
        </w:rPr>
        <w:t>слайдів</w:t>
      </w:r>
      <w:proofErr w:type="spellEnd"/>
      <w:r w:rsidRPr="00392260">
        <w:rPr>
          <w:rFonts w:ascii="Times New Roman" w:eastAsia="Times New Roman" w:hAnsi="Times New Roman" w:cs="Times New Roman"/>
          <w:sz w:val="28"/>
          <w:szCs w:val="28"/>
          <w:lang w:eastAsia="ru-RU"/>
        </w:rPr>
        <w:t xml:space="preserve"> </w:t>
      </w:r>
      <w:r w:rsidRPr="00392260">
        <w:rPr>
          <w:rFonts w:ascii="Times New Roman" w:eastAsia="Times New Roman" w:hAnsi="Times New Roman" w:cs="Times New Roman"/>
          <w:sz w:val="28"/>
          <w:szCs w:val="28"/>
          <w:lang w:val="uk-UA" w:eastAsia="ru-RU"/>
        </w:rPr>
        <w:t xml:space="preserve">  – </w:t>
      </w:r>
      <w:r w:rsidRPr="00392260">
        <w:rPr>
          <w:rFonts w:ascii="Times New Roman" w:eastAsia="Times New Roman" w:hAnsi="Times New Roman" w:cs="Times New Roman"/>
          <w:sz w:val="28"/>
          <w:szCs w:val="28"/>
          <w:lang w:eastAsia="ru-RU"/>
        </w:rPr>
        <w:t>8 – 15</w:t>
      </w:r>
    </w:p>
    <w:p w:rsidR="005F6A5E" w:rsidRPr="00392260" w:rsidRDefault="005F6A5E" w:rsidP="002A697A">
      <w:pPr>
        <w:spacing w:after="0"/>
        <w:rPr>
          <w:rFonts w:ascii="Times New Roman" w:eastAsia="Times New Roman" w:hAnsi="Times New Roman" w:cs="Times New Roman"/>
          <w:sz w:val="28"/>
          <w:szCs w:val="28"/>
          <w:lang w:val="uk-UA" w:eastAsia="ru-RU"/>
        </w:rPr>
      </w:pPr>
      <w:r w:rsidRPr="00392260">
        <w:rPr>
          <w:rFonts w:ascii="Times New Roman" w:eastAsia="Times New Roman" w:hAnsi="Times New Roman" w:cs="Times New Roman"/>
          <w:sz w:val="28"/>
          <w:szCs w:val="28"/>
          <w:lang w:val="uk-UA" w:eastAsia="ru-RU"/>
        </w:rPr>
        <w:t>2. Наявність титульного і завершального слайдів.</w:t>
      </w:r>
    </w:p>
    <w:p w:rsidR="005F6A5E" w:rsidRPr="00392260" w:rsidRDefault="005F6A5E" w:rsidP="002A697A">
      <w:pPr>
        <w:spacing w:after="0"/>
        <w:rPr>
          <w:rFonts w:ascii="Times New Roman" w:eastAsia="Times New Roman" w:hAnsi="Times New Roman" w:cs="Times New Roman"/>
          <w:sz w:val="28"/>
          <w:szCs w:val="28"/>
          <w:lang w:val="uk-UA" w:eastAsia="ru-RU"/>
        </w:rPr>
      </w:pPr>
      <w:r w:rsidRPr="00392260">
        <w:rPr>
          <w:rFonts w:ascii="Times New Roman" w:eastAsia="Times New Roman" w:hAnsi="Times New Roman" w:cs="Times New Roman"/>
          <w:sz w:val="28"/>
          <w:szCs w:val="28"/>
          <w:lang w:val="uk-UA" w:eastAsia="ru-RU"/>
        </w:rPr>
        <w:t>3. Наявність необхідних для розкриття змісту малюнків, діаграм, відео,  музичного супроводу.</w:t>
      </w:r>
    </w:p>
    <w:p w:rsidR="005F6A5E" w:rsidRPr="00392260" w:rsidRDefault="005F6A5E" w:rsidP="002A697A">
      <w:pPr>
        <w:spacing w:after="0"/>
        <w:rPr>
          <w:rFonts w:ascii="Times New Roman" w:eastAsia="Times New Roman" w:hAnsi="Times New Roman" w:cs="Times New Roman"/>
          <w:sz w:val="28"/>
          <w:szCs w:val="28"/>
          <w:lang w:val="uk-UA" w:eastAsia="ru-RU"/>
        </w:rPr>
      </w:pPr>
      <w:r w:rsidRPr="00392260">
        <w:rPr>
          <w:rFonts w:ascii="Times New Roman" w:eastAsia="Times New Roman" w:hAnsi="Times New Roman" w:cs="Times New Roman"/>
          <w:sz w:val="28"/>
          <w:szCs w:val="28"/>
          <w:lang w:val="uk-UA" w:eastAsia="ru-RU"/>
        </w:rPr>
        <w:t>3. Оптимальність представленого тексту і зображення (не переобтяження слайду матеріалом).</w:t>
      </w:r>
    </w:p>
    <w:p w:rsidR="005F6A5E" w:rsidRPr="00392260" w:rsidRDefault="005F6A5E" w:rsidP="002A697A">
      <w:pPr>
        <w:spacing w:after="0"/>
        <w:rPr>
          <w:rFonts w:ascii="Times New Roman" w:eastAsia="Times New Roman" w:hAnsi="Times New Roman" w:cs="Times New Roman"/>
          <w:sz w:val="28"/>
          <w:szCs w:val="28"/>
          <w:lang w:val="uk-UA" w:eastAsia="ru-RU"/>
        </w:rPr>
      </w:pPr>
      <w:r w:rsidRPr="00392260">
        <w:rPr>
          <w:rFonts w:ascii="Times New Roman" w:eastAsia="Times New Roman" w:hAnsi="Times New Roman" w:cs="Times New Roman"/>
          <w:sz w:val="28"/>
          <w:szCs w:val="28"/>
          <w:lang w:val="uk-UA" w:eastAsia="ru-RU"/>
        </w:rPr>
        <w:t>4. Наявність підписів під зображеннями.</w:t>
      </w:r>
    </w:p>
    <w:p w:rsidR="005F6A5E" w:rsidRPr="00392260" w:rsidRDefault="005F6A5E" w:rsidP="002A697A">
      <w:pPr>
        <w:spacing w:after="0"/>
        <w:rPr>
          <w:rFonts w:ascii="Times New Roman" w:eastAsia="Times New Roman" w:hAnsi="Times New Roman" w:cs="Times New Roman"/>
          <w:sz w:val="28"/>
          <w:szCs w:val="28"/>
          <w:lang w:val="uk-UA" w:eastAsia="ru-RU"/>
        </w:rPr>
      </w:pPr>
      <w:r w:rsidRPr="00392260">
        <w:rPr>
          <w:rFonts w:ascii="Times New Roman" w:eastAsia="Times New Roman" w:hAnsi="Times New Roman" w:cs="Times New Roman"/>
          <w:sz w:val="28"/>
          <w:szCs w:val="28"/>
          <w:lang w:val="uk-UA" w:eastAsia="ru-RU"/>
        </w:rPr>
        <w:t>5. Дотримання єдиного для всієї презентації стилю.</w:t>
      </w:r>
    </w:p>
    <w:p w:rsidR="005F6A5E" w:rsidRDefault="005F6A5E" w:rsidP="002A697A">
      <w:pPr>
        <w:spacing w:after="0"/>
        <w:rPr>
          <w:rFonts w:ascii="Times New Roman" w:eastAsia="Times New Roman" w:hAnsi="Times New Roman" w:cs="Times New Roman"/>
          <w:sz w:val="28"/>
          <w:szCs w:val="28"/>
          <w:lang w:val="uk-UA" w:eastAsia="ru-RU"/>
        </w:rPr>
      </w:pPr>
      <w:r w:rsidRPr="00392260">
        <w:rPr>
          <w:rFonts w:ascii="Times New Roman" w:eastAsia="Times New Roman" w:hAnsi="Times New Roman" w:cs="Times New Roman"/>
          <w:sz w:val="28"/>
          <w:szCs w:val="28"/>
          <w:lang w:val="uk-UA" w:eastAsia="ru-RU"/>
        </w:rPr>
        <w:t>6. Естетичне оформлення.</w:t>
      </w:r>
    </w:p>
    <w:p w:rsidR="002A697A" w:rsidRPr="00392260" w:rsidRDefault="002A697A" w:rsidP="002A697A">
      <w:pPr>
        <w:spacing w:after="0"/>
        <w:rPr>
          <w:rFonts w:ascii="Times New Roman" w:eastAsia="Times New Roman" w:hAnsi="Times New Roman" w:cs="Times New Roman"/>
          <w:sz w:val="28"/>
          <w:szCs w:val="28"/>
          <w:lang w:val="uk-UA" w:eastAsia="ru-RU"/>
        </w:rPr>
      </w:pPr>
    </w:p>
    <w:tbl>
      <w:tblPr>
        <w:tblStyle w:val="a4"/>
        <w:tblW w:w="0" w:type="auto"/>
        <w:tblLook w:val="04A0" w:firstRow="1" w:lastRow="0" w:firstColumn="1" w:lastColumn="0" w:noHBand="0" w:noVBand="1"/>
      </w:tblPr>
      <w:tblGrid>
        <w:gridCol w:w="2160"/>
        <w:gridCol w:w="860"/>
        <w:gridCol w:w="7662"/>
      </w:tblGrid>
      <w:tr w:rsidR="005F6A5E" w:rsidRPr="00392260" w:rsidTr="00D80D8F">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A5E" w:rsidRPr="00392260" w:rsidRDefault="005F6A5E" w:rsidP="002A697A">
            <w:pPr>
              <w:jc w:val="center"/>
              <w:rPr>
                <w:rFonts w:ascii="Times New Roman" w:hAnsi="Times New Roman" w:cs="Times New Roman"/>
                <w:b/>
                <w:sz w:val="28"/>
                <w:szCs w:val="28"/>
                <w:lang w:val="uk-UA"/>
              </w:rPr>
            </w:pPr>
            <w:proofErr w:type="spellStart"/>
            <w:r w:rsidRPr="00392260">
              <w:rPr>
                <w:rFonts w:ascii="Times New Roman" w:hAnsi="Times New Roman" w:cs="Times New Roman"/>
                <w:b/>
                <w:sz w:val="28"/>
                <w:szCs w:val="28"/>
              </w:rPr>
              <w:t>Рівні</w:t>
            </w:r>
            <w:proofErr w:type="spellEnd"/>
            <w:r w:rsidRPr="00392260">
              <w:rPr>
                <w:rFonts w:ascii="Times New Roman" w:hAnsi="Times New Roman" w:cs="Times New Roman"/>
                <w:b/>
                <w:sz w:val="28"/>
                <w:szCs w:val="28"/>
                <w:lang w:val="uk-UA"/>
              </w:rPr>
              <w:t xml:space="preserve">  </w:t>
            </w:r>
            <w:proofErr w:type="spellStart"/>
            <w:r w:rsidRPr="00392260">
              <w:rPr>
                <w:rFonts w:ascii="Times New Roman" w:hAnsi="Times New Roman" w:cs="Times New Roman"/>
                <w:b/>
                <w:sz w:val="28"/>
                <w:szCs w:val="28"/>
              </w:rPr>
              <w:t>навчальних</w:t>
            </w:r>
            <w:proofErr w:type="spellEnd"/>
            <w:r w:rsidRPr="00392260">
              <w:rPr>
                <w:rFonts w:ascii="Times New Roman" w:hAnsi="Times New Roman" w:cs="Times New Roman"/>
                <w:b/>
                <w:sz w:val="28"/>
                <w:szCs w:val="28"/>
                <w:lang w:val="uk-UA"/>
              </w:rPr>
              <w:t xml:space="preserve"> </w:t>
            </w:r>
            <w:proofErr w:type="spellStart"/>
            <w:r w:rsidRPr="00392260">
              <w:rPr>
                <w:rFonts w:ascii="Times New Roman" w:hAnsi="Times New Roman" w:cs="Times New Roman"/>
                <w:b/>
                <w:sz w:val="28"/>
                <w:szCs w:val="28"/>
              </w:rPr>
              <w:t>досягнень</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A5E" w:rsidRPr="00392260" w:rsidRDefault="005F6A5E" w:rsidP="002A697A">
            <w:pPr>
              <w:jc w:val="center"/>
              <w:rPr>
                <w:rFonts w:ascii="Times New Roman" w:hAnsi="Times New Roman" w:cs="Times New Roman"/>
                <w:b/>
                <w:sz w:val="28"/>
                <w:szCs w:val="28"/>
                <w:lang w:val="uk-UA"/>
              </w:rPr>
            </w:pPr>
            <w:r w:rsidRPr="00392260">
              <w:rPr>
                <w:rFonts w:ascii="Times New Roman" w:hAnsi="Times New Roman" w:cs="Times New Roman"/>
                <w:b/>
                <w:sz w:val="28"/>
                <w:szCs w:val="28"/>
              </w:rPr>
              <w:t>Бали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6A5E" w:rsidRPr="00392260" w:rsidRDefault="005F6A5E" w:rsidP="002A697A">
            <w:pPr>
              <w:jc w:val="center"/>
              <w:rPr>
                <w:rFonts w:ascii="Times New Roman" w:hAnsi="Times New Roman" w:cs="Times New Roman"/>
                <w:b/>
                <w:sz w:val="28"/>
                <w:szCs w:val="28"/>
                <w:lang w:val="uk-UA"/>
              </w:rPr>
            </w:pPr>
            <w:proofErr w:type="spellStart"/>
            <w:r w:rsidRPr="00392260">
              <w:rPr>
                <w:rFonts w:ascii="Times New Roman" w:hAnsi="Times New Roman" w:cs="Times New Roman"/>
                <w:b/>
                <w:sz w:val="28"/>
                <w:szCs w:val="28"/>
              </w:rPr>
              <w:t>Критерії</w:t>
            </w:r>
            <w:proofErr w:type="spellEnd"/>
            <w:r w:rsidRPr="00392260">
              <w:rPr>
                <w:rFonts w:ascii="Times New Roman" w:hAnsi="Times New Roman" w:cs="Times New Roman"/>
                <w:b/>
                <w:sz w:val="28"/>
                <w:szCs w:val="28"/>
                <w:lang w:val="uk-UA"/>
              </w:rPr>
              <w:t xml:space="preserve">  </w:t>
            </w:r>
            <w:proofErr w:type="spellStart"/>
            <w:r w:rsidRPr="00392260">
              <w:rPr>
                <w:rFonts w:ascii="Times New Roman" w:hAnsi="Times New Roman" w:cs="Times New Roman"/>
                <w:b/>
                <w:sz w:val="28"/>
                <w:szCs w:val="28"/>
              </w:rPr>
              <w:t>навчальних</w:t>
            </w:r>
            <w:proofErr w:type="spellEnd"/>
            <w:r w:rsidRPr="00392260">
              <w:rPr>
                <w:rFonts w:ascii="Times New Roman" w:hAnsi="Times New Roman" w:cs="Times New Roman"/>
                <w:b/>
                <w:sz w:val="28"/>
                <w:szCs w:val="28"/>
                <w:lang w:val="uk-UA"/>
              </w:rPr>
              <w:t xml:space="preserve">  </w:t>
            </w:r>
            <w:proofErr w:type="spellStart"/>
            <w:r w:rsidRPr="00392260">
              <w:rPr>
                <w:rFonts w:ascii="Times New Roman" w:hAnsi="Times New Roman" w:cs="Times New Roman"/>
                <w:b/>
                <w:sz w:val="28"/>
                <w:szCs w:val="28"/>
              </w:rPr>
              <w:t>досягнень</w:t>
            </w:r>
            <w:proofErr w:type="spellEnd"/>
            <w:r w:rsidRPr="00392260">
              <w:rPr>
                <w:rFonts w:ascii="Times New Roman" w:hAnsi="Times New Roman" w:cs="Times New Roman"/>
                <w:b/>
                <w:sz w:val="28"/>
                <w:szCs w:val="28"/>
                <w:lang w:val="uk-UA"/>
              </w:rPr>
              <w:t xml:space="preserve"> </w:t>
            </w:r>
            <w:proofErr w:type="spellStart"/>
            <w:r w:rsidRPr="00392260">
              <w:rPr>
                <w:rFonts w:ascii="Times New Roman" w:hAnsi="Times New Roman" w:cs="Times New Roman"/>
                <w:b/>
                <w:sz w:val="28"/>
                <w:szCs w:val="28"/>
              </w:rPr>
              <w:t>учнів</w:t>
            </w:r>
            <w:proofErr w:type="spellEnd"/>
          </w:p>
        </w:tc>
      </w:tr>
      <w:tr w:rsidR="005F6A5E" w:rsidRPr="00392260" w:rsidTr="00D80D8F">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6A5E" w:rsidRPr="00392260" w:rsidRDefault="005F6A5E" w:rsidP="002A697A">
            <w:pPr>
              <w:jc w:val="center"/>
              <w:rPr>
                <w:rFonts w:ascii="Times New Roman" w:hAnsi="Times New Roman" w:cs="Times New Roman"/>
                <w:b/>
                <w:sz w:val="28"/>
                <w:szCs w:val="28"/>
                <w:lang w:val="uk-UA"/>
              </w:rPr>
            </w:pPr>
            <w:proofErr w:type="spellStart"/>
            <w:r w:rsidRPr="00392260">
              <w:rPr>
                <w:rFonts w:ascii="Times New Roman" w:hAnsi="Times New Roman" w:cs="Times New Roman"/>
                <w:b/>
                <w:sz w:val="28"/>
                <w:szCs w:val="28"/>
              </w:rPr>
              <w:t>Початковий</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A5E" w:rsidRPr="00392260" w:rsidRDefault="005F6A5E" w:rsidP="002A697A">
            <w:pPr>
              <w:spacing w:line="276" w:lineRule="auto"/>
              <w:rPr>
                <w:rFonts w:ascii="Times New Roman" w:hAnsi="Times New Roman" w:cs="Times New Roman"/>
                <w:sz w:val="28"/>
                <w:szCs w:val="28"/>
                <w:lang w:val="uk-UA"/>
              </w:rPr>
            </w:pPr>
            <w:r w:rsidRPr="00392260">
              <w:rPr>
                <w:rFonts w:ascii="Times New Roman" w:hAnsi="Times New Roman" w:cs="Times New Roman"/>
                <w:sz w:val="28"/>
                <w:szCs w:val="28"/>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A5E" w:rsidRPr="00392260" w:rsidRDefault="005F6A5E" w:rsidP="002A697A">
            <w:pPr>
              <w:spacing w:line="276" w:lineRule="auto"/>
              <w:jc w:val="both"/>
              <w:rPr>
                <w:rFonts w:ascii="Times New Roman" w:hAnsi="Times New Roman" w:cs="Times New Roman"/>
                <w:sz w:val="28"/>
                <w:szCs w:val="28"/>
                <w:lang w:val="uk-UA"/>
              </w:rPr>
            </w:pPr>
            <w:proofErr w:type="spellStart"/>
            <w:r w:rsidRPr="00392260">
              <w:rPr>
                <w:rFonts w:ascii="Times New Roman" w:hAnsi="Times New Roman" w:cs="Times New Roman"/>
                <w:sz w:val="28"/>
                <w:szCs w:val="28"/>
              </w:rPr>
              <w:t>Учень</w:t>
            </w:r>
            <w:proofErr w:type="spellEnd"/>
            <w:r w:rsidRPr="00392260">
              <w:rPr>
                <w:rFonts w:ascii="Times New Roman" w:hAnsi="Times New Roman" w:cs="Times New Roman"/>
                <w:sz w:val="28"/>
                <w:szCs w:val="28"/>
              </w:rPr>
              <w:t xml:space="preserve"> (</w:t>
            </w:r>
            <w:proofErr w:type="spellStart"/>
            <w:r w:rsidRPr="00392260">
              <w:rPr>
                <w:rFonts w:ascii="Times New Roman" w:hAnsi="Times New Roman" w:cs="Times New Roman"/>
                <w:sz w:val="28"/>
                <w:szCs w:val="28"/>
              </w:rPr>
              <w:t>учениця</w:t>
            </w:r>
            <w:proofErr w:type="spellEnd"/>
            <w:r w:rsidRPr="00392260">
              <w:rPr>
                <w:rFonts w:ascii="Times New Roman" w:hAnsi="Times New Roman" w:cs="Times New Roman"/>
                <w:sz w:val="28"/>
                <w:szCs w:val="28"/>
              </w:rPr>
              <w:t xml:space="preserve">) </w:t>
            </w:r>
            <w:proofErr w:type="spellStart"/>
            <w:r w:rsidRPr="00392260">
              <w:rPr>
                <w:rFonts w:ascii="Times New Roman" w:hAnsi="Times New Roman" w:cs="Times New Roman"/>
                <w:sz w:val="28"/>
                <w:szCs w:val="28"/>
              </w:rPr>
              <w:t>використав</w:t>
            </w:r>
            <w:proofErr w:type="spellEnd"/>
            <w:r w:rsidRPr="00392260">
              <w:rPr>
                <w:rFonts w:ascii="Times New Roman" w:hAnsi="Times New Roman" w:cs="Times New Roman"/>
                <w:sz w:val="28"/>
                <w:szCs w:val="28"/>
                <w:lang w:val="uk-UA"/>
              </w:rPr>
              <w:t xml:space="preserve"> </w:t>
            </w:r>
            <w:proofErr w:type="spellStart"/>
            <w:r w:rsidRPr="00392260">
              <w:rPr>
                <w:rFonts w:ascii="Times New Roman" w:hAnsi="Times New Roman" w:cs="Times New Roman"/>
                <w:sz w:val="28"/>
                <w:szCs w:val="28"/>
              </w:rPr>
              <w:t>матеріали</w:t>
            </w:r>
            <w:proofErr w:type="spellEnd"/>
            <w:r w:rsidRPr="00392260">
              <w:rPr>
                <w:rFonts w:ascii="Times New Roman" w:hAnsi="Times New Roman" w:cs="Times New Roman"/>
                <w:sz w:val="28"/>
                <w:szCs w:val="28"/>
              </w:rPr>
              <w:t xml:space="preserve">, що не </w:t>
            </w:r>
            <w:proofErr w:type="spellStart"/>
            <w:r w:rsidRPr="00392260">
              <w:rPr>
                <w:rFonts w:ascii="Times New Roman" w:hAnsi="Times New Roman" w:cs="Times New Roman"/>
                <w:sz w:val="28"/>
                <w:szCs w:val="28"/>
              </w:rPr>
              <w:t>мають</w:t>
            </w:r>
            <w:proofErr w:type="spellEnd"/>
            <w:r w:rsidRPr="00392260">
              <w:rPr>
                <w:rFonts w:ascii="Times New Roman" w:hAnsi="Times New Roman" w:cs="Times New Roman"/>
                <w:sz w:val="28"/>
                <w:szCs w:val="28"/>
                <w:lang w:val="uk-UA"/>
              </w:rPr>
              <w:t xml:space="preserve">  </w:t>
            </w:r>
            <w:proofErr w:type="spellStart"/>
            <w:r w:rsidRPr="00392260">
              <w:rPr>
                <w:rFonts w:ascii="Times New Roman" w:hAnsi="Times New Roman" w:cs="Times New Roman"/>
                <w:sz w:val="28"/>
                <w:szCs w:val="28"/>
              </w:rPr>
              <w:t>безпосереднь</w:t>
            </w:r>
            <w:proofErr w:type="spellEnd"/>
            <w:r w:rsidRPr="00392260">
              <w:rPr>
                <w:rFonts w:ascii="Times New Roman" w:hAnsi="Times New Roman" w:cs="Times New Roman"/>
                <w:sz w:val="28"/>
                <w:szCs w:val="28"/>
                <w:lang w:val="uk-UA"/>
              </w:rPr>
              <w:t>о</w:t>
            </w:r>
            <w:proofErr w:type="spellStart"/>
            <w:r w:rsidRPr="00392260">
              <w:rPr>
                <w:rFonts w:ascii="Times New Roman" w:hAnsi="Times New Roman" w:cs="Times New Roman"/>
                <w:sz w:val="28"/>
                <w:szCs w:val="28"/>
              </w:rPr>
              <w:t>го</w:t>
            </w:r>
            <w:proofErr w:type="spellEnd"/>
            <w:r w:rsidRPr="00392260">
              <w:rPr>
                <w:rFonts w:ascii="Times New Roman" w:hAnsi="Times New Roman" w:cs="Times New Roman"/>
                <w:sz w:val="28"/>
                <w:szCs w:val="28"/>
                <w:lang w:val="uk-UA"/>
              </w:rPr>
              <w:t xml:space="preserve"> </w:t>
            </w:r>
            <w:proofErr w:type="spellStart"/>
            <w:r w:rsidRPr="00392260">
              <w:rPr>
                <w:rFonts w:ascii="Times New Roman" w:hAnsi="Times New Roman" w:cs="Times New Roman"/>
                <w:sz w:val="28"/>
                <w:szCs w:val="28"/>
              </w:rPr>
              <w:t>відношення</w:t>
            </w:r>
            <w:proofErr w:type="spellEnd"/>
            <w:r w:rsidRPr="00392260">
              <w:rPr>
                <w:rFonts w:ascii="Times New Roman" w:hAnsi="Times New Roman" w:cs="Times New Roman"/>
                <w:sz w:val="28"/>
                <w:szCs w:val="28"/>
              </w:rPr>
              <w:t xml:space="preserve"> до теми.</w:t>
            </w:r>
          </w:p>
        </w:tc>
      </w:tr>
      <w:tr w:rsidR="005F6A5E" w:rsidRPr="00392260" w:rsidTr="00D80D8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6A5E" w:rsidRPr="00392260" w:rsidRDefault="005F6A5E" w:rsidP="002A697A">
            <w:pPr>
              <w:rPr>
                <w:rFonts w:ascii="Times New Roman" w:hAnsi="Times New Roman" w:cs="Times New Roman"/>
                <w:b/>
                <w:sz w:val="28"/>
                <w:szCs w:val="28"/>
                <w:lang w:val="uk-UA"/>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A5E" w:rsidRPr="00392260" w:rsidRDefault="005F6A5E" w:rsidP="002A697A">
            <w:pPr>
              <w:spacing w:line="276" w:lineRule="auto"/>
              <w:rPr>
                <w:rFonts w:ascii="Times New Roman" w:hAnsi="Times New Roman" w:cs="Times New Roman"/>
                <w:sz w:val="28"/>
                <w:szCs w:val="28"/>
                <w:lang w:val="uk-UA"/>
              </w:rPr>
            </w:pPr>
            <w:r w:rsidRPr="00392260">
              <w:rPr>
                <w:rFonts w:ascii="Times New Roman" w:hAnsi="Times New Roman" w:cs="Times New Roman"/>
                <w:sz w:val="28"/>
                <w:szCs w:val="28"/>
                <w:lang w:val="uk-UA"/>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A5E" w:rsidRPr="00392260" w:rsidRDefault="005F6A5E" w:rsidP="002A697A">
            <w:pPr>
              <w:spacing w:line="276" w:lineRule="auto"/>
              <w:jc w:val="both"/>
              <w:rPr>
                <w:rFonts w:ascii="Times New Roman" w:hAnsi="Times New Roman" w:cs="Times New Roman"/>
                <w:sz w:val="28"/>
                <w:szCs w:val="28"/>
                <w:lang w:val="uk-UA"/>
              </w:rPr>
            </w:pPr>
            <w:proofErr w:type="spellStart"/>
            <w:r w:rsidRPr="00392260">
              <w:rPr>
                <w:rFonts w:ascii="Times New Roman" w:hAnsi="Times New Roman" w:cs="Times New Roman"/>
                <w:sz w:val="28"/>
                <w:szCs w:val="28"/>
              </w:rPr>
              <w:t>Учнем</w:t>
            </w:r>
            <w:proofErr w:type="spellEnd"/>
            <w:r w:rsidRPr="00392260">
              <w:rPr>
                <w:rFonts w:ascii="Times New Roman" w:hAnsi="Times New Roman" w:cs="Times New Roman"/>
                <w:sz w:val="28"/>
                <w:szCs w:val="28"/>
              </w:rPr>
              <w:t xml:space="preserve"> (ученицею) тема не </w:t>
            </w:r>
            <w:proofErr w:type="spellStart"/>
            <w:r w:rsidRPr="00392260">
              <w:rPr>
                <w:rFonts w:ascii="Times New Roman" w:hAnsi="Times New Roman" w:cs="Times New Roman"/>
                <w:sz w:val="28"/>
                <w:szCs w:val="28"/>
              </w:rPr>
              <w:t>розкрита</w:t>
            </w:r>
            <w:proofErr w:type="spellEnd"/>
            <w:r w:rsidRPr="00392260">
              <w:rPr>
                <w:rFonts w:ascii="Times New Roman" w:hAnsi="Times New Roman" w:cs="Times New Roman"/>
                <w:sz w:val="28"/>
                <w:szCs w:val="28"/>
              </w:rPr>
              <w:t xml:space="preserve">, </w:t>
            </w:r>
            <w:proofErr w:type="spellStart"/>
            <w:r w:rsidRPr="00392260">
              <w:rPr>
                <w:rFonts w:ascii="Times New Roman" w:hAnsi="Times New Roman" w:cs="Times New Roman"/>
                <w:sz w:val="28"/>
                <w:szCs w:val="28"/>
              </w:rPr>
              <w:t>відсутні</w:t>
            </w:r>
            <w:proofErr w:type="spellEnd"/>
            <w:r w:rsidRPr="00392260">
              <w:rPr>
                <w:rFonts w:ascii="Times New Roman" w:hAnsi="Times New Roman" w:cs="Times New Roman"/>
                <w:sz w:val="28"/>
                <w:szCs w:val="28"/>
                <w:lang w:val="uk-UA"/>
              </w:rPr>
              <w:t xml:space="preserve">  </w:t>
            </w:r>
            <w:proofErr w:type="spellStart"/>
            <w:r w:rsidRPr="00392260">
              <w:rPr>
                <w:rFonts w:ascii="Times New Roman" w:hAnsi="Times New Roman" w:cs="Times New Roman"/>
                <w:sz w:val="28"/>
                <w:szCs w:val="28"/>
              </w:rPr>
              <w:t>аспекти</w:t>
            </w:r>
            <w:proofErr w:type="spellEnd"/>
            <w:r w:rsidRPr="00392260">
              <w:rPr>
                <w:rFonts w:ascii="Times New Roman" w:hAnsi="Times New Roman" w:cs="Times New Roman"/>
                <w:sz w:val="28"/>
                <w:szCs w:val="28"/>
              </w:rPr>
              <w:t xml:space="preserve"> теми, є </w:t>
            </w:r>
            <w:proofErr w:type="spellStart"/>
            <w:r w:rsidRPr="00392260">
              <w:rPr>
                <w:rFonts w:ascii="Times New Roman" w:hAnsi="Times New Roman" w:cs="Times New Roman"/>
                <w:sz w:val="28"/>
                <w:szCs w:val="28"/>
              </w:rPr>
              <w:t>порушення</w:t>
            </w:r>
            <w:proofErr w:type="spellEnd"/>
            <w:r w:rsidRPr="00392260">
              <w:rPr>
                <w:rFonts w:ascii="Times New Roman" w:hAnsi="Times New Roman" w:cs="Times New Roman"/>
                <w:sz w:val="28"/>
                <w:szCs w:val="28"/>
                <w:lang w:val="uk-UA"/>
              </w:rPr>
              <w:t xml:space="preserve">  </w:t>
            </w:r>
            <w:proofErr w:type="spellStart"/>
            <w:r w:rsidRPr="00392260">
              <w:rPr>
                <w:rFonts w:ascii="Times New Roman" w:hAnsi="Times New Roman" w:cs="Times New Roman"/>
                <w:sz w:val="28"/>
                <w:szCs w:val="28"/>
              </w:rPr>
              <w:t>логічного</w:t>
            </w:r>
            <w:proofErr w:type="spellEnd"/>
            <w:r w:rsidRPr="00392260">
              <w:rPr>
                <w:rFonts w:ascii="Times New Roman" w:hAnsi="Times New Roman" w:cs="Times New Roman"/>
                <w:sz w:val="28"/>
                <w:szCs w:val="28"/>
                <w:lang w:val="uk-UA"/>
              </w:rPr>
              <w:t xml:space="preserve">  </w:t>
            </w:r>
            <w:proofErr w:type="spellStart"/>
            <w:r w:rsidRPr="00392260">
              <w:rPr>
                <w:rFonts w:ascii="Times New Roman" w:hAnsi="Times New Roman" w:cs="Times New Roman"/>
                <w:sz w:val="28"/>
                <w:szCs w:val="28"/>
              </w:rPr>
              <w:t>викладення</w:t>
            </w:r>
            <w:proofErr w:type="spellEnd"/>
            <w:r w:rsidRPr="00392260">
              <w:rPr>
                <w:rFonts w:ascii="Times New Roman" w:hAnsi="Times New Roman" w:cs="Times New Roman"/>
                <w:sz w:val="28"/>
                <w:szCs w:val="28"/>
                <w:lang w:val="uk-UA"/>
              </w:rPr>
              <w:t>.</w:t>
            </w:r>
          </w:p>
        </w:tc>
      </w:tr>
      <w:tr w:rsidR="005F6A5E" w:rsidRPr="00392260" w:rsidTr="00D80D8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6A5E" w:rsidRPr="00392260" w:rsidRDefault="005F6A5E" w:rsidP="002A697A">
            <w:pPr>
              <w:rPr>
                <w:rFonts w:ascii="Times New Roman" w:hAnsi="Times New Roman" w:cs="Times New Roman"/>
                <w:b/>
                <w:sz w:val="28"/>
                <w:szCs w:val="28"/>
                <w:lang w:val="uk-UA"/>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A5E" w:rsidRPr="00392260" w:rsidRDefault="005F6A5E" w:rsidP="002A697A">
            <w:pPr>
              <w:spacing w:line="276" w:lineRule="auto"/>
              <w:rPr>
                <w:rFonts w:ascii="Times New Roman" w:hAnsi="Times New Roman" w:cs="Times New Roman"/>
                <w:sz w:val="28"/>
                <w:szCs w:val="28"/>
                <w:lang w:val="uk-UA"/>
              </w:rPr>
            </w:pPr>
            <w:r w:rsidRPr="00392260">
              <w:rPr>
                <w:rFonts w:ascii="Times New Roman" w:hAnsi="Times New Roman" w:cs="Times New Roman"/>
                <w:sz w:val="28"/>
                <w:szCs w:val="28"/>
                <w:lang w:val="uk-UA"/>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A5E" w:rsidRPr="00392260" w:rsidRDefault="005F6A5E" w:rsidP="002A697A">
            <w:pPr>
              <w:spacing w:line="276" w:lineRule="auto"/>
              <w:jc w:val="both"/>
              <w:rPr>
                <w:rFonts w:ascii="Times New Roman" w:hAnsi="Times New Roman" w:cs="Times New Roman"/>
                <w:sz w:val="28"/>
                <w:szCs w:val="28"/>
                <w:lang w:val="uk-UA"/>
              </w:rPr>
            </w:pPr>
            <w:proofErr w:type="spellStart"/>
            <w:r w:rsidRPr="00392260">
              <w:rPr>
                <w:rFonts w:ascii="Times New Roman" w:hAnsi="Times New Roman" w:cs="Times New Roman"/>
                <w:sz w:val="28"/>
                <w:szCs w:val="28"/>
              </w:rPr>
              <w:t>Учень</w:t>
            </w:r>
            <w:proofErr w:type="spellEnd"/>
            <w:r w:rsidRPr="00392260">
              <w:rPr>
                <w:rFonts w:ascii="Times New Roman" w:hAnsi="Times New Roman" w:cs="Times New Roman"/>
                <w:sz w:val="28"/>
                <w:szCs w:val="28"/>
              </w:rPr>
              <w:t xml:space="preserve"> (</w:t>
            </w:r>
            <w:proofErr w:type="spellStart"/>
            <w:r w:rsidRPr="00392260">
              <w:rPr>
                <w:rFonts w:ascii="Times New Roman" w:hAnsi="Times New Roman" w:cs="Times New Roman"/>
                <w:sz w:val="28"/>
                <w:szCs w:val="28"/>
              </w:rPr>
              <w:t>учениця</w:t>
            </w:r>
            <w:proofErr w:type="spellEnd"/>
            <w:r w:rsidRPr="00392260">
              <w:rPr>
                <w:rFonts w:ascii="Times New Roman" w:hAnsi="Times New Roman" w:cs="Times New Roman"/>
                <w:sz w:val="28"/>
                <w:szCs w:val="28"/>
              </w:rPr>
              <w:t xml:space="preserve">) </w:t>
            </w:r>
            <w:proofErr w:type="spellStart"/>
            <w:r w:rsidRPr="00392260">
              <w:rPr>
                <w:rFonts w:ascii="Times New Roman" w:hAnsi="Times New Roman" w:cs="Times New Roman"/>
                <w:sz w:val="28"/>
                <w:szCs w:val="28"/>
              </w:rPr>
              <w:t>викори</w:t>
            </w:r>
            <w:r w:rsidRPr="00392260">
              <w:rPr>
                <w:rFonts w:ascii="Times New Roman" w:hAnsi="Times New Roman" w:cs="Times New Roman"/>
                <w:sz w:val="28"/>
                <w:szCs w:val="28"/>
                <w:lang w:val="uk-UA"/>
              </w:rPr>
              <w:t>стовує</w:t>
            </w:r>
            <w:proofErr w:type="spellEnd"/>
            <w:r w:rsidRPr="00392260">
              <w:rPr>
                <w:rFonts w:ascii="Times New Roman" w:hAnsi="Times New Roman" w:cs="Times New Roman"/>
                <w:sz w:val="28"/>
                <w:szCs w:val="28"/>
                <w:lang w:val="uk-UA"/>
              </w:rPr>
              <w:t xml:space="preserve">   як </w:t>
            </w:r>
            <w:proofErr w:type="spellStart"/>
            <w:r w:rsidRPr="00392260">
              <w:rPr>
                <w:rFonts w:ascii="Times New Roman" w:hAnsi="Times New Roman" w:cs="Times New Roman"/>
                <w:sz w:val="28"/>
                <w:szCs w:val="28"/>
              </w:rPr>
              <w:t>матеріали</w:t>
            </w:r>
            <w:proofErr w:type="spellEnd"/>
            <w:r w:rsidRPr="00392260">
              <w:rPr>
                <w:rFonts w:ascii="Times New Roman" w:hAnsi="Times New Roman" w:cs="Times New Roman"/>
                <w:sz w:val="28"/>
                <w:szCs w:val="28"/>
              </w:rPr>
              <w:t>, що</w:t>
            </w:r>
            <w:r w:rsidRPr="00392260">
              <w:rPr>
                <w:rFonts w:ascii="Times New Roman" w:hAnsi="Times New Roman" w:cs="Times New Roman"/>
                <w:sz w:val="28"/>
                <w:szCs w:val="28"/>
                <w:lang w:val="uk-UA"/>
              </w:rPr>
              <w:t xml:space="preserve">  </w:t>
            </w:r>
            <w:proofErr w:type="spellStart"/>
            <w:r w:rsidRPr="00392260">
              <w:rPr>
                <w:rFonts w:ascii="Times New Roman" w:hAnsi="Times New Roman" w:cs="Times New Roman"/>
                <w:sz w:val="28"/>
                <w:szCs w:val="28"/>
              </w:rPr>
              <w:t>мають</w:t>
            </w:r>
            <w:proofErr w:type="spellEnd"/>
            <w:r w:rsidRPr="00392260">
              <w:rPr>
                <w:rFonts w:ascii="Times New Roman" w:hAnsi="Times New Roman" w:cs="Times New Roman"/>
                <w:sz w:val="28"/>
                <w:szCs w:val="28"/>
                <w:lang w:val="uk-UA"/>
              </w:rPr>
              <w:t xml:space="preserve">  </w:t>
            </w:r>
            <w:proofErr w:type="spellStart"/>
            <w:r w:rsidRPr="00392260">
              <w:rPr>
                <w:rFonts w:ascii="Times New Roman" w:hAnsi="Times New Roman" w:cs="Times New Roman"/>
                <w:sz w:val="28"/>
                <w:szCs w:val="28"/>
              </w:rPr>
              <w:t>відношення</w:t>
            </w:r>
            <w:proofErr w:type="spellEnd"/>
            <w:r w:rsidRPr="00392260">
              <w:rPr>
                <w:rFonts w:ascii="Times New Roman" w:hAnsi="Times New Roman" w:cs="Times New Roman"/>
                <w:sz w:val="28"/>
                <w:szCs w:val="28"/>
                <w:lang w:val="uk-UA"/>
              </w:rPr>
              <w:t xml:space="preserve"> </w:t>
            </w:r>
            <w:r w:rsidRPr="00392260">
              <w:rPr>
                <w:rFonts w:ascii="Times New Roman" w:hAnsi="Times New Roman" w:cs="Times New Roman"/>
                <w:sz w:val="28"/>
                <w:szCs w:val="28"/>
              </w:rPr>
              <w:t xml:space="preserve">до теми, так і </w:t>
            </w:r>
            <w:proofErr w:type="spellStart"/>
            <w:r w:rsidRPr="00392260">
              <w:rPr>
                <w:rFonts w:ascii="Times New Roman" w:hAnsi="Times New Roman" w:cs="Times New Roman"/>
                <w:sz w:val="28"/>
                <w:szCs w:val="28"/>
              </w:rPr>
              <w:t>ті</w:t>
            </w:r>
            <w:proofErr w:type="spellEnd"/>
            <w:r w:rsidRPr="00392260">
              <w:rPr>
                <w:rFonts w:ascii="Times New Roman" w:hAnsi="Times New Roman" w:cs="Times New Roman"/>
                <w:sz w:val="28"/>
                <w:szCs w:val="28"/>
              </w:rPr>
              <w:t xml:space="preserve">, що не </w:t>
            </w:r>
            <w:proofErr w:type="spellStart"/>
            <w:r w:rsidRPr="00392260">
              <w:rPr>
                <w:rFonts w:ascii="Times New Roman" w:hAnsi="Times New Roman" w:cs="Times New Roman"/>
                <w:sz w:val="28"/>
                <w:szCs w:val="28"/>
              </w:rPr>
              <w:t>мають</w:t>
            </w:r>
            <w:proofErr w:type="spellEnd"/>
            <w:r w:rsidRPr="00392260">
              <w:rPr>
                <w:rFonts w:ascii="Times New Roman" w:hAnsi="Times New Roman" w:cs="Times New Roman"/>
                <w:sz w:val="28"/>
                <w:szCs w:val="28"/>
                <w:lang w:val="uk-UA"/>
              </w:rPr>
              <w:t xml:space="preserve"> </w:t>
            </w:r>
            <w:proofErr w:type="spellStart"/>
            <w:r w:rsidRPr="00392260">
              <w:rPr>
                <w:rFonts w:ascii="Times New Roman" w:hAnsi="Times New Roman" w:cs="Times New Roman"/>
                <w:sz w:val="28"/>
                <w:szCs w:val="28"/>
              </w:rPr>
              <w:t>відношення</w:t>
            </w:r>
            <w:proofErr w:type="spellEnd"/>
            <w:r w:rsidRPr="00392260">
              <w:rPr>
                <w:rFonts w:ascii="Times New Roman" w:hAnsi="Times New Roman" w:cs="Times New Roman"/>
                <w:sz w:val="28"/>
                <w:szCs w:val="28"/>
              </w:rPr>
              <w:t xml:space="preserve"> до теми, тема не </w:t>
            </w:r>
            <w:proofErr w:type="spellStart"/>
            <w:r w:rsidRPr="00392260">
              <w:rPr>
                <w:rFonts w:ascii="Times New Roman" w:hAnsi="Times New Roman" w:cs="Times New Roman"/>
                <w:sz w:val="28"/>
                <w:szCs w:val="28"/>
              </w:rPr>
              <w:t>розкрита</w:t>
            </w:r>
            <w:proofErr w:type="spellEnd"/>
            <w:r w:rsidRPr="00392260">
              <w:rPr>
                <w:rFonts w:ascii="Times New Roman" w:hAnsi="Times New Roman" w:cs="Times New Roman"/>
                <w:sz w:val="28"/>
                <w:szCs w:val="28"/>
                <w:lang w:val="uk-UA"/>
              </w:rPr>
              <w:t>.</w:t>
            </w:r>
          </w:p>
        </w:tc>
      </w:tr>
      <w:tr w:rsidR="005F6A5E" w:rsidRPr="004331AE" w:rsidTr="00D80D8F">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6A5E" w:rsidRPr="00392260" w:rsidRDefault="005F6A5E" w:rsidP="002A697A">
            <w:pPr>
              <w:jc w:val="center"/>
              <w:rPr>
                <w:rFonts w:ascii="Times New Roman" w:hAnsi="Times New Roman" w:cs="Times New Roman"/>
                <w:b/>
                <w:sz w:val="28"/>
                <w:szCs w:val="28"/>
                <w:lang w:val="uk-UA"/>
              </w:rPr>
            </w:pPr>
            <w:r w:rsidRPr="00392260">
              <w:rPr>
                <w:rFonts w:ascii="Times New Roman" w:hAnsi="Times New Roman" w:cs="Times New Roman"/>
                <w:b/>
                <w:sz w:val="28"/>
                <w:szCs w:val="28"/>
                <w:lang w:val="uk-UA"/>
              </w:rPr>
              <w:t>Середній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A5E" w:rsidRPr="00392260" w:rsidRDefault="005F6A5E" w:rsidP="002A697A">
            <w:pPr>
              <w:spacing w:line="276" w:lineRule="auto"/>
              <w:rPr>
                <w:rFonts w:ascii="Times New Roman" w:hAnsi="Times New Roman" w:cs="Times New Roman"/>
                <w:sz w:val="28"/>
                <w:szCs w:val="28"/>
                <w:lang w:val="uk-UA"/>
              </w:rPr>
            </w:pPr>
            <w:r w:rsidRPr="00392260">
              <w:rPr>
                <w:rFonts w:ascii="Times New Roman" w:hAnsi="Times New Roman" w:cs="Times New Roman"/>
                <w:sz w:val="28"/>
                <w:szCs w:val="28"/>
                <w:lang w:val="uk-UA"/>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A5E" w:rsidRPr="00392260" w:rsidRDefault="005F6A5E" w:rsidP="002A697A">
            <w:pPr>
              <w:spacing w:line="276" w:lineRule="auto"/>
              <w:jc w:val="both"/>
              <w:rPr>
                <w:rFonts w:ascii="Times New Roman" w:hAnsi="Times New Roman" w:cs="Times New Roman"/>
                <w:sz w:val="28"/>
                <w:szCs w:val="28"/>
                <w:lang w:val="uk-UA"/>
              </w:rPr>
            </w:pPr>
            <w:r w:rsidRPr="00392260">
              <w:rPr>
                <w:rFonts w:ascii="Times New Roman" w:hAnsi="Times New Roman" w:cs="Times New Roman"/>
                <w:sz w:val="28"/>
                <w:szCs w:val="28"/>
                <w:lang w:val="uk-UA"/>
              </w:rPr>
              <w:t>Учень (учениця) відтворює невелику частину навчального матеріалу теми, пояснюючи літературознавчі терміни, мовні поняття, подані в тексті презентації.  Тема розкрита частково,  наявні орфографічні, пунктуаційні, граматичні, лексичні, стилістичні помилки.</w:t>
            </w:r>
          </w:p>
        </w:tc>
      </w:tr>
      <w:tr w:rsidR="005F6A5E" w:rsidRPr="00392260" w:rsidTr="00D80D8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6A5E" w:rsidRPr="00392260" w:rsidRDefault="005F6A5E" w:rsidP="002A697A">
            <w:pPr>
              <w:rPr>
                <w:rFonts w:ascii="Times New Roman" w:hAnsi="Times New Roman" w:cs="Times New Roman"/>
                <w:b/>
                <w:sz w:val="28"/>
                <w:szCs w:val="28"/>
                <w:lang w:val="uk-UA"/>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A5E" w:rsidRPr="00392260" w:rsidRDefault="005F6A5E" w:rsidP="002A697A">
            <w:pPr>
              <w:spacing w:line="276" w:lineRule="auto"/>
              <w:rPr>
                <w:rFonts w:ascii="Times New Roman" w:hAnsi="Times New Roman" w:cs="Times New Roman"/>
                <w:sz w:val="28"/>
                <w:szCs w:val="28"/>
                <w:lang w:val="uk-UA"/>
              </w:rPr>
            </w:pPr>
            <w:r w:rsidRPr="00392260">
              <w:rPr>
                <w:rFonts w:ascii="Times New Roman" w:hAnsi="Times New Roman" w:cs="Times New Roman"/>
                <w:sz w:val="28"/>
                <w:szCs w:val="28"/>
                <w:lang w:val="uk-UA"/>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A5E" w:rsidRPr="00392260" w:rsidRDefault="005F6A5E" w:rsidP="002A697A">
            <w:pPr>
              <w:spacing w:line="276" w:lineRule="auto"/>
              <w:jc w:val="both"/>
              <w:rPr>
                <w:rFonts w:ascii="Times New Roman" w:hAnsi="Times New Roman" w:cs="Times New Roman"/>
                <w:sz w:val="28"/>
                <w:szCs w:val="28"/>
                <w:lang w:val="uk-UA"/>
              </w:rPr>
            </w:pPr>
            <w:r w:rsidRPr="00392260">
              <w:rPr>
                <w:rFonts w:ascii="Times New Roman" w:hAnsi="Times New Roman" w:cs="Times New Roman"/>
                <w:sz w:val="28"/>
                <w:szCs w:val="28"/>
                <w:lang w:val="uk-UA"/>
              </w:rPr>
              <w:t>Учень (учениця) створив  роботу,  що не відрізняється авторською індивідуальністю, процес  висвітлення теми неповний і неточний. Використані як матеріали, що мають відношення до теми, так і ті, що не мають відношення.</w:t>
            </w:r>
          </w:p>
        </w:tc>
      </w:tr>
      <w:tr w:rsidR="005F6A5E" w:rsidRPr="004331AE" w:rsidTr="00D80D8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6A5E" w:rsidRPr="00392260" w:rsidRDefault="005F6A5E" w:rsidP="002A697A">
            <w:pPr>
              <w:rPr>
                <w:rFonts w:ascii="Times New Roman" w:hAnsi="Times New Roman" w:cs="Times New Roman"/>
                <w:b/>
                <w:sz w:val="28"/>
                <w:szCs w:val="28"/>
                <w:lang w:val="uk-UA"/>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A5E" w:rsidRPr="00392260" w:rsidRDefault="005F6A5E" w:rsidP="002A697A">
            <w:pPr>
              <w:spacing w:line="276" w:lineRule="auto"/>
              <w:rPr>
                <w:rFonts w:ascii="Times New Roman" w:hAnsi="Times New Roman" w:cs="Times New Roman"/>
                <w:sz w:val="28"/>
                <w:szCs w:val="28"/>
                <w:lang w:val="uk-UA"/>
              </w:rPr>
            </w:pPr>
            <w:r w:rsidRPr="00392260">
              <w:rPr>
                <w:rFonts w:ascii="Times New Roman" w:hAnsi="Times New Roman" w:cs="Times New Roman"/>
                <w:sz w:val="28"/>
                <w:szCs w:val="28"/>
                <w:lang w:val="uk-UA"/>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A5E" w:rsidRPr="00392260" w:rsidRDefault="005F6A5E" w:rsidP="002A697A">
            <w:pPr>
              <w:spacing w:line="276" w:lineRule="auto"/>
              <w:jc w:val="both"/>
              <w:rPr>
                <w:rFonts w:ascii="Times New Roman" w:hAnsi="Times New Roman" w:cs="Times New Roman"/>
                <w:sz w:val="28"/>
                <w:szCs w:val="28"/>
                <w:lang w:val="uk-UA"/>
              </w:rPr>
            </w:pPr>
            <w:r w:rsidRPr="00392260">
              <w:rPr>
                <w:rFonts w:ascii="Times New Roman" w:hAnsi="Times New Roman" w:cs="Times New Roman"/>
                <w:sz w:val="28"/>
                <w:szCs w:val="28"/>
                <w:lang w:val="uk-UA"/>
              </w:rPr>
              <w:t>Учень (учениця) демонструє точне розуміння завдання, але викладені аспекти теми частково, не використані можливості комп’ютерної анімації. Доповідач допускає  негрубі мовленнєві помилки під час виступу, порушує  регламент, частково утримує увагу аудиторії.</w:t>
            </w:r>
          </w:p>
        </w:tc>
      </w:tr>
      <w:tr w:rsidR="005F6A5E" w:rsidRPr="00392260" w:rsidTr="00D80D8F">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6A5E" w:rsidRPr="00392260" w:rsidRDefault="005F6A5E" w:rsidP="002A697A">
            <w:pPr>
              <w:jc w:val="center"/>
              <w:rPr>
                <w:rFonts w:ascii="Times New Roman" w:hAnsi="Times New Roman" w:cs="Times New Roman"/>
                <w:b/>
                <w:sz w:val="28"/>
                <w:szCs w:val="28"/>
                <w:lang w:val="uk-UA"/>
              </w:rPr>
            </w:pPr>
            <w:r w:rsidRPr="00392260">
              <w:rPr>
                <w:rFonts w:ascii="Times New Roman" w:hAnsi="Times New Roman" w:cs="Times New Roman"/>
                <w:b/>
                <w:sz w:val="28"/>
                <w:szCs w:val="28"/>
                <w:lang w:val="uk-UA"/>
              </w:rPr>
              <w:t>Достатні</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A5E" w:rsidRPr="00392260" w:rsidRDefault="005F6A5E" w:rsidP="002A697A">
            <w:pPr>
              <w:spacing w:line="276" w:lineRule="auto"/>
              <w:rPr>
                <w:rFonts w:ascii="Times New Roman" w:hAnsi="Times New Roman" w:cs="Times New Roman"/>
                <w:sz w:val="28"/>
                <w:szCs w:val="28"/>
                <w:lang w:val="uk-UA"/>
              </w:rPr>
            </w:pPr>
            <w:r w:rsidRPr="00392260">
              <w:rPr>
                <w:rFonts w:ascii="Times New Roman" w:hAnsi="Times New Roman" w:cs="Times New Roman"/>
                <w:sz w:val="28"/>
                <w:szCs w:val="28"/>
                <w:lang w:val="uk-UA"/>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A5E" w:rsidRPr="00392260" w:rsidRDefault="005F6A5E" w:rsidP="002A697A">
            <w:pPr>
              <w:spacing w:line="276" w:lineRule="auto"/>
              <w:jc w:val="both"/>
              <w:rPr>
                <w:rFonts w:ascii="Times New Roman" w:hAnsi="Times New Roman" w:cs="Times New Roman"/>
                <w:sz w:val="28"/>
                <w:szCs w:val="28"/>
                <w:lang w:val="uk-UA"/>
              </w:rPr>
            </w:pPr>
            <w:r w:rsidRPr="00392260">
              <w:rPr>
                <w:rFonts w:ascii="Times New Roman" w:hAnsi="Times New Roman" w:cs="Times New Roman"/>
                <w:sz w:val="28"/>
                <w:szCs w:val="28"/>
                <w:lang w:val="uk-UA"/>
              </w:rPr>
              <w:t xml:space="preserve">Учень (учениця) повно, логічно розкриває тему і головні аспекти теми презентації, наявні негрубі помилки з точки зору орфографії та стилістики. У роботі  нераціонально використані можливості комп’ютерної анімації, доповідач грамотно </w:t>
            </w:r>
            <w:r w:rsidRPr="00392260">
              <w:rPr>
                <w:rFonts w:ascii="Times New Roman" w:hAnsi="Times New Roman" w:cs="Times New Roman"/>
                <w:sz w:val="28"/>
                <w:szCs w:val="28"/>
                <w:lang w:val="uk-UA"/>
              </w:rPr>
              <w:lastRenderedPageBreak/>
              <w:t>викладає матеріал, проте не показує достатньо глибоких знань.</w:t>
            </w:r>
          </w:p>
        </w:tc>
      </w:tr>
      <w:tr w:rsidR="005F6A5E" w:rsidRPr="004331AE" w:rsidTr="00D80D8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6A5E" w:rsidRPr="00392260" w:rsidRDefault="005F6A5E" w:rsidP="002A697A">
            <w:pPr>
              <w:rPr>
                <w:rFonts w:ascii="Times New Roman" w:hAnsi="Times New Roman" w:cs="Times New Roman"/>
                <w:b/>
                <w:sz w:val="28"/>
                <w:szCs w:val="28"/>
                <w:lang w:val="uk-UA"/>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A5E" w:rsidRPr="00392260" w:rsidRDefault="005F6A5E" w:rsidP="002A697A">
            <w:pPr>
              <w:spacing w:line="276" w:lineRule="auto"/>
              <w:rPr>
                <w:rFonts w:ascii="Times New Roman" w:hAnsi="Times New Roman" w:cs="Times New Roman"/>
                <w:sz w:val="28"/>
                <w:szCs w:val="28"/>
                <w:lang w:val="uk-UA"/>
              </w:rPr>
            </w:pPr>
            <w:r w:rsidRPr="00392260">
              <w:rPr>
                <w:rFonts w:ascii="Times New Roman" w:hAnsi="Times New Roman" w:cs="Times New Roman"/>
                <w:sz w:val="28"/>
                <w:szCs w:val="28"/>
                <w:lang w:val="uk-UA"/>
              </w:rPr>
              <w:t xml:space="preserve">8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A5E" w:rsidRPr="00392260" w:rsidRDefault="005F6A5E" w:rsidP="002A697A">
            <w:pPr>
              <w:spacing w:line="276" w:lineRule="auto"/>
              <w:jc w:val="both"/>
              <w:rPr>
                <w:rFonts w:ascii="Times New Roman" w:hAnsi="Times New Roman" w:cs="Times New Roman"/>
                <w:sz w:val="28"/>
                <w:szCs w:val="28"/>
                <w:lang w:val="uk-UA"/>
              </w:rPr>
            </w:pPr>
            <w:r w:rsidRPr="00392260">
              <w:rPr>
                <w:rFonts w:ascii="Times New Roman" w:hAnsi="Times New Roman" w:cs="Times New Roman"/>
                <w:sz w:val="28"/>
                <w:szCs w:val="28"/>
                <w:lang w:val="uk-UA"/>
              </w:rPr>
              <w:t>Учень (учениця) демонструє точне розуміння завдання, грамотна робота з точки зору орфографії, але наявна невідповідність  у  кольоровій гамі. У презентації  нераціонально використані можливості комп’ютерної анімації, доповідач допускає негрубі мовленнєві помилки під час виступу.</w:t>
            </w:r>
          </w:p>
        </w:tc>
      </w:tr>
      <w:tr w:rsidR="005F6A5E" w:rsidRPr="00392260" w:rsidTr="00D80D8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6A5E" w:rsidRPr="00392260" w:rsidRDefault="005F6A5E" w:rsidP="002A697A">
            <w:pPr>
              <w:rPr>
                <w:rFonts w:ascii="Times New Roman" w:hAnsi="Times New Roman" w:cs="Times New Roman"/>
                <w:b/>
                <w:sz w:val="28"/>
                <w:szCs w:val="28"/>
                <w:lang w:val="uk-UA"/>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A5E" w:rsidRPr="00392260" w:rsidRDefault="005F6A5E" w:rsidP="002A697A">
            <w:pPr>
              <w:spacing w:line="276" w:lineRule="auto"/>
              <w:rPr>
                <w:rFonts w:ascii="Times New Roman" w:hAnsi="Times New Roman" w:cs="Times New Roman"/>
                <w:sz w:val="28"/>
                <w:szCs w:val="28"/>
                <w:lang w:val="uk-UA"/>
              </w:rPr>
            </w:pPr>
            <w:r w:rsidRPr="00392260">
              <w:rPr>
                <w:rFonts w:ascii="Times New Roman" w:hAnsi="Times New Roman" w:cs="Times New Roman"/>
                <w:sz w:val="28"/>
                <w:szCs w:val="28"/>
                <w:lang w:val="uk-UA"/>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A5E" w:rsidRPr="00392260" w:rsidRDefault="005F6A5E" w:rsidP="002A697A">
            <w:pPr>
              <w:spacing w:line="276" w:lineRule="auto"/>
              <w:jc w:val="both"/>
              <w:rPr>
                <w:rFonts w:ascii="Times New Roman" w:hAnsi="Times New Roman" w:cs="Times New Roman"/>
                <w:sz w:val="28"/>
                <w:szCs w:val="28"/>
                <w:lang w:val="uk-UA"/>
              </w:rPr>
            </w:pPr>
            <w:r w:rsidRPr="00392260">
              <w:rPr>
                <w:rFonts w:ascii="Times New Roman" w:hAnsi="Times New Roman" w:cs="Times New Roman"/>
                <w:sz w:val="28"/>
                <w:szCs w:val="28"/>
                <w:lang w:val="uk-UA"/>
              </w:rPr>
              <w:t>Учень (учениця) оперує навчальним матеріалом, самостійно встановлює причинно-наслідкові зв'язки, використані матеріали, що мають відношення до теми. Робота є  грамотною, вона має витриманий єдиний стиль, кольорову гаму, раціонально використані можливості комп’ютерної анімації. У презентації</w:t>
            </w:r>
            <w:r>
              <w:rPr>
                <w:rFonts w:ascii="Times New Roman" w:hAnsi="Times New Roman" w:cs="Times New Roman"/>
                <w:sz w:val="28"/>
                <w:szCs w:val="28"/>
                <w:lang w:val="uk-UA"/>
              </w:rPr>
              <w:t xml:space="preserve"> </w:t>
            </w:r>
            <w:r w:rsidRPr="00392260">
              <w:rPr>
                <w:rFonts w:ascii="Times New Roman" w:hAnsi="Times New Roman" w:cs="Times New Roman"/>
                <w:sz w:val="28"/>
                <w:szCs w:val="28"/>
                <w:lang w:val="uk-UA"/>
              </w:rPr>
              <w:t>наявні авторські знахідки.</w:t>
            </w:r>
          </w:p>
        </w:tc>
      </w:tr>
      <w:tr w:rsidR="005F6A5E" w:rsidRPr="00392260" w:rsidTr="00D80D8F">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6A5E" w:rsidRPr="00392260" w:rsidRDefault="005F6A5E" w:rsidP="002A697A">
            <w:pPr>
              <w:jc w:val="center"/>
              <w:rPr>
                <w:rFonts w:ascii="Times New Roman" w:hAnsi="Times New Roman" w:cs="Times New Roman"/>
                <w:b/>
                <w:sz w:val="28"/>
                <w:szCs w:val="28"/>
                <w:lang w:val="uk-UA"/>
              </w:rPr>
            </w:pPr>
            <w:r w:rsidRPr="00392260">
              <w:rPr>
                <w:rFonts w:ascii="Times New Roman" w:hAnsi="Times New Roman" w:cs="Times New Roman"/>
                <w:b/>
                <w:sz w:val="28"/>
                <w:szCs w:val="28"/>
                <w:lang w:val="uk-UA"/>
              </w:rPr>
              <w:t>Високий</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A5E" w:rsidRPr="00392260" w:rsidRDefault="005F6A5E" w:rsidP="002A697A">
            <w:pPr>
              <w:spacing w:line="276" w:lineRule="auto"/>
              <w:rPr>
                <w:rFonts w:ascii="Times New Roman" w:hAnsi="Times New Roman" w:cs="Times New Roman"/>
                <w:sz w:val="28"/>
                <w:szCs w:val="28"/>
                <w:lang w:val="uk-UA"/>
              </w:rPr>
            </w:pPr>
            <w:r w:rsidRPr="00392260">
              <w:rPr>
                <w:rFonts w:ascii="Times New Roman" w:hAnsi="Times New Roman" w:cs="Times New Roman"/>
                <w:sz w:val="28"/>
                <w:szCs w:val="28"/>
                <w:lang w:val="uk-UA"/>
              </w:rPr>
              <w:t>10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A5E" w:rsidRPr="00392260" w:rsidRDefault="005F6A5E" w:rsidP="002A697A">
            <w:pPr>
              <w:spacing w:line="276" w:lineRule="auto"/>
              <w:rPr>
                <w:rFonts w:ascii="Times New Roman" w:hAnsi="Times New Roman" w:cs="Times New Roman"/>
                <w:sz w:val="28"/>
                <w:szCs w:val="28"/>
                <w:lang w:val="uk-UA"/>
              </w:rPr>
            </w:pPr>
            <w:proofErr w:type="spellStart"/>
            <w:r w:rsidRPr="00392260">
              <w:rPr>
                <w:rFonts w:ascii="Times New Roman" w:hAnsi="Times New Roman" w:cs="Times New Roman"/>
                <w:sz w:val="28"/>
                <w:szCs w:val="28"/>
              </w:rPr>
              <w:t>Учень</w:t>
            </w:r>
            <w:proofErr w:type="spellEnd"/>
            <w:r w:rsidRPr="00392260">
              <w:rPr>
                <w:rFonts w:ascii="Times New Roman" w:hAnsi="Times New Roman" w:cs="Times New Roman"/>
                <w:sz w:val="28"/>
                <w:szCs w:val="28"/>
              </w:rPr>
              <w:t xml:space="preserve"> (</w:t>
            </w:r>
            <w:proofErr w:type="spellStart"/>
            <w:r w:rsidRPr="00392260">
              <w:rPr>
                <w:rFonts w:ascii="Times New Roman" w:hAnsi="Times New Roman" w:cs="Times New Roman"/>
                <w:sz w:val="28"/>
                <w:szCs w:val="28"/>
              </w:rPr>
              <w:t>учениця</w:t>
            </w:r>
            <w:proofErr w:type="spellEnd"/>
            <w:r w:rsidRPr="00392260">
              <w:rPr>
                <w:rFonts w:ascii="Times New Roman" w:hAnsi="Times New Roman" w:cs="Times New Roman"/>
                <w:sz w:val="28"/>
                <w:szCs w:val="28"/>
              </w:rPr>
              <w:t xml:space="preserve">) </w:t>
            </w:r>
            <w:proofErr w:type="spellStart"/>
            <w:r w:rsidRPr="00392260">
              <w:rPr>
                <w:rFonts w:ascii="Times New Roman" w:hAnsi="Times New Roman" w:cs="Times New Roman"/>
                <w:sz w:val="28"/>
                <w:szCs w:val="28"/>
              </w:rPr>
              <w:t>раціонально</w:t>
            </w:r>
            <w:proofErr w:type="spellEnd"/>
            <w:r>
              <w:rPr>
                <w:rFonts w:ascii="Times New Roman" w:hAnsi="Times New Roman" w:cs="Times New Roman"/>
                <w:sz w:val="28"/>
                <w:szCs w:val="28"/>
                <w:lang w:val="uk-UA"/>
              </w:rPr>
              <w:t xml:space="preserve">  </w:t>
            </w:r>
            <w:proofErr w:type="spellStart"/>
            <w:r w:rsidRPr="00392260">
              <w:rPr>
                <w:rFonts w:ascii="Times New Roman" w:hAnsi="Times New Roman" w:cs="Times New Roman"/>
                <w:sz w:val="28"/>
                <w:szCs w:val="28"/>
              </w:rPr>
              <w:t>використав</w:t>
            </w:r>
            <w:proofErr w:type="spellEnd"/>
            <w:r>
              <w:rPr>
                <w:rFonts w:ascii="Times New Roman" w:hAnsi="Times New Roman" w:cs="Times New Roman"/>
                <w:sz w:val="28"/>
                <w:szCs w:val="28"/>
                <w:lang w:val="uk-UA"/>
              </w:rPr>
              <w:t xml:space="preserve">  </w:t>
            </w:r>
            <w:proofErr w:type="spellStart"/>
            <w:r w:rsidRPr="00392260">
              <w:rPr>
                <w:rFonts w:ascii="Times New Roman" w:hAnsi="Times New Roman" w:cs="Times New Roman"/>
                <w:sz w:val="28"/>
                <w:szCs w:val="28"/>
              </w:rPr>
              <w:t>можливості</w:t>
            </w:r>
            <w:proofErr w:type="spellEnd"/>
            <w:r>
              <w:rPr>
                <w:rFonts w:ascii="Times New Roman" w:hAnsi="Times New Roman" w:cs="Times New Roman"/>
                <w:sz w:val="28"/>
                <w:szCs w:val="28"/>
                <w:lang w:val="uk-UA"/>
              </w:rPr>
              <w:t xml:space="preserve"> </w:t>
            </w:r>
            <w:proofErr w:type="spellStart"/>
            <w:r w:rsidRPr="00392260">
              <w:rPr>
                <w:rFonts w:ascii="Times New Roman" w:hAnsi="Times New Roman" w:cs="Times New Roman"/>
                <w:sz w:val="28"/>
                <w:szCs w:val="28"/>
              </w:rPr>
              <w:t>комп’ютерної</w:t>
            </w:r>
            <w:proofErr w:type="spellEnd"/>
            <w:r>
              <w:rPr>
                <w:rFonts w:ascii="Times New Roman" w:hAnsi="Times New Roman" w:cs="Times New Roman"/>
                <w:sz w:val="28"/>
                <w:szCs w:val="28"/>
                <w:lang w:val="uk-UA"/>
              </w:rPr>
              <w:t xml:space="preserve"> </w:t>
            </w:r>
            <w:proofErr w:type="spellStart"/>
            <w:r w:rsidRPr="00392260">
              <w:rPr>
                <w:rFonts w:ascii="Times New Roman" w:hAnsi="Times New Roman" w:cs="Times New Roman"/>
                <w:sz w:val="28"/>
                <w:szCs w:val="28"/>
              </w:rPr>
              <w:t>анімації</w:t>
            </w:r>
            <w:proofErr w:type="spellEnd"/>
            <w:r w:rsidRPr="00392260">
              <w:rPr>
                <w:rFonts w:ascii="Times New Roman" w:hAnsi="Times New Roman" w:cs="Times New Roman"/>
                <w:sz w:val="28"/>
                <w:szCs w:val="28"/>
              </w:rPr>
              <w:t xml:space="preserve">, </w:t>
            </w:r>
            <w:proofErr w:type="spellStart"/>
            <w:r w:rsidRPr="00392260">
              <w:rPr>
                <w:rFonts w:ascii="Times New Roman" w:hAnsi="Times New Roman" w:cs="Times New Roman"/>
                <w:sz w:val="28"/>
                <w:szCs w:val="28"/>
              </w:rPr>
              <w:t>витримав</w:t>
            </w:r>
            <w:proofErr w:type="spellEnd"/>
            <w:r>
              <w:rPr>
                <w:rFonts w:ascii="Times New Roman" w:hAnsi="Times New Roman" w:cs="Times New Roman"/>
                <w:sz w:val="28"/>
                <w:szCs w:val="28"/>
                <w:lang w:val="uk-UA"/>
              </w:rPr>
              <w:t xml:space="preserve">  </w:t>
            </w:r>
            <w:proofErr w:type="spellStart"/>
            <w:r w:rsidRPr="00392260">
              <w:rPr>
                <w:rFonts w:ascii="Times New Roman" w:hAnsi="Times New Roman" w:cs="Times New Roman"/>
                <w:sz w:val="28"/>
                <w:szCs w:val="28"/>
              </w:rPr>
              <w:t>єдиний</w:t>
            </w:r>
            <w:proofErr w:type="spellEnd"/>
            <w:r w:rsidRPr="00392260">
              <w:rPr>
                <w:rFonts w:ascii="Times New Roman" w:hAnsi="Times New Roman" w:cs="Times New Roman"/>
                <w:sz w:val="28"/>
                <w:szCs w:val="28"/>
              </w:rPr>
              <w:t xml:space="preserve"> стиль. </w:t>
            </w:r>
            <w:proofErr w:type="spellStart"/>
            <w:r w:rsidRPr="00392260">
              <w:rPr>
                <w:rFonts w:ascii="Times New Roman" w:hAnsi="Times New Roman" w:cs="Times New Roman"/>
                <w:sz w:val="28"/>
                <w:szCs w:val="28"/>
              </w:rPr>
              <w:t>Прослідковується</w:t>
            </w:r>
            <w:proofErr w:type="spellEnd"/>
            <w:r>
              <w:rPr>
                <w:rFonts w:ascii="Times New Roman" w:hAnsi="Times New Roman" w:cs="Times New Roman"/>
                <w:sz w:val="28"/>
                <w:szCs w:val="28"/>
                <w:lang w:val="uk-UA"/>
              </w:rPr>
              <w:t xml:space="preserve">  </w:t>
            </w:r>
            <w:proofErr w:type="spellStart"/>
            <w:r w:rsidRPr="00392260">
              <w:rPr>
                <w:rFonts w:ascii="Times New Roman" w:hAnsi="Times New Roman" w:cs="Times New Roman"/>
                <w:sz w:val="28"/>
                <w:szCs w:val="28"/>
              </w:rPr>
              <w:t>повна</w:t>
            </w:r>
            <w:proofErr w:type="spellEnd"/>
            <w:r>
              <w:rPr>
                <w:rFonts w:ascii="Times New Roman" w:hAnsi="Times New Roman" w:cs="Times New Roman"/>
                <w:sz w:val="28"/>
                <w:szCs w:val="28"/>
                <w:lang w:val="uk-UA"/>
              </w:rPr>
              <w:t xml:space="preserve">  </w:t>
            </w:r>
            <w:proofErr w:type="spellStart"/>
            <w:r w:rsidRPr="00392260">
              <w:rPr>
                <w:rFonts w:ascii="Times New Roman" w:hAnsi="Times New Roman" w:cs="Times New Roman"/>
                <w:sz w:val="28"/>
                <w:szCs w:val="28"/>
              </w:rPr>
              <w:t>самостійність</w:t>
            </w:r>
            <w:proofErr w:type="spellEnd"/>
            <w:r>
              <w:rPr>
                <w:rFonts w:ascii="Times New Roman" w:hAnsi="Times New Roman" w:cs="Times New Roman"/>
                <w:sz w:val="28"/>
                <w:szCs w:val="28"/>
                <w:lang w:val="uk-UA"/>
              </w:rPr>
              <w:t xml:space="preserve"> </w:t>
            </w:r>
            <w:proofErr w:type="spellStart"/>
            <w:r w:rsidRPr="00392260">
              <w:rPr>
                <w:rFonts w:ascii="Times New Roman" w:hAnsi="Times New Roman" w:cs="Times New Roman"/>
                <w:sz w:val="28"/>
                <w:szCs w:val="28"/>
              </w:rPr>
              <w:t>під</w:t>
            </w:r>
            <w:proofErr w:type="spellEnd"/>
            <w:r w:rsidRPr="00392260">
              <w:rPr>
                <w:rFonts w:ascii="Times New Roman" w:hAnsi="Times New Roman" w:cs="Times New Roman"/>
                <w:sz w:val="28"/>
                <w:szCs w:val="28"/>
              </w:rPr>
              <w:t xml:space="preserve"> час </w:t>
            </w:r>
            <w:proofErr w:type="spellStart"/>
            <w:r w:rsidRPr="00392260">
              <w:rPr>
                <w:rFonts w:ascii="Times New Roman" w:hAnsi="Times New Roman" w:cs="Times New Roman"/>
                <w:sz w:val="28"/>
                <w:szCs w:val="28"/>
              </w:rPr>
              <w:t>виконання</w:t>
            </w:r>
            <w:proofErr w:type="spellEnd"/>
            <w:r>
              <w:rPr>
                <w:rFonts w:ascii="Times New Roman" w:hAnsi="Times New Roman" w:cs="Times New Roman"/>
                <w:sz w:val="28"/>
                <w:szCs w:val="28"/>
                <w:lang w:val="uk-UA"/>
              </w:rPr>
              <w:t xml:space="preserve">  </w:t>
            </w:r>
            <w:proofErr w:type="spellStart"/>
            <w:r w:rsidRPr="00392260">
              <w:rPr>
                <w:rFonts w:ascii="Times New Roman" w:hAnsi="Times New Roman" w:cs="Times New Roman"/>
                <w:sz w:val="28"/>
                <w:szCs w:val="28"/>
              </w:rPr>
              <w:t>роботи</w:t>
            </w:r>
            <w:proofErr w:type="spellEnd"/>
            <w:r w:rsidRPr="00392260">
              <w:rPr>
                <w:rFonts w:ascii="Times New Roman" w:hAnsi="Times New Roman" w:cs="Times New Roman"/>
                <w:sz w:val="28"/>
                <w:szCs w:val="28"/>
                <w:lang w:val="uk-UA"/>
              </w:rPr>
              <w:t>.</w:t>
            </w:r>
            <w:proofErr w:type="spellStart"/>
            <w:r w:rsidRPr="00392260">
              <w:rPr>
                <w:rFonts w:ascii="Times New Roman" w:hAnsi="Times New Roman" w:cs="Times New Roman"/>
                <w:sz w:val="28"/>
                <w:szCs w:val="28"/>
              </w:rPr>
              <w:t>Під</w:t>
            </w:r>
            <w:proofErr w:type="spellEnd"/>
            <w:r w:rsidRPr="00392260">
              <w:rPr>
                <w:rFonts w:ascii="Times New Roman" w:hAnsi="Times New Roman" w:cs="Times New Roman"/>
                <w:sz w:val="28"/>
                <w:szCs w:val="28"/>
              </w:rPr>
              <w:t xml:space="preserve"> час </w:t>
            </w:r>
            <w:proofErr w:type="spellStart"/>
            <w:r w:rsidRPr="00392260">
              <w:rPr>
                <w:rFonts w:ascii="Times New Roman" w:hAnsi="Times New Roman" w:cs="Times New Roman"/>
                <w:sz w:val="28"/>
                <w:szCs w:val="28"/>
              </w:rPr>
              <w:t>захисту</w:t>
            </w:r>
            <w:proofErr w:type="spellEnd"/>
            <w:r w:rsidRPr="00392260">
              <w:rPr>
                <w:rFonts w:ascii="Times New Roman" w:hAnsi="Times New Roman" w:cs="Times New Roman"/>
                <w:sz w:val="28"/>
                <w:szCs w:val="28"/>
                <w:lang w:val="uk-UA"/>
              </w:rPr>
              <w:t xml:space="preserve">  учень (учениця) </w:t>
            </w:r>
            <w:proofErr w:type="spellStart"/>
            <w:r w:rsidRPr="00392260">
              <w:rPr>
                <w:rFonts w:ascii="Times New Roman" w:hAnsi="Times New Roman" w:cs="Times New Roman"/>
                <w:sz w:val="28"/>
                <w:szCs w:val="28"/>
              </w:rPr>
              <w:t>впевнено</w:t>
            </w:r>
            <w:proofErr w:type="spellEnd"/>
            <w:r>
              <w:rPr>
                <w:rFonts w:ascii="Times New Roman" w:hAnsi="Times New Roman" w:cs="Times New Roman"/>
                <w:sz w:val="28"/>
                <w:szCs w:val="28"/>
                <w:lang w:val="uk-UA"/>
              </w:rPr>
              <w:t xml:space="preserve">  </w:t>
            </w:r>
            <w:proofErr w:type="spellStart"/>
            <w:r w:rsidRPr="00392260">
              <w:rPr>
                <w:rFonts w:ascii="Times New Roman" w:hAnsi="Times New Roman" w:cs="Times New Roman"/>
                <w:sz w:val="28"/>
                <w:szCs w:val="28"/>
              </w:rPr>
              <w:t>тримається</w:t>
            </w:r>
            <w:proofErr w:type="spellEnd"/>
            <w:r w:rsidRPr="00392260">
              <w:rPr>
                <w:rFonts w:ascii="Times New Roman" w:hAnsi="Times New Roman" w:cs="Times New Roman"/>
                <w:sz w:val="28"/>
                <w:szCs w:val="28"/>
              </w:rPr>
              <w:t xml:space="preserve"> перед </w:t>
            </w:r>
            <w:proofErr w:type="spellStart"/>
            <w:r w:rsidRPr="00392260">
              <w:rPr>
                <w:rFonts w:ascii="Times New Roman" w:hAnsi="Times New Roman" w:cs="Times New Roman"/>
                <w:sz w:val="28"/>
                <w:szCs w:val="28"/>
              </w:rPr>
              <w:t>аудиторією</w:t>
            </w:r>
            <w:proofErr w:type="spellEnd"/>
            <w:r w:rsidRPr="00392260">
              <w:rPr>
                <w:rFonts w:ascii="Times New Roman" w:hAnsi="Times New Roman" w:cs="Times New Roman"/>
                <w:sz w:val="28"/>
                <w:szCs w:val="28"/>
              </w:rPr>
              <w:t xml:space="preserve">, </w:t>
            </w:r>
            <w:proofErr w:type="spellStart"/>
            <w:r w:rsidRPr="00392260">
              <w:rPr>
                <w:rFonts w:ascii="Times New Roman" w:hAnsi="Times New Roman" w:cs="Times New Roman"/>
                <w:sz w:val="28"/>
                <w:szCs w:val="28"/>
              </w:rPr>
              <w:t>володіє</w:t>
            </w:r>
            <w:proofErr w:type="spellEnd"/>
            <w:r w:rsidRPr="00392260">
              <w:rPr>
                <w:rFonts w:ascii="Times New Roman" w:hAnsi="Times New Roman" w:cs="Times New Roman"/>
                <w:sz w:val="28"/>
                <w:szCs w:val="28"/>
              </w:rPr>
              <w:t xml:space="preserve"> культурою </w:t>
            </w:r>
            <w:proofErr w:type="spellStart"/>
            <w:r w:rsidRPr="00392260">
              <w:rPr>
                <w:rFonts w:ascii="Times New Roman" w:hAnsi="Times New Roman" w:cs="Times New Roman"/>
                <w:sz w:val="28"/>
                <w:szCs w:val="28"/>
              </w:rPr>
              <w:t>мовлення</w:t>
            </w:r>
            <w:proofErr w:type="spellEnd"/>
            <w:r w:rsidRPr="00392260">
              <w:rPr>
                <w:rFonts w:ascii="Times New Roman" w:hAnsi="Times New Roman" w:cs="Times New Roman"/>
                <w:sz w:val="28"/>
                <w:szCs w:val="28"/>
              </w:rPr>
              <w:t xml:space="preserve">, </w:t>
            </w:r>
            <w:proofErr w:type="spellStart"/>
            <w:r w:rsidRPr="00392260">
              <w:rPr>
                <w:rFonts w:ascii="Times New Roman" w:hAnsi="Times New Roman" w:cs="Times New Roman"/>
                <w:sz w:val="28"/>
                <w:szCs w:val="28"/>
              </w:rPr>
              <w:t>дотримується</w:t>
            </w:r>
            <w:proofErr w:type="spellEnd"/>
            <w:r w:rsidRPr="00392260">
              <w:rPr>
                <w:rFonts w:ascii="Times New Roman" w:hAnsi="Times New Roman" w:cs="Times New Roman"/>
                <w:sz w:val="28"/>
                <w:szCs w:val="28"/>
              </w:rPr>
              <w:t xml:space="preserve"> регламенту, </w:t>
            </w:r>
            <w:proofErr w:type="spellStart"/>
            <w:r w:rsidRPr="00392260">
              <w:rPr>
                <w:rFonts w:ascii="Times New Roman" w:hAnsi="Times New Roman" w:cs="Times New Roman"/>
                <w:sz w:val="28"/>
                <w:szCs w:val="28"/>
              </w:rPr>
              <w:t>утримує</w:t>
            </w:r>
            <w:proofErr w:type="spellEnd"/>
            <w:r>
              <w:rPr>
                <w:rFonts w:ascii="Times New Roman" w:hAnsi="Times New Roman" w:cs="Times New Roman"/>
                <w:sz w:val="28"/>
                <w:szCs w:val="28"/>
                <w:lang w:val="uk-UA"/>
              </w:rPr>
              <w:t xml:space="preserve">  </w:t>
            </w:r>
            <w:proofErr w:type="spellStart"/>
            <w:r w:rsidRPr="00392260">
              <w:rPr>
                <w:rFonts w:ascii="Times New Roman" w:hAnsi="Times New Roman" w:cs="Times New Roman"/>
                <w:sz w:val="28"/>
                <w:szCs w:val="28"/>
              </w:rPr>
              <w:t>увагу</w:t>
            </w:r>
            <w:proofErr w:type="spellEnd"/>
            <w:r>
              <w:rPr>
                <w:rFonts w:ascii="Times New Roman" w:hAnsi="Times New Roman" w:cs="Times New Roman"/>
                <w:sz w:val="28"/>
                <w:szCs w:val="28"/>
                <w:lang w:val="uk-UA"/>
              </w:rPr>
              <w:t xml:space="preserve">  </w:t>
            </w:r>
            <w:proofErr w:type="spellStart"/>
            <w:r w:rsidRPr="00392260">
              <w:rPr>
                <w:rFonts w:ascii="Times New Roman" w:hAnsi="Times New Roman" w:cs="Times New Roman"/>
                <w:sz w:val="28"/>
                <w:szCs w:val="28"/>
              </w:rPr>
              <w:t>аудиторії</w:t>
            </w:r>
            <w:proofErr w:type="spellEnd"/>
            <w:r w:rsidRPr="00392260">
              <w:rPr>
                <w:rFonts w:ascii="Times New Roman" w:hAnsi="Times New Roman" w:cs="Times New Roman"/>
                <w:sz w:val="28"/>
                <w:szCs w:val="28"/>
              </w:rPr>
              <w:t xml:space="preserve">, </w:t>
            </w:r>
            <w:proofErr w:type="spellStart"/>
            <w:r w:rsidRPr="00392260">
              <w:rPr>
                <w:rFonts w:ascii="Times New Roman" w:hAnsi="Times New Roman" w:cs="Times New Roman"/>
                <w:sz w:val="28"/>
                <w:szCs w:val="28"/>
              </w:rPr>
              <w:t>рецензує</w:t>
            </w:r>
            <w:proofErr w:type="spellEnd"/>
            <w:r>
              <w:rPr>
                <w:rFonts w:ascii="Times New Roman" w:hAnsi="Times New Roman" w:cs="Times New Roman"/>
                <w:sz w:val="28"/>
                <w:szCs w:val="28"/>
                <w:lang w:val="uk-UA"/>
              </w:rPr>
              <w:t xml:space="preserve">  </w:t>
            </w:r>
            <w:proofErr w:type="spellStart"/>
            <w:r w:rsidRPr="00392260">
              <w:rPr>
                <w:rFonts w:ascii="Times New Roman" w:hAnsi="Times New Roman" w:cs="Times New Roman"/>
                <w:sz w:val="28"/>
                <w:szCs w:val="28"/>
              </w:rPr>
              <w:t>відповіді</w:t>
            </w:r>
            <w:proofErr w:type="spellEnd"/>
            <w:r>
              <w:rPr>
                <w:rFonts w:ascii="Times New Roman" w:hAnsi="Times New Roman" w:cs="Times New Roman"/>
                <w:sz w:val="28"/>
                <w:szCs w:val="28"/>
                <w:lang w:val="uk-UA"/>
              </w:rPr>
              <w:t xml:space="preserve">  </w:t>
            </w:r>
            <w:proofErr w:type="spellStart"/>
            <w:r w:rsidRPr="00392260">
              <w:rPr>
                <w:rFonts w:ascii="Times New Roman" w:hAnsi="Times New Roman" w:cs="Times New Roman"/>
                <w:sz w:val="28"/>
                <w:szCs w:val="28"/>
              </w:rPr>
              <w:t>учнів</w:t>
            </w:r>
            <w:proofErr w:type="spellEnd"/>
            <w:r w:rsidRPr="00392260">
              <w:rPr>
                <w:rFonts w:ascii="Times New Roman" w:hAnsi="Times New Roman" w:cs="Times New Roman"/>
                <w:sz w:val="28"/>
                <w:szCs w:val="28"/>
              </w:rPr>
              <w:t>.</w:t>
            </w:r>
          </w:p>
        </w:tc>
      </w:tr>
      <w:tr w:rsidR="005F6A5E" w:rsidRPr="004331AE" w:rsidTr="00D80D8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6A5E" w:rsidRPr="00392260" w:rsidRDefault="005F6A5E" w:rsidP="002A697A">
            <w:pPr>
              <w:rPr>
                <w:rFonts w:ascii="Times New Roman" w:hAnsi="Times New Roman" w:cs="Times New Roman"/>
                <w:b/>
                <w:sz w:val="28"/>
                <w:szCs w:val="28"/>
                <w:lang w:val="uk-UA"/>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A5E" w:rsidRPr="00392260" w:rsidRDefault="005F6A5E" w:rsidP="002A697A">
            <w:pPr>
              <w:spacing w:line="276" w:lineRule="auto"/>
              <w:rPr>
                <w:rFonts w:ascii="Times New Roman" w:hAnsi="Times New Roman" w:cs="Times New Roman"/>
                <w:sz w:val="28"/>
                <w:szCs w:val="28"/>
                <w:lang w:val="uk-UA"/>
              </w:rPr>
            </w:pPr>
            <w:r w:rsidRPr="00392260">
              <w:rPr>
                <w:rFonts w:ascii="Times New Roman" w:hAnsi="Times New Roman" w:cs="Times New Roman"/>
                <w:sz w:val="28"/>
                <w:szCs w:val="28"/>
                <w:lang w:val="uk-UA"/>
              </w:rPr>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A5E" w:rsidRPr="00392260" w:rsidRDefault="005F6A5E" w:rsidP="002A697A">
            <w:pPr>
              <w:spacing w:line="276" w:lineRule="auto"/>
              <w:rPr>
                <w:rFonts w:ascii="Times New Roman" w:hAnsi="Times New Roman" w:cs="Times New Roman"/>
                <w:sz w:val="28"/>
                <w:szCs w:val="28"/>
                <w:lang w:val="uk-UA"/>
              </w:rPr>
            </w:pPr>
            <w:r w:rsidRPr="00392260">
              <w:rPr>
                <w:rFonts w:ascii="Times New Roman" w:hAnsi="Times New Roman" w:cs="Times New Roman"/>
                <w:sz w:val="28"/>
                <w:szCs w:val="28"/>
                <w:lang w:val="uk-UA"/>
              </w:rPr>
              <w:t>Учень (учениця) володіє глибокими знаннями, може вільно та аргументовано висловлювати власні судження, доповідач демонструє ерудицію, відображає міжпредметні зв’язки, може  встановлювати причинно-наслідкові зв'язки.</w:t>
            </w:r>
          </w:p>
        </w:tc>
      </w:tr>
      <w:tr w:rsidR="005F6A5E" w:rsidRPr="00392260" w:rsidTr="00D80D8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F6A5E" w:rsidRPr="00392260" w:rsidRDefault="005F6A5E" w:rsidP="002A697A">
            <w:pPr>
              <w:rPr>
                <w:rFonts w:ascii="Times New Roman" w:hAnsi="Times New Roman" w:cs="Times New Roman"/>
                <w:b/>
                <w:sz w:val="28"/>
                <w:szCs w:val="28"/>
                <w:lang w:val="uk-UA"/>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A5E" w:rsidRPr="00392260" w:rsidRDefault="005F6A5E" w:rsidP="002A697A">
            <w:pPr>
              <w:spacing w:line="276" w:lineRule="auto"/>
              <w:rPr>
                <w:rFonts w:ascii="Times New Roman" w:hAnsi="Times New Roman" w:cs="Times New Roman"/>
                <w:sz w:val="28"/>
                <w:szCs w:val="28"/>
                <w:lang w:val="uk-UA"/>
              </w:rPr>
            </w:pPr>
            <w:r w:rsidRPr="00392260">
              <w:rPr>
                <w:rFonts w:ascii="Times New Roman" w:hAnsi="Times New Roman" w:cs="Times New Roman"/>
                <w:sz w:val="28"/>
                <w:szCs w:val="28"/>
                <w:lang w:val="uk-UA"/>
              </w:rPr>
              <w:t>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6A5E" w:rsidRPr="00392260" w:rsidRDefault="005F6A5E" w:rsidP="002A697A">
            <w:pPr>
              <w:spacing w:line="276" w:lineRule="auto"/>
              <w:rPr>
                <w:rFonts w:ascii="Times New Roman" w:hAnsi="Times New Roman" w:cs="Times New Roman"/>
                <w:sz w:val="28"/>
                <w:szCs w:val="28"/>
                <w:lang w:val="uk-UA"/>
              </w:rPr>
            </w:pPr>
            <w:r w:rsidRPr="00392260">
              <w:rPr>
                <w:rFonts w:ascii="Times New Roman" w:hAnsi="Times New Roman" w:cs="Times New Roman"/>
                <w:sz w:val="28"/>
                <w:szCs w:val="28"/>
                <w:lang w:val="uk-UA"/>
              </w:rPr>
              <w:t>Робота унікальна, містить</w:t>
            </w:r>
            <w:r>
              <w:rPr>
                <w:rFonts w:ascii="Times New Roman" w:hAnsi="Times New Roman" w:cs="Times New Roman"/>
                <w:sz w:val="28"/>
                <w:szCs w:val="28"/>
                <w:lang w:val="uk-UA"/>
              </w:rPr>
              <w:t xml:space="preserve"> </w:t>
            </w:r>
            <w:r w:rsidRPr="00392260">
              <w:rPr>
                <w:rFonts w:ascii="Times New Roman" w:hAnsi="Times New Roman" w:cs="Times New Roman"/>
                <w:sz w:val="28"/>
                <w:szCs w:val="28"/>
                <w:lang w:val="uk-UA"/>
              </w:rPr>
              <w:t>велику</w:t>
            </w:r>
            <w:r>
              <w:rPr>
                <w:rFonts w:ascii="Times New Roman" w:hAnsi="Times New Roman" w:cs="Times New Roman"/>
                <w:sz w:val="28"/>
                <w:szCs w:val="28"/>
                <w:lang w:val="uk-UA"/>
              </w:rPr>
              <w:t xml:space="preserve">  </w:t>
            </w:r>
            <w:r w:rsidRPr="00392260">
              <w:rPr>
                <w:rFonts w:ascii="Times New Roman" w:hAnsi="Times New Roman" w:cs="Times New Roman"/>
                <w:sz w:val="28"/>
                <w:szCs w:val="28"/>
                <w:lang w:val="uk-UA"/>
              </w:rPr>
              <w:t>кількість</w:t>
            </w:r>
            <w:r>
              <w:rPr>
                <w:rFonts w:ascii="Times New Roman" w:hAnsi="Times New Roman" w:cs="Times New Roman"/>
                <w:sz w:val="28"/>
                <w:szCs w:val="28"/>
                <w:lang w:val="uk-UA"/>
              </w:rPr>
              <w:t xml:space="preserve">  </w:t>
            </w:r>
            <w:r w:rsidRPr="00392260">
              <w:rPr>
                <w:rFonts w:ascii="Times New Roman" w:hAnsi="Times New Roman" w:cs="Times New Roman"/>
                <w:sz w:val="28"/>
                <w:szCs w:val="28"/>
                <w:lang w:val="uk-UA"/>
              </w:rPr>
              <w:t>оригінальних</w:t>
            </w:r>
            <w:r>
              <w:rPr>
                <w:rFonts w:ascii="Times New Roman" w:hAnsi="Times New Roman" w:cs="Times New Roman"/>
                <w:sz w:val="28"/>
                <w:szCs w:val="28"/>
                <w:lang w:val="uk-UA"/>
              </w:rPr>
              <w:t xml:space="preserve"> </w:t>
            </w:r>
            <w:r w:rsidRPr="00392260">
              <w:rPr>
                <w:rFonts w:ascii="Times New Roman" w:hAnsi="Times New Roman" w:cs="Times New Roman"/>
                <w:sz w:val="28"/>
                <w:szCs w:val="28"/>
                <w:lang w:val="uk-UA"/>
              </w:rPr>
              <w:t>прийомів, доповідач</w:t>
            </w:r>
            <w:r>
              <w:rPr>
                <w:rFonts w:ascii="Times New Roman" w:hAnsi="Times New Roman" w:cs="Times New Roman"/>
                <w:sz w:val="28"/>
                <w:szCs w:val="28"/>
                <w:lang w:val="uk-UA"/>
              </w:rPr>
              <w:t xml:space="preserve">  </w:t>
            </w:r>
            <w:r w:rsidRPr="00392260">
              <w:rPr>
                <w:rFonts w:ascii="Times New Roman" w:hAnsi="Times New Roman" w:cs="Times New Roman"/>
                <w:sz w:val="28"/>
                <w:szCs w:val="28"/>
                <w:lang w:val="uk-UA"/>
              </w:rPr>
              <w:t>прагне</w:t>
            </w:r>
            <w:r>
              <w:rPr>
                <w:rFonts w:ascii="Times New Roman" w:hAnsi="Times New Roman" w:cs="Times New Roman"/>
                <w:sz w:val="28"/>
                <w:szCs w:val="28"/>
                <w:lang w:val="uk-UA"/>
              </w:rPr>
              <w:t xml:space="preserve">  </w:t>
            </w:r>
            <w:r w:rsidRPr="00392260">
              <w:rPr>
                <w:rFonts w:ascii="Times New Roman" w:hAnsi="Times New Roman" w:cs="Times New Roman"/>
                <w:sz w:val="28"/>
                <w:szCs w:val="28"/>
                <w:lang w:val="uk-UA"/>
              </w:rPr>
              <w:t>досягти</w:t>
            </w:r>
            <w:r>
              <w:rPr>
                <w:rFonts w:ascii="Times New Roman" w:hAnsi="Times New Roman" w:cs="Times New Roman"/>
                <w:sz w:val="28"/>
                <w:szCs w:val="28"/>
                <w:lang w:val="uk-UA"/>
              </w:rPr>
              <w:t xml:space="preserve">  </w:t>
            </w:r>
            <w:r w:rsidRPr="00392260">
              <w:rPr>
                <w:rFonts w:ascii="Times New Roman" w:hAnsi="Times New Roman" w:cs="Times New Roman"/>
                <w:sz w:val="28"/>
                <w:szCs w:val="28"/>
                <w:lang w:val="uk-UA"/>
              </w:rPr>
              <w:t>високих</w:t>
            </w:r>
            <w:r>
              <w:rPr>
                <w:rFonts w:ascii="Times New Roman" w:hAnsi="Times New Roman" w:cs="Times New Roman"/>
                <w:sz w:val="28"/>
                <w:szCs w:val="28"/>
                <w:lang w:val="uk-UA"/>
              </w:rPr>
              <w:t xml:space="preserve">  </w:t>
            </w:r>
            <w:r w:rsidRPr="00392260">
              <w:rPr>
                <w:rFonts w:ascii="Times New Roman" w:hAnsi="Times New Roman" w:cs="Times New Roman"/>
                <w:sz w:val="28"/>
                <w:szCs w:val="28"/>
                <w:lang w:val="uk-UA"/>
              </w:rPr>
              <w:t>результатів, готовий до дискусії.</w:t>
            </w:r>
          </w:p>
        </w:tc>
      </w:tr>
    </w:tbl>
    <w:p w:rsidR="005F6A5E" w:rsidRPr="00392260" w:rsidRDefault="005F6A5E" w:rsidP="002A697A">
      <w:pPr>
        <w:spacing w:after="0"/>
        <w:rPr>
          <w:rFonts w:ascii="Times New Roman" w:hAnsi="Times New Roman" w:cs="Times New Roman"/>
          <w:sz w:val="28"/>
          <w:szCs w:val="28"/>
          <w:lang w:val="uk-UA"/>
        </w:rPr>
      </w:pPr>
    </w:p>
    <w:p w:rsidR="005F6A5E" w:rsidRPr="00392260" w:rsidRDefault="005F6A5E" w:rsidP="002A697A">
      <w:pPr>
        <w:spacing w:after="0"/>
        <w:rPr>
          <w:rFonts w:ascii="Times New Roman" w:hAnsi="Times New Roman" w:cs="Times New Roman"/>
          <w:sz w:val="28"/>
          <w:szCs w:val="28"/>
          <w:lang w:val="uk-UA"/>
        </w:rPr>
      </w:pPr>
    </w:p>
    <w:p w:rsidR="00DC6C30" w:rsidRPr="005F6A5E" w:rsidRDefault="00DC6C30" w:rsidP="002A697A">
      <w:pPr>
        <w:shd w:val="clear" w:color="auto" w:fill="FFFFFF" w:themeFill="background1"/>
        <w:spacing w:after="0"/>
        <w:ind w:left="851" w:firstLine="567"/>
        <w:rPr>
          <w:rFonts w:ascii="Times New Roman" w:eastAsia="Times New Roman" w:hAnsi="Times New Roman" w:cs="Times New Roman"/>
          <w:sz w:val="28"/>
          <w:szCs w:val="28"/>
          <w:lang w:val="uk-UA" w:eastAsia="ru-RU"/>
        </w:rPr>
      </w:pPr>
    </w:p>
    <w:p w:rsidR="00DC6C30" w:rsidRPr="00B25635" w:rsidRDefault="00DC6C30" w:rsidP="002A697A">
      <w:pPr>
        <w:shd w:val="clear" w:color="auto" w:fill="FFFFFF" w:themeFill="background1"/>
        <w:spacing w:after="0"/>
        <w:ind w:firstLine="567"/>
        <w:outlineLvl w:val="1"/>
        <w:rPr>
          <w:rFonts w:ascii="Times New Roman" w:eastAsia="Times New Roman" w:hAnsi="Times New Roman" w:cs="Times New Roman"/>
          <w:b/>
          <w:bCs/>
          <w:sz w:val="28"/>
          <w:szCs w:val="28"/>
          <w:lang w:eastAsia="ru-RU"/>
        </w:rPr>
      </w:pPr>
      <w:r w:rsidRPr="00B25635">
        <w:rPr>
          <w:rFonts w:ascii="Times New Roman" w:eastAsia="Times New Roman" w:hAnsi="Times New Roman" w:cs="Times New Roman"/>
          <w:sz w:val="28"/>
          <w:szCs w:val="28"/>
          <w:lang w:eastAsia="ru-RU"/>
        </w:rPr>
        <w:t> </w:t>
      </w:r>
    </w:p>
    <w:p w:rsidR="00B25635" w:rsidRDefault="00B25635" w:rsidP="002A697A">
      <w:pPr>
        <w:spacing w:after="0"/>
        <w:ind w:firstLine="567"/>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br w:type="page"/>
      </w:r>
    </w:p>
    <w:p w:rsidR="00DC6C30" w:rsidRDefault="00DC6C30" w:rsidP="002A697A">
      <w:pPr>
        <w:shd w:val="clear" w:color="auto" w:fill="FFFFFF" w:themeFill="background1"/>
        <w:spacing w:after="0"/>
        <w:ind w:firstLine="567"/>
        <w:jc w:val="center"/>
        <w:outlineLvl w:val="1"/>
        <w:rPr>
          <w:rFonts w:ascii="Times New Roman" w:eastAsia="Times New Roman" w:hAnsi="Times New Roman" w:cs="Times New Roman"/>
          <w:b/>
          <w:bCs/>
          <w:sz w:val="28"/>
          <w:szCs w:val="28"/>
          <w:lang w:val="uk-UA" w:eastAsia="ru-RU"/>
        </w:rPr>
      </w:pPr>
      <w:r w:rsidRPr="00B25635">
        <w:rPr>
          <w:rFonts w:ascii="Times New Roman" w:eastAsia="Times New Roman" w:hAnsi="Times New Roman" w:cs="Times New Roman"/>
          <w:b/>
          <w:bCs/>
          <w:sz w:val="28"/>
          <w:szCs w:val="28"/>
          <w:lang w:val="uk-UA" w:eastAsia="ru-RU"/>
        </w:rPr>
        <w:lastRenderedPageBreak/>
        <w:t>Оцінювання результатів мовленнєвої діяльності</w:t>
      </w:r>
    </w:p>
    <w:p w:rsidR="00C3384C" w:rsidRDefault="00C3384C" w:rsidP="002A697A">
      <w:pPr>
        <w:shd w:val="clear" w:color="auto" w:fill="FFFFFF" w:themeFill="background1"/>
        <w:spacing w:after="0"/>
        <w:ind w:firstLine="567"/>
        <w:jc w:val="center"/>
        <w:outlineLvl w:val="1"/>
        <w:rPr>
          <w:rFonts w:ascii="Times New Roman" w:eastAsia="Times New Roman" w:hAnsi="Times New Roman" w:cs="Times New Roman"/>
          <w:b/>
          <w:bCs/>
          <w:sz w:val="28"/>
          <w:szCs w:val="28"/>
          <w:lang w:val="uk-UA" w:eastAsia="ru-RU"/>
        </w:rPr>
      </w:pPr>
    </w:p>
    <w:p w:rsidR="00B25635" w:rsidRPr="00A45D9D" w:rsidRDefault="00B25635" w:rsidP="002A697A">
      <w:pPr>
        <w:spacing w:after="0" w:line="240" w:lineRule="auto"/>
        <w:ind w:left="709" w:firstLine="567"/>
        <w:jc w:val="center"/>
        <w:rPr>
          <w:rFonts w:ascii="Times New Roman" w:hAnsi="Times New Roman"/>
          <w:b/>
          <w:sz w:val="28"/>
          <w:szCs w:val="28"/>
          <w:lang w:eastAsia="uk-UA"/>
        </w:rPr>
      </w:pPr>
      <w:proofErr w:type="spellStart"/>
      <w:r w:rsidRPr="00A45D9D">
        <w:rPr>
          <w:rFonts w:ascii="Times New Roman" w:hAnsi="Times New Roman"/>
          <w:b/>
          <w:sz w:val="28"/>
          <w:szCs w:val="28"/>
          <w:lang w:eastAsia="uk-UA"/>
        </w:rPr>
        <w:t>Критерії</w:t>
      </w:r>
      <w:proofErr w:type="spellEnd"/>
      <w:r w:rsidRPr="00A45D9D">
        <w:rPr>
          <w:rFonts w:ascii="Times New Roman" w:hAnsi="Times New Roman"/>
          <w:b/>
          <w:sz w:val="28"/>
          <w:szCs w:val="28"/>
          <w:lang w:eastAsia="uk-UA"/>
        </w:rPr>
        <w:t xml:space="preserve"> </w:t>
      </w:r>
      <w:proofErr w:type="spellStart"/>
      <w:r w:rsidRPr="00A45D9D">
        <w:rPr>
          <w:rFonts w:ascii="Times New Roman" w:hAnsi="Times New Roman"/>
          <w:b/>
          <w:sz w:val="28"/>
          <w:szCs w:val="28"/>
          <w:lang w:eastAsia="uk-UA"/>
        </w:rPr>
        <w:t>оцінювання</w:t>
      </w:r>
      <w:proofErr w:type="spellEnd"/>
      <w:r w:rsidRPr="00A45D9D">
        <w:rPr>
          <w:rFonts w:ascii="Times New Roman" w:hAnsi="Times New Roman"/>
          <w:b/>
          <w:sz w:val="28"/>
          <w:szCs w:val="28"/>
          <w:lang w:eastAsia="uk-UA"/>
        </w:rPr>
        <w:t xml:space="preserve"> </w:t>
      </w:r>
      <w:proofErr w:type="spellStart"/>
      <w:r w:rsidRPr="00A45D9D">
        <w:rPr>
          <w:rFonts w:ascii="Times New Roman" w:hAnsi="Times New Roman"/>
          <w:b/>
          <w:sz w:val="28"/>
          <w:szCs w:val="28"/>
          <w:lang w:eastAsia="uk-UA"/>
        </w:rPr>
        <w:t>мовного</w:t>
      </w:r>
      <w:proofErr w:type="spellEnd"/>
      <w:r w:rsidRPr="00A45D9D">
        <w:rPr>
          <w:rFonts w:ascii="Times New Roman" w:hAnsi="Times New Roman"/>
          <w:b/>
          <w:sz w:val="28"/>
          <w:szCs w:val="28"/>
          <w:lang w:eastAsia="uk-UA"/>
        </w:rPr>
        <w:t xml:space="preserve"> та </w:t>
      </w:r>
      <w:proofErr w:type="spellStart"/>
      <w:r w:rsidRPr="00A45D9D">
        <w:rPr>
          <w:rFonts w:ascii="Times New Roman" w:hAnsi="Times New Roman"/>
          <w:b/>
          <w:sz w:val="28"/>
          <w:szCs w:val="28"/>
          <w:lang w:eastAsia="uk-UA"/>
        </w:rPr>
        <w:t>змістового</w:t>
      </w:r>
      <w:proofErr w:type="spellEnd"/>
      <w:r w:rsidRPr="00A45D9D">
        <w:rPr>
          <w:rFonts w:ascii="Times New Roman" w:hAnsi="Times New Roman"/>
          <w:b/>
          <w:sz w:val="28"/>
          <w:szCs w:val="28"/>
          <w:lang w:eastAsia="uk-UA"/>
        </w:rPr>
        <w:t xml:space="preserve"> </w:t>
      </w:r>
      <w:proofErr w:type="spellStart"/>
      <w:r w:rsidRPr="00A45D9D">
        <w:rPr>
          <w:rFonts w:ascii="Times New Roman" w:hAnsi="Times New Roman"/>
          <w:b/>
          <w:sz w:val="28"/>
          <w:szCs w:val="28"/>
          <w:lang w:eastAsia="uk-UA"/>
        </w:rPr>
        <w:t>оформлення</w:t>
      </w:r>
      <w:proofErr w:type="spellEnd"/>
      <w:r w:rsidRPr="00A45D9D">
        <w:rPr>
          <w:rFonts w:ascii="Times New Roman" w:hAnsi="Times New Roman"/>
          <w:b/>
          <w:sz w:val="28"/>
          <w:szCs w:val="28"/>
          <w:lang w:eastAsia="uk-UA"/>
        </w:rPr>
        <w:t xml:space="preserve"> </w:t>
      </w:r>
      <w:proofErr w:type="spellStart"/>
      <w:r w:rsidRPr="00A45D9D">
        <w:rPr>
          <w:rFonts w:ascii="Times New Roman" w:hAnsi="Times New Roman"/>
          <w:b/>
          <w:sz w:val="28"/>
          <w:szCs w:val="28"/>
          <w:lang w:eastAsia="uk-UA"/>
        </w:rPr>
        <w:t>есе</w:t>
      </w:r>
      <w:proofErr w:type="spellEnd"/>
    </w:p>
    <w:p w:rsidR="00B25635" w:rsidRPr="00B25635" w:rsidRDefault="00B25635" w:rsidP="002A697A">
      <w:pPr>
        <w:shd w:val="clear" w:color="auto" w:fill="FFFFFF" w:themeFill="background1"/>
        <w:spacing w:after="0"/>
        <w:ind w:firstLine="567"/>
        <w:jc w:val="center"/>
        <w:outlineLvl w:val="1"/>
        <w:rPr>
          <w:rFonts w:ascii="Times New Roman" w:eastAsia="Times New Roman" w:hAnsi="Times New Roman" w:cs="Times New Roman"/>
          <w:b/>
          <w:bCs/>
          <w:sz w:val="28"/>
          <w:szCs w:val="28"/>
          <w:lang w:eastAsia="ru-RU"/>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62"/>
        <w:gridCol w:w="850"/>
        <w:gridCol w:w="1560"/>
        <w:gridCol w:w="1417"/>
        <w:gridCol w:w="851"/>
      </w:tblGrid>
      <w:tr w:rsidR="00B25635" w:rsidRPr="00B25635" w:rsidTr="00282EFE">
        <w:trPr>
          <w:trHeight w:val="868"/>
        </w:trPr>
        <w:tc>
          <w:tcPr>
            <w:tcW w:w="6062" w:type="dxa"/>
          </w:tcPr>
          <w:p w:rsidR="00B25635" w:rsidRPr="00B25635" w:rsidRDefault="00B25635" w:rsidP="002A697A">
            <w:pPr>
              <w:spacing w:after="0"/>
              <w:ind w:firstLine="567"/>
              <w:jc w:val="center"/>
              <w:outlineLvl w:val="1"/>
              <w:rPr>
                <w:rFonts w:asciiTheme="majorHAnsi" w:hAnsiTheme="majorHAnsi"/>
                <w:b/>
                <w:sz w:val="24"/>
                <w:szCs w:val="24"/>
                <w:lang w:eastAsia="ru-RU"/>
              </w:rPr>
            </w:pPr>
            <w:proofErr w:type="spellStart"/>
            <w:r w:rsidRPr="00B25635">
              <w:rPr>
                <w:rFonts w:asciiTheme="majorHAnsi" w:hAnsiTheme="majorHAnsi"/>
                <w:b/>
                <w:sz w:val="24"/>
                <w:szCs w:val="24"/>
                <w:lang w:eastAsia="ru-RU"/>
              </w:rPr>
              <w:t>Критерії</w:t>
            </w:r>
            <w:proofErr w:type="spellEnd"/>
            <w:r w:rsidRPr="00B25635">
              <w:rPr>
                <w:rFonts w:asciiTheme="majorHAnsi" w:hAnsiTheme="majorHAnsi"/>
                <w:b/>
                <w:sz w:val="24"/>
                <w:szCs w:val="24"/>
                <w:lang w:eastAsia="ru-RU"/>
              </w:rPr>
              <w:t xml:space="preserve"> </w:t>
            </w:r>
            <w:proofErr w:type="spellStart"/>
            <w:r w:rsidRPr="00B25635">
              <w:rPr>
                <w:rFonts w:asciiTheme="majorHAnsi" w:hAnsiTheme="majorHAnsi"/>
                <w:b/>
                <w:sz w:val="24"/>
                <w:szCs w:val="24"/>
                <w:lang w:eastAsia="ru-RU"/>
              </w:rPr>
              <w:t>оцінювання</w:t>
            </w:r>
            <w:proofErr w:type="spellEnd"/>
            <w:r w:rsidRPr="00B25635">
              <w:rPr>
                <w:rFonts w:asciiTheme="majorHAnsi" w:hAnsiTheme="majorHAnsi"/>
                <w:b/>
                <w:sz w:val="24"/>
                <w:szCs w:val="24"/>
                <w:lang w:eastAsia="ru-RU"/>
              </w:rPr>
              <w:t xml:space="preserve"> </w:t>
            </w:r>
            <w:proofErr w:type="spellStart"/>
            <w:r w:rsidRPr="00B25635">
              <w:rPr>
                <w:rFonts w:asciiTheme="majorHAnsi" w:hAnsiTheme="majorHAnsi"/>
                <w:b/>
                <w:sz w:val="24"/>
                <w:szCs w:val="24"/>
                <w:lang w:eastAsia="ru-RU"/>
              </w:rPr>
              <w:t>змісту</w:t>
            </w:r>
            <w:proofErr w:type="spellEnd"/>
            <w:r w:rsidRPr="00B25635">
              <w:rPr>
                <w:rFonts w:asciiTheme="majorHAnsi" w:hAnsiTheme="majorHAnsi"/>
                <w:b/>
                <w:sz w:val="24"/>
                <w:szCs w:val="24"/>
                <w:lang w:eastAsia="ru-RU"/>
              </w:rPr>
              <w:t xml:space="preserve"> </w:t>
            </w:r>
            <w:proofErr w:type="spellStart"/>
            <w:r w:rsidRPr="00B25635">
              <w:rPr>
                <w:rFonts w:asciiTheme="majorHAnsi" w:hAnsiTheme="majorHAnsi"/>
                <w:b/>
                <w:sz w:val="24"/>
                <w:szCs w:val="24"/>
                <w:lang w:eastAsia="ru-RU"/>
              </w:rPr>
              <w:t>есе</w:t>
            </w:r>
            <w:proofErr w:type="spellEnd"/>
          </w:p>
        </w:tc>
        <w:tc>
          <w:tcPr>
            <w:tcW w:w="850" w:type="dxa"/>
            <w:vMerge w:val="restart"/>
            <w:vAlign w:val="center"/>
          </w:tcPr>
          <w:p w:rsidR="00B25635" w:rsidRPr="00B25635" w:rsidRDefault="00B25635" w:rsidP="002A697A">
            <w:pPr>
              <w:spacing w:after="0"/>
              <w:ind w:firstLine="34"/>
              <w:jc w:val="center"/>
              <w:outlineLvl w:val="1"/>
              <w:rPr>
                <w:rFonts w:asciiTheme="majorHAnsi" w:hAnsiTheme="majorHAnsi"/>
                <w:b/>
                <w:sz w:val="24"/>
                <w:szCs w:val="24"/>
                <w:lang w:eastAsia="ru-RU"/>
              </w:rPr>
            </w:pPr>
          </w:p>
          <w:p w:rsidR="00B25635" w:rsidRPr="00B25635" w:rsidRDefault="00B25635" w:rsidP="002A697A">
            <w:pPr>
              <w:spacing w:after="0"/>
              <w:ind w:firstLine="34"/>
              <w:jc w:val="center"/>
              <w:outlineLvl w:val="1"/>
              <w:rPr>
                <w:rFonts w:asciiTheme="majorHAnsi" w:hAnsiTheme="majorHAnsi"/>
                <w:b/>
                <w:sz w:val="24"/>
                <w:szCs w:val="24"/>
                <w:lang w:eastAsia="ru-RU"/>
              </w:rPr>
            </w:pPr>
            <w:r w:rsidRPr="00B25635">
              <w:rPr>
                <w:rFonts w:asciiTheme="majorHAnsi" w:hAnsiTheme="majorHAnsi"/>
                <w:b/>
                <w:sz w:val="24"/>
                <w:szCs w:val="24"/>
                <w:lang w:eastAsia="ru-RU"/>
              </w:rPr>
              <w:t>Бали</w:t>
            </w:r>
          </w:p>
        </w:tc>
        <w:tc>
          <w:tcPr>
            <w:tcW w:w="2977" w:type="dxa"/>
            <w:gridSpan w:val="2"/>
          </w:tcPr>
          <w:p w:rsidR="00B25635" w:rsidRPr="00B25635" w:rsidRDefault="00B25635" w:rsidP="002A697A">
            <w:pPr>
              <w:tabs>
                <w:tab w:val="left" w:pos="284"/>
              </w:tabs>
              <w:spacing w:after="0"/>
              <w:ind w:firstLine="567"/>
              <w:jc w:val="center"/>
              <w:outlineLvl w:val="1"/>
              <w:rPr>
                <w:rFonts w:asciiTheme="majorHAnsi" w:hAnsiTheme="majorHAnsi"/>
                <w:b/>
                <w:sz w:val="24"/>
                <w:szCs w:val="24"/>
                <w:lang w:eastAsia="ru-RU"/>
              </w:rPr>
            </w:pPr>
            <w:proofErr w:type="spellStart"/>
            <w:r w:rsidRPr="00B25635">
              <w:rPr>
                <w:rFonts w:asciiTheme="majorHAnsi" w:hAnsiTheme="majorHAnsi"/>
                <w:b/>
                <w:sz w:val="24"/>
                <w:szCs w:val="24"/>
                <w:lang w:eastAsia="ru-RU"/>
              </w:rPr>
              <w:t>Критерії</w:t>
            </w:r>
            <w:proofErr w:type="spellEnd"/>
            <w:r w:rsidRPr="00B25635">
              <w:rPr>
                <w:rFonts w:asciiTheme="majorHAnsi" w:hAnsiTheme="majorHAnsi"/>
                <w:b/>
                <w:sz w:val="24"/>
                <w:szCs w:val="24"/>
                <w:lang w:eastAsia="ru-RU"/>
              </w:rPr>
              <w:t xml:space="preserve"> </w:t>
            </w:r>
            <w:proofErr w:type="spellStart"/>
            <w:r w:rsidRPr="00B25635">
              <w:rPr>
                <w:rFonts w:asciiTheme="majorHAnsi" w:hAnsiTheme="majorHAnsi"/>
                <w:b/>
                <w:sz w:val="24"/>
                <w:szCs w:val="24"/>
                <w:lang w:eastAsia="ru-RU"/>
              </w:rPr>
              <w:t>оцінювання</w:t>
            </w:r>
            <w:proofErr w:type="spellEnd"/>
            <w:r w:rsidRPr="00B25635">
              <w:rPr>
                <w:rFonts w:asciiTheme="majorHAnsi" w:hAnsiTheme="majorHAnsi"/>
                <w:b/>
                <w:sz w:val="24"/>
                <w:szCs w:val="24"/>
                <w:lang w:eastAsia="ru-RU"/>
              </w:rPr>
              <w:t xml:space="preserve"> </w:t>
            </w:r>
            <w:proofErr w:type="spellStart"/>
            <w:r w:rsidRPr="00B25635">
              <w:rPr>
                <w:rFonts w:asciiTheme="majorHAnsi" w:hAnsiTheme="majorHAnsi"/>
                <w:b/>
                <w:sz w:val="24"/>
                <w:szCs w:val="24"/>
                <w:lang w:eastAsia="ru-RU"/>
              </w:rPr>
              <w:t>мовного</w:t>
            </w:r>
            <w:proofErr w:type="spellEnd"/>
            <w:r w:rsidRPr="00B25635">
              <w:rPr>
                <w:rFonts w:asciiTheme="majorHAnsi" w:hAnsiTheme="majorHAnsi"/>
                <w:b/>
                <w:sz w:val="24"/>
                <w:szCs w:val="24"/>
                <w:lang w:eastAsia="ru-RU"/>
              </w:rPr>
              <w:t xml:space="preserve"> </w:t>
            </w:r>
            <w:proofErr w:type="spellStart"/>
            <w:r w:rsidRPr="00B25635">
              <w:rPr>
                <w:rFonts w:asciiTheme="majorHAnsi" w:hAnsiTheme="majorHAnsi"/>
                <w:b/>
                <w:sz w:val="24"/>
                <w:szCs w:val="24"/>
                <w:lang w:eastAsia="ru-RU"/>
              </w:rPr>
              <w:t>оформлення</w:t>
            </w:r>
            <w:proofErr w:type="spellEnd"/>
            <w:r w:rsidRPr="00B25635">
              <w:rPr>
                <w:rFonts w:asciiTheme="majorHAnsi" w:hAnsiTheme="majorHAnsi"/>
                <w:b/>
                <w:sz w:val="24"/>
                <w:szCs w:val="24"/>
                <w:lang w:eastAsia="ru-RU"/>
              </w:rPr>
              <w:t xml:space="preserve"> </w:t>
            </w:r>
            <w:proofErr w:type="spellStart"/>
            <w:r w:rsidRPr="00B25635">
              <w:rPr>
                <w:rFonts w:asciiTheme="majorHAnsi" w:hAnsiTheme="majorHAnsi"/>
                <w:b/>
                <w:sz w:val="24"/>
                <w:szCs w:val="24"/>
                <w:lang w:eastAsia="ru-RU"/>
              </w:rPr>
              <w:t>есе</w:t>
            </w:r>
            <w:proofErr w:type="spellEnd"/>
          </w:p>
        </w:tc>
        <w:tc>
          <w:tcPr>
            <w:tcW w:w="851" w:type="dxa"/>
            <w:vMerge w:val="restart"/>
            <w:vAlign w:val="center"/>
          </w:tcPr>
          <w:p w:rsidR="00B25635" w:rsidRPr="00B25635" w:rsidRDefault="00B25635" w:rsidP="002A697A">
            <w:pPr>
              <w:spacing w:after="0"/>
              <w:jc w:val="center"/>
              <w:outlineLvl w:val="1"/>
              <w:rPr>
                <w:rFonts w:asciiTheme="majorHAnsi" w:hAnsiTheme="majorHAnsi"/>
                <w:b/>
                <w:sz w:val="24"/>
                <w:szCs w:val="24"/>
                <w:lang w:eastAsia="ru-RU"/>
              </w:rPr>
            </w:pPr>
            <w:r w:rsidRPr="00B25635">
              <w:rPr>
                <w:rFonts w:asciiTheme="majorHAnsi" w:hAnsiTheme="majorHAnsi"/>
                <w:b/>
                <w:sz w:val="24"/>
                <w:szCs w:val="24"/>
                <w:lang w:eastAsia="ru-RU"/>
              </w:rPr>
              <w:t>Бали</w:t>
            </w:r>
          </w:p>
        </w:tc>
      </w:tr>
      <w:tr w:rsidR="00B25635" w:rsidRPr="00B25635" w:rsidTr="00282EFE">
        <w:tc>
          <w:tcPr>
            <w:tcW w:w="6062" w:type="dxa"/>
            <w:vMerge w:val="restart"/>
          </w:tcPr>
          <w:p w:rsidR="00B25635" w:rsidRPr="00B25635" w:rsidRDefault="00B25635" w:rsidP="002A697A">
            <w:pPr>
              <w:spacing w:after="0"/>
              <w:ind w:firstLine="567"/>
              <w:jc w:val="center"/>
              <w:rPr>
                <w:rFonts w:asciiTheme="majorHAnsi" w:hAnsiTheme="majorHAnsi"/>
                <w:sz w:val="24"/>
                <w:szCs w:val="24"/>
                <w:lang w:eastAsia="ru-RU"/>
              </w:rPr>
            </w:pPr>
            <w:proofErr w:type="spellStart"/>
            <w:r w:rsidRPr="00B25635">
              <w:rPr>
                <w:rFonts w:asciiTheme="majorHAnsi" w:hAnsiTheme="majorHAnsi"/>
                <w:b/>
                <w:sz w:val="24"/>
                <w:szCs w:val="24"/>
                <w:lang w:eastAsia="ru-RU"/>
              </w:rPr>
              <w:t>Вимоги</w:t>
            </w:r>
            <w:proofErr w:type="spellEnd"/>
            <w:r w:rsidRPr="00B25635">
              <w:rPr>
                <w:rFonts w:asciiTheme="majorHAnsi" w:hAnsiTheme="majorHAnsi"/>
                <w:b/>
                <w:sz w:val="24"/>
                <w:szCs w:val="24"/>
                <w:lang w:eastAsia="ru-RU"/>
              </w:rPr>
              <w:t xml:space="preserve"> до </w:t>
            </w:r>
            <w:proofErr w:type="spellStart"/>
            <w:r w:rsidRPr="00B25635">
              <w:rPr>
                <w:rFonts w:asciiTheme="majorHAnsi" w:hAnsiTheme="majorHAnsi"/>
                <w:b/>
                <w:sz w:val="24"/>
                <w:szCs w:val="24"/>
                <w:lang w:eastAsia="ru-RU"/>
              </w:rPr>
              <w:t>оцінювання</w:t>
            </w:r>
            <w:proofErr w:type="spellEnd"/>
            <w:r w:rsidRPr="00B25635">
              <w:rPr>
                <w:rFonts w:asciiTheme="majorHAnsi" w:hAnsiTheme="majorHAnsi"/>
                <w:b/>
                <w:sz w:val="24"/>
                <w:szCs w:val="24"/>
                <w:lang w:eastAsia="ru-RU"/>
              </w:rPr>
              <w:t xml:space="preserve"> </w:t>
            </w:r>
            <w:proofErr w:type="spellStart"/>
            <w:r w:rsidRPr="00B25635">
              <w:rPr>
                <w:rFonts w:asciiTheme="majorHAnsi" w:hAnsiTheme="majorHAnsi"/>
                <w:b/>
                <w:sz w:val="24"/>
                <w:szCs w:val="24"/>
                <w:lang w:eastAsia="ru-RU"/>
              </w:rPr>
              <w:t>навчальних</w:t>
            </w:r>
            <w:proofErr w:type="spellEnd"/>
            <w:r w:rsidRPr="00B25635">
              <w:rPr>
                <w:rFonts w:asciiTheme="majorHAnsi" w:hAnsiTheme="majorHAnsi"/>
                <w:b/>
                <w:sz w:val="24"/>
                <w:szCs w:val="24"/>
                <w:lang w:eastAsia="ru-RU"/>
              </w:rPr>
              <w:t xml:space="preserve"> </w:t>
            </w:r>
            <w:proofErr w:type="spellStart"/>
            <w:r w:rsidRPr="00B25635">
              <w:rPr>
                <w:rFonts w:asciiTheme="majorHAnsi" w:hAnsiTheme="majorHAnsi"/>
                <w:b/>
                <w:sz w:val="24"/>
                <w:szCs w:val="24"/>
                <w:lang w:eastAsia="ru-RU"/>
              </w:rPr>
              <w:t>досягнень</w:t>
            </w:r>
            <w:proofErr w:type="spellEnd"/>
            <w:r w:rsidRPr="00B25635">
              <w:rPr>
                <w:rFonts w:asciiTheme="majorHAnsi" w:hAnsiTheme="majorHAnsi"/>
                <w:b/>
                <w:sz w:val="24"/>
                <w:szCs w:val="24"/>
                <w:lang w:eastAsia="ru-RU"/>
              </w:rPr>
              <w:t xml:space="preserve"> </w:t>
            </w:r>
            <w:proofErr w:type="spellStart"/>
            <w:r w:rsidRPr="00B25635">
              <w:rPr>
                <w:rFonts w:asciiTheme="majorHAnsi" w:hAnsiTheme="majorHAnsi"/>
                <w:b/>
                <w:sz w:val="24"/>
                <w:szCs w:val="24"/>
                <w:lang w:eastAsia="ru-RU"/>
              </w:rPr>
              <w:t>учнів</w:t>
            </w:r>
            <w:proofErr w:type="spellEnd"/>
          </w:p>
        </w:tc>
        <w:tc>
          <w:tcPr>
            <w:tcW w:w="850" w:type="dxa"/>
            <w:vMerge/>
          </w:tcPr>
          <w:p w:rsidR="00B25635" w:rsidRPr="00B25635" w:rsidRDefault="00B25635" w:rsidP="002A697A">
            <w:pPr>
              <w:tabs>
                <w:tab w:val="left" w:pos="284"/>
              </w:tabs>
              <w:spacing w:after="0"/>
              <w:ind w:firstLine="34"/>
              <w:jc w:val="center"/>
              <w:outlineLvl w:val="1"/>
              <w:rPr>
                <w:rFonts w:asciiTheme="majorHAnsi" w:hAnsiTheme="majorHAnsi"/>
                <w:b/>
                <w:sz w:val="24"/>
                <w:szCs w:val="24"/>
                <w:lang w:eastAsia="ru-RU"/>
              </w:rPr>
            </w:pPr>
          </w:p>
        </w:tc>
        <w:tc>
          <w:tcPr>
            <w:tcW w:w="2977" w:type="dxa"/>
            <w:gridSpan w:val="2"/>
          </w:tcPr>
          <w:p w:rsidR="00B25635" w:rsidRPr="00B25635" w:rsidRDefault="00B25635" w:rsidP="002A697A">
            <w:pPr>
              <w:spacing w:after="0"/>
              <w:ind w:firstLine="567"/>
              <w:jc w:val="center"/>
              <w:rPr>
                <w:rFonts w:asciiTheme="majorHAnsi" w:hAnsiTheme="majorHAnsi"/>
                <w:sz w:val="24"/>
                <w:szCs w:val="24"/>
                <w:lang w:eastAsia="ru-RU"/>
              </w:rPr>
            </w:pPr>
            <w:proofErr w:type="spellStart"/>
            <w:r w:rsidRPr="00B25635">
              <w:rPr>
                <w:rFonts w:asciiTheme="majorHAnsi" w:hAnsiTheme="majorHAnsi"/>
                <w:b/>
                <w:sz w:val="24"/>
                <w:szCs w:val="24"/>
                <w:lang w:eastAsia="ru-RU"/>
              </w:rPr>
              <w:t>Грамотність</w:t>
            </w:r>
            <w:proofErr w:type="spellEnd"/>
          </w:p>
        </w:tc>
        <w:tc>
          <w:tcPr>
            <w:tcW w:w="851" w:type="dxa"/>
            <w:vMerge/>
          </w:tcPr>
          <w:p w:rsidR="00B25635" w:rsidRPr="00B25635" w:rsidRDefault="00B25635" w:rsidP="002A697A">
            <w:pPr>
              <w:tabs>
                <w:tab w:val="left" w:pos="284"/>
              </w:tabs>
              <w:spacing w:after="0"/>
              <w:ind w:firstLine="567"/>
              <w:jc w:val="center"/>
              <w:outlineLvl w:val="1"/>
              <w:rPr>
                <w:rFonts w:asciiTheme="majorHAnsi" w:hAnsiTheme="majorHAnsi"/>
                <w:b/>
                <w:sz w:val="24"/>
                <w:szCs w:val="24"/>
                <w:lang w:eastAsia="ru-RU"/>
              </w:rPr>
            </w:pPr>
          </w:p>
        </w:tc>
      </w:tr>
      <w:tr w:rsidR="00B25635" w:rsidRPr="00B25635" w:rsidTr="00282EFE">
        <w:tc>
          <w:tcPr>
            <w:tcW w:w="6062" w:type="dxa"/>
            <w:vMerge/>
          </w:tcPr>
          <w:p w:rsidR="00B25635" w:rsidRPr="00B25635" w:rsidRDefault="00B25635" w:rsidP="002A697A">
            <w:pPr>
              <w:tabs>
                <w:tab w:val="left" w:pos="284"/>
              </w:tabs>
              <w:spacing w:after="0"/>
              <w:ind w:firstLine="567"/>
              <w:jc w:val="center"/>
              <w:outlineLvl w:val="1"/>
              <w:rPr>
                <w:rFonts w:asciiTheme="majorHAnsi" w:hAnsiTheme="majorHAnsi"/>
                <w:b/>
                <w:sz w:val="24"/>
                <w:szCs w:val="24"/>
                <w:lang w:eastAsia="ru-RU"/>
              </w:rPr>
            </w:pPr>
          </w:p>
        </w:tc>
        <w:tc>
          <w:tcPr>
            <w:tcW w:w="850" w:type="dxa"/>
            <w:vMerge/>
          </w:tcPr>
          <w:p w:rsidR="00B25635" w:rsidRPr="00B25635" w:rsidRDefault="00B25635" w:rsidP="002A697A">
            <w:pPr>
              <w:tabs>
                <w:tab w:val="left" w:pos="284"/>
              </w:tabs>
              <w:spacing w:after="0"/>
              <w:ind w:firstLine="34"/>
              <w:jc w:val="center"/>
              <w:outlineLvl w:val="1"/>
              <w:rPr>
                <w:rFonts w:asciiTheme="majorHAnsi" w:hAnsiTheme="majorHAnsi"/>
                <w:b/>
                <w:sz w:val="24"/>
                <w:szCs w:val="24"/>
                <w:lang w:eastAsia="ru-RU"/>
              </w:rPr>
            </w:pPr>
          </w:p>
        </w:tc>
        <w:tc>
          <w:tcPr>
            <w:tcW w:w="1560" w:type="dxa"/>
          </w:tcPr>
          <w:p w:rsidR="00B25635" w:rsidRPr="00B25635" w:rsidRDefault="00B25635" w:rsidP="002A697A">
            <w:pPr>
              <w:spacing w:after="0"/>
              <w:ind w:firstLine="34"/>
              <w:rPr>
                <w:rFonts w:asciiTheme="majorHAnsi" w:hAnsiTheme="majorHAnsi"/>
                <w:sz w:val="24"/>
                <w:szCs w:val="24"/>
                <w:lang w:eastAsia="ru-RU"/>
              </w:rPr>
            </w:pPr>
            <w:proofErr w:type="spellStart"/>
            <w:r w:rsidRPr="00B25635">
              <w:rPr>
                <w:rFonts w:asciiTheme="majorHAnsi" w:hAnsiTheme="majorHAnsi"/>
                <w:sz w:val="24"/>
                <w:szCs w:val="24"/>
                <w:lang w:eastAsia="ru-RU"/>
              </w:rPr>
              <w:t>орфографічні</w:t>
            </w:r>
            <w:proofErr w:type="spellEnd"/>
            <w:r w:rsidRPr="00B25635">
              <w:rPr>
                <w:rFonts w:asciiTheme="majorHAnsi" w:hAnsiTheme="majorHAnsi"/>
                <w:sz w:val="24"/>
                <w:szCs w:val="24"/>
                <w:lang w:eastAsia="ru-RU"/>
              </w:rPr>
              <w:t xml:space="preserve">, </w:t>
            </w:r>
            <w:r w:rsidR="00282EFE">
              <w:rPr>
                <w:rFonts w:asciiTheme="majorHAnsi" w:hAnsiTheme="majorHAnsi"/>
                <w:sz w:val="24"/>
                <w:szCs w:val="24"/>
                <w:lang w:val="uk-UA" w:eastAsia="ru-RU"/>
              </w:rPr>
              <w:t xml:space="preserve">пунктуаційну </w:t>
            </w:r>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помилки</w:t>
            </w:r>
            <w:proofErr w:type="spellEnd"/>
          </w:p>
        </w:tc>
        <w:tc>
          <w:tcPr>
            <w:tcW w:w="1417" w:type="dxa"/>
          </w:tcPr>
          <w:p w:rsidR="00B25635" w:rsidRPr="00B25635" w:rsidRDefault="00B25635" w:rsidP="002A697A">
            <w:pPr>
              <w:spacing w:after="0"/>
              <w:ind w:firstLine="33"/>
              <w:rPr>
                <w:rFonts w:asciiTheme="majorHAnsi" w:hAnsiTheme="majorHAnsi"/>
                <w:sz w:val="24"/>
                <w:szCs w:val="24"/>
                <w:lang w:eastAsia="ru-RU"/>
              </w:rPr>
            </w:pPr>
            <w:proofErr w:type="spellStart"/>
            <w:r w:rsidRPr="00B25635">
              <w:rPr>
                <w:rFonts w:asciiTheme="majorHAnsi" w:hAnsiTheme="majorHAnsi"/>
                <w:sz w:val="24"/>
                <w:szCs w:val="24"/>
                <w:lang w:eastAsia="ru-RU"/>
              </w:rPr>
              <w:t>лексичні</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граматичні</w:t>
            </w:r>
            <w:proofErr w:type="spellEnd"/>
            <w:r w:rsidRPr="00B25635">
              <w:rPr>
                <w:rFonts w:asciiTheme="majorHAnsi" w:hAnsiTheme="majorHAnsi"/>
                <w:sz w:val="24"/>
                <w:szCs w:val="24"/>
                <w:lang w:eastAsia="ru-RU"/>
              </w:rPr>
              <w:t xml:space="preserve">, </w:t>
            </w:r>
            <w:proofErr w:type="spellStart"/>
            <w:r w:rsidR="00282EFE">
              <w:rPr>
                <w:rFonts w:asciiTheme="majorHAnsi" w:hAnsiTheme="majorHAnsi"/>
                <w:sz w:val="24"/>
                <w:szCs w:val="24"/>
                <w:lang w:val="uk-UA" w:eastAsia="ru-RU"/>
              </w:rPr>
              <w:t>сти</w:t>
            </w:r>
            <w:r w:rsidRPr="00B25635">
              <w:rPr>
                <w:rFonts w:asciiTheme="majorHAnsi" w:hAnsiTheme="majorHAnsi"/>
                <w:sz w:val="24"/>
                <w:szCs w:val="24"/>
                <w:lang w:eastAsia="ru-RU"/>
              </w:rPr>
              <w:t>ліс</w:t>
            </w:r>
            <w:proofErr w:type="spellEnd"/>
            <w:r w:rsidR="00282EFE">
              <w:rPr>
                <w:rFonts w:asciiTheme="majorHAnsi" w:hAnsiTheme="majorHAnsi"/>
                <w:sz w:val="24"/>
                <w:szCs w:val="24"/>
                <w:lang w:val="uk-UA" w:eastAsia="ru-RU"/>
              </w:rPr>
              <w:t>-</w:t>
            </w:r>
            <w:proofErr w:type="spellStart"/>
            <w:r w:rsidRPr="00B25635">
              <w:rPr>
                <w:rFonts w:asciiTheme="majorHAnsi" w:hAnsiTheme="majorHAnsi"/>
                <w:sz w:val="24"/>
                <w:szCs w:val="24"/>
                <w:lang w:eastAsia="ru-RU"/>
              </w:rPr>
              <w:t>тичні</w:t>
            </w:r>
            <w:proofErr w:type="spellEnd"/>
          </w:p>
        </w:tc>
        <w:tc>
          <w:tcPr>
            <w:tcW w:w="851" w:type="dxa"/>
            <w:vMerge/>
          </w:tcPr>
          <w:p w:rsidR="00B25635" w:rsidRPr="00B25635" w:rsidRDefault="00B25635" w:rsidP="002A697A">
            <w:pPr>
              <w:tabs>
                <w:tab w:val="left" w:pos="284"/>
              </w:tabs>
              <w:spacing w:after="0"/>
              <w:ind w:firstLine="567"/>
              <w:jc w:val="center"/>
              <w:outlineLvl w:val="1"/>
              <w:rPr>
                <w:rFonts w:asciiTheme="majorHAnsi" w:hAnsiTheme="majorHAnsi"/>
                <w:b/>
                <w:sz w:val="24"/>
                <w:szCs w:val="24"/>
                <w:lang w:eastAsia="ru-RU"/>
              </w:rPr>
            </w:pPr>
          </w:p>
        </w:tc>
      </w:tr>
      <w:tr w:rsidR="00B25635" w:rsidRPr="00B25635" w:rsidTr="00282EFE">
        <w:tc>
          <w:tcPr>
            <w:tcW w:w="6062" w:type="dxa"/>
          </w:tcPr>
          <w:p w:rsidR="00B25635" w:rsidRPr="00B25635" w:rsidRDefault="00B25635" w:rsidP="002A697A">
            <w:pPr>
              <w:spacing w:after="0"/>
              <w:ind w:firstLine="567"/>
              <w:jc w:val="both"/>
              <w:rPr>
                <w:rFonts w:asciiTheme="majorHAnsi" w:hAnsiTheme="majorHAnsi"/>
                <w:sz w:val="24"/>
                <w:szCs w:val="24"/>
                <w:lang w:eastAsia="ru-RU"/>
              </w:rPr>
            </w:pPr>
            <w:proofErr w:type="spellStart"/>
            <w:r w:rsidRPr="00B25635">
              <w:rPr>
                <w:rFonts w:asciiTheme="majorHAnsi" w:hAnsiTheme="majorHAnsi"/>
                <w:sz w:val="24"/>
                <w:szCs w:val="24"/>
                <w:lang w:eastAsia="ru-RU"/>
              </w:rPr>
              <w:t>Побудованому</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b/>
                <w:sz w:val="24"/>
                <w:szCs w:val="24"/>
                <w:lang w:eastAsia="ru-RU"/>
              </w:rPr>
              <w:t>учнем</w:t>
            </w:r>
            <w:proofErr w:type="spellEnd"/>
            <w:r w:rsidRPr="00B25635">
              <w:rPr>
                <w:rFonts w:asciiTheme="majorHAnsi" w:hAnsiTheme="majorHAnsi"/>
                <w:b/>
                <w:sz w:val="24"/>
                <w:szCs w:val="24"/>
                <w:lang w:eastAsia="ru-RU"/>
              </w:rPr>
              <w:t xml:space="preserve"> (ученицею)</w:t>
            </w:r>
            <w:r w:rsidRPr="00B25635">
              <w:rPr>
                <w:rFonts w:asciiTheme="majorHAnsi" w:hAnsiTheme="majorHAnsi"/>
                <w:sz w:val="24"/>
                <w:szCs w:val="24"/>
                <w:lang w:eastAsia="ru-RU"/>
              </w:rPr>
              <w:t xml:space="preserve"> тексту </w:t>
            </w:r>
            <w:proofErr w:type="spellStart"/>
            <w:r w:rsidRPr="00B25635">
              <w:rPr>
                <w:rFonts w:asciiTheme="majorHAnsi" w:hAnsiTheme="majorHAnsi"/>
                <w:sz w:val="24"/>
                <w:szCs w:val="24"/>
                <w:lang w:eastAsia="ru-RU"/>
              </w:rPr>
              <w:t>бракує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зв’язності</w:t>
            </w:r>
            <w:proofErr w:type="spellEnd"/>
            <w:r w:rsidRPr="00B25635">
              <w:rPr>
                <w:rFonts w:asciiTheme="majorHAnsi" w:hAnsiTheme="majorHAnsi"/>
                <w:sz w:val="24"/>
                <w:szCs w:val="24"/>
                <w:lang w:eastAsia="ru-RU"/>
              </w:rPr>
              <w:t xml:space="preserve"> й </w:t>
            </w:r>
            <w:proofErr w:type="spellStart"/>
            <w:r w:rsidRPr="00B25635">
              <w:rPr>
                <w:rFonts w:asciiTheme="majorHAnsi" w:hAnsiTheme="majorHAnsi"/>
                <w:sz w:val="24"/>
                <w:szCs w:val="24"/>
                <w:lang w:eastAsia="ru-RU"/>
              </w:rPr>
              <w:t>цілісності</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урізноманітнення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потребує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лексичне</w:t>
            </w:r>
            <w:proofErr w:type="spellEnd"/>
            <w:r w:rsidRPr="00B25635">
              <w:rPr>
                <w:rFonts w:asciiTheme="majorHAnsi" w:hAnsiTheme="majorHAnsi"/>
                <w:sz w:val="24"/>
                <w:szCs w:val="24"/>
                <w:lang w:eastAsia="ru-RU"/>
              </w:rPr>
              <w:t xml:space="preserve"> та </w:t>
            </w:r>
            <w:proofErr w:type="spellStart"/>
            <w:r w:rsidRPr="00B25635">
              <w:rPr>
                <w:rFonts w:asciiTheme="majorHAnsi" w:hAnsiTheme="majorHAnsi"/>
                <w:sz w:val="24"/>
                <w:szCs w:val="24"/>
                <w:lang w:eastAsia="ru-RU"/>
              </w:rPr>
              <w:t>граматичне</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оформлення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роботи</w:t>
            </w:r>
            <w:proofErr w:type="spellEnd"/>
            <w:r w:rsidRPr="00B25635">
              <w:rPr>
                <w:rFonts w:asciiTheme="majorHAnsi" w:hAnsiTheme="majorHAnsi"/>
                <w:sz w:val="24"/>
                <w:szCs w:val="24"/>
                <w:lang w:eastAsia="ru-RU"/>
              </w:rPr>
              <w:t xml:space="preserve">; теза не </w:t>
            </w:r>
            <w:proofErr w:type="spellStart"/>
            <w:r w:rsidRPr="00B25635">
              <w:rPr>
                <w:rFonts w:asciiTheme="majorHAnsi" w:hAnsiTheme="majorHAnsi"/>
                <w:sz w:val="24"/>
                <w:szCs w:val="24"/>
                <w:lang w:eastAsia="ru-RU"/>
              </w:rPr>
              <w:t>відповідає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запропонованій</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темі</w:t>
            </w:r>
            <w:proofErr w:type="spellEnd"/>
            <w:r w:rsidRPr="00B25635">
              <w:rPr>
                <w:rFonts w:asciiTheme="majorHAnsi" w:hAnsiTheme="majorHAnsi"/>
                <w:sz w:val="24"/>
                <w:szCs w:val="24"/>
                <w:lang w:eastAsia="ru-RU"/>
              </w:rPr>
              <w:t xml:space="preserve">; не наведено </w:t>
            </w:r>
            <w:proofErr w:type="spellStart"/>
            <w:r w:rsidRPr="00B25635">
              <w:rPr>
                <w:rFonts w:asciiTheme="majorHAnsi" w:hAnsiTheme="majorHAnsi"/>
                <w:sz w:val="24"/>
                <w:szCs w:val="24"/>
                <w:lang w:eastAsia="ru-RU"/>
              </w:rPr>
              <w:t>жодного</w:t>
            </w:r>
            <w:proofErr w:type="spellEnd"/>
            <w:r w:rsidRPr="00B25635">
              <w:rPr>
                <w:rFonts w:asciiTheme="majorHAnsi" w:hAnsiTheme="majorHAnsi"/>
                <w:sz w:val="24"/>
                <w:szCs w:val="24"/>
                <w:lang w:eastAsia="ru-RU"/>
              </w:rPr>
              <w:t xml:space="preserve"> аргументу.  </w:t>
            </w:r>
          </w:p>
        </w:tc>
        <w:tc>
          <w:tcPr>
            <w:tcW w:w="850" w:type="dxa"/>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1</w:t>
            </w:r>
          </w:p>
        </w:tc>
        <w:tc>
          <w:tcPr>
            <w:tcW w:w="1560" w:type="dxa"/>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 xml:space="preserve">13 і </w:t>
            </w:r>
            <w:proofErr w:type="spellStart"/>
            <w:r w:rsidRPr="00B25635">
              <w:rPr>
                <w:rFonts w:asciiTheme="majorHAnsi" w:hAnsiTheme="majorHAnsi"/>
                <w:sz w:val="24"/>
                <w:szCs w:val="24"/>
                <w:lang w:eastAsia="ru-RU"/>
              </w:rPr>
              <w:t>більше</w:t>
            </w:r>
            <w:proofErr w:type="spellEnd"/>
          </w:p>
        </w:tc>
        <w:tc>
          <w:tcPr>
            <w:tcW w:w="1417" w:type="dxa"/>
            <w:vMerge w:val="restart"/>
            <w:vAlign w:val="center"/>
          </w:tcPr>
          <w:p w:rsidR="00B25635" w:rsidRPr="00B25635" w:rsidRDefault="00B25635" w:rsidP="002A697A">
            <w:pPr>
              <w:spacing w:after="0"/>
              <w:ind w:firstLine="34"/>
              <w:jc w:val="center"/>
              <w:rPr>
                <w:rFonts w:asciiTheme="majorHAnsi" w:hAnsiTheme="majorHAnsi"/>
                <w:sz w:val="24"/>
                <w:szCs w:val="24"/>
                <w:lang w:eastAsia="ru-RU"/>
              </w:rPr>
            </w:pPr>
          </w:p>
          <w:p w:rsidR="00B25635" w:rsidRPr="00B25635" w:rsidRDefault="00B25635" w:rsidP="002A697A">
            <w:pPr>
              <w:spacing w:after="0"/>
              <w:ind w:firstLine="34"/>
              <w:jc w:val="center"/>
              <w:rPr>
                <w:rFonts w:asciiTheme="majorHAnsi" w:hAnsiTheme="majorHAnsi"/>
                <w:sz w:val="24"/>
                <w:szCs w:val="24"/>
                <w:lang w:eastAsia="ru-RU"/>
              </w:rPr>
            </w:pPr>
          </w:p>
          <w:p w:rsidR="00B25635" w:rsidRPr="00B25635" w:rsidRDefault="00B25635" w:rsidP="002A697A">
            <w:pPr>
              <w:spacing w:after="0"/>
              <w:ind w:firstLine="34"/>
              <w:jc w:val="center"/>
              <w:rPr>
                <w:rFonts w:asciiTheme="majorHAnsi" w:hAnsiTheme="majorHAnsi"/>
                <w:sz w:val="24"/>
                <w:szCs w:val="24"/>
                <w:lang w:eastAsia="ru-RU"/>
              </w:rPr>
            </w:pPr>
          </w:p>
          <w:p w:rsidR="00B25635" w:rsidRPr="00B25635" w:rsidRDefault="00B25635" w:rsidP="002A697A">
            <w:pPr>
              <w:spacing w:after="0"/>
              <w:ind w:firstLine="34"/>
              <w:jc w:val="center"/>
              <w:rPr>
                <w:rFonts w:asciiTheme="majorHAnsi" w:hAnsiTheme="majorHAnsi"/>
                <w:sz w:val="24"/>
                <w:szCs w:val="24"/>
                <w:lang w:eastAsia="ru-RU"/>
              </w:rPr>
            </w:pPr>
          </w:p>
          <w:p w:rsidR="00B25635" w:rsidRPr="00B25635" w:rsidRDefault="00B25635" w:rsidP="002A697A">
            <w:pPr>
              <w:spacing w:after="0"/>
              <w:ind w:firstLine="34"/>
              <w:jc w:val="center"/>
              <w:rPr>
                <w:rFonts w:asciiTheme="majorHAnsi" w:hAnsiTheme="majorHAnsi"/>
                <w:sz w:val="24"/>
                <w:szCs w:val="24"/>
                <w:lang w:eastAsia="ru-RU"/>
              </w:rPr>
            </w:pPr>
          </w:p>
          <w:p w:rsidR="00B25635" w:rsidRPr="00B25635" w:rsidRDefault="00B25635" w:rsidP="002A697A">
            <w:pPr>
              <w:spacing w:after="0"/>
              <w:ind w:firstLine="34"/>
              <w:jc w:val="center"/>
              <w:rPr>
                <w:rFonts w:asciiTheme="majorHAnsi" w:hAnsiTheme="majorHAnsi"/>
                <w:sz w:val="24"/>
                <w:szCs w:val="24"/>
                <w:lang w:eastAsia="ru-RU"/>
              </w:rPr>
            </w:pPr>
          </w:p>
          <w:p w:rsidR="00B25635" w:rsidRPr="00B25635" w:rsidRDefault="00B25635" w:rsidP="002A697A">
            <w:pPr>
              <w:spacing w:after="0"/>
              <w:ind w:firstLine="34"/>
              <w:jc w:val="center"/>
              <w:rPr>
                <w:rFonts w:asciiTheme="majorHAnsi" w:hAnsiTheme="majorHAnsi"/>
                <w:sz w:val="24"/>
                <w:szCs w:val="24"/>
                <w:lang w:eastAsia="ru-RU"/>
              </w:rPr>
            </w:pPr>
          </w:p>
          <w:p w:rsidR="00B25635" w:rsidRPr="00B25635" w:rsidRDefault="00B25635" w:rsidP="002A697A">
            <w:pPr>
              <w:spacing w:after="0"/>
              <w:ind w:firstLine="34"/>
              <w:jc w:val="center"/>
              <w:rPr>
                <w:rFonts w:asciiTheme="majorHAnsi" w:hAnsiTheme="majorHAnsi"/>
                <w:sz w:val="24"/>
                <w:szCs w:val="24"/>
                <w:lang w:eastAsia="ru-RU"/>
              </w:rPr>
            </w:pPr>
          </w:p>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 xml:space="preserve">9-10 і </w:t>
            </w:r>
            <w:proofErr w:type="spellStart"/>
            <w:r w:rsidRPr="00B25635">
              <w:rPr>
                <w:rFonts w:asciiTheme="majorHAnsi" w:hAnsiTheme="majorHAnsi"/>
                <w:sz w:val="24"/>
                <w:szCs w:val="24"/>
                <w:lang w:eastAsia="ru-RU"/>
              </w:rPr>
              <w:t>більше</w:t>
            </w:r>
            <w:proofErr w:type="spellEnd"/>
          </w:p>
        </w:tc>
        <w:tc>
          <w:tcPr>
            <w:tcW w:w="851" w:type="dxa"/>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1</w:t>
            </w:r>
          </w:p>
        </w:tc>
      </w:tr>
      <w:tr w:rsidR="00B25635" w:rsidRPr="00B25635" w:rsidTr="00282EFE">
        <w:tc>
          <w:tcPr>
            <w:tcW w:w="6062" w:type="dxa"/>
          </w:tcPr>
          <w:p w:rsidR="00B25635" w:rsidRPr="00B25635" w:rsidRDefault="00B25635" w:rsidP="002A697A">
            <w:pPr>
              <w:spacing w:after="0"/>
              <w:ind w:firstLine="567"/>
              <w:jc w:val="both"/>
              <w:rPr>
                <w:rFonts w:asciiTheme="majorHAnsi" w:hAnsiTheme="majorHAnsi"/>
                <w:sz w:val="24"/>
                <w:szCs w:val="24"/>
                <w:lang w:eastAsia="ru-RU"/>
              </w:rPr>
            </w:pPr>
            <w:proofErr w:type="spellStart"/>
            <w:r w:rsidRPr="00B25635">
              <w:rPr>
                <w:rFonts w:asciiTheme="majorHAnsi" w:hAnsiTheme="majorHAnsi"/>
                <w:sz w:val="24"/>
                <w:szCs w:val="24"/>
                <w:lang w:eastAsia="ru-RU"/>
              </w:rPr>
              <w:t>Побудоване</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b/>
                <w:sz w:val="24"/>
                <w:szCs w:val="24"/>
                <w:lang w:eastAsia="ru-RU"/>
              </w:rPr>
              <w:t>учнем</w:t>
            </w:r>
            <w:proofErr w:type="spellEnd"/>
            <w:r w:rsidRPr="00B25635">
              <w:rPr>
                <w:rFonts w:asciiTheme="majorHAnsi" w:hAnsiTheme="majorHAnsi"/>
                <w:b/>
                <w:sz w:val="24"/>
                <w:szCs w:val="24"/>
                <w:lang w:eastAsia="ru-RU"/>
              </w:rPr>
              <w:t xml:space="preserve"> (ученицею)</w:t>
            </w:r>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висловлення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характеризується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фрагментарністю</w:t>
            </w:r>
            <w:proofErr w:type="spellEnd"/>
            <w:r w:rsidRPr="00B25635">
              <w:rPr>
                <w:rFonts w:asciiTheme="majorHAnsi" w:hAnsiTheme="majorHAnsi"/>
                <w:sz w:val="24"/>
                <w:szCs w:val="24"/>
                <w:lang w:eastAsia="ru-RU"/>
              </w:rPr>
              <w:t xml:space="preserve">, думки </w:t>
            </w:r>
            <w:proofErr w:type="spellStart"/>
            <w:r w:rsidRPr="00B25635">
              <w:rPr>
                <w:rFonts w:asciiTheme="majorHAnsi" w:hAnsiTheme="majorHAnsi"/>
                <w:sz w:val="24"/>
                <w:szCs w:val="24"/>
                <w:lang w:eastAsia="ru-RU"/>
              </w:rPr>
              <w:t>викладаються</w:t>
            </w:r>
            <w:proofErr w:type="spellEnd"/>
            <w:r w:rsidRPr="00B25635">
              <w:rPr>
                <w:rFonts w:asciiTheme="majorHAnsi" w:hAnsiTheme="majorHAnsi"/>
                <w:sz w:val="24"/>
                <w:szCs w:val="24"/>
                <w:lang w:eastAsia="ru-RU"/>
              </w:rPr>
              <w:t xml:space="preserve"> на </w:t>
            </w:r>
            <w:proofErr w:type="spellStart"/>
            <w:r w:rsidRPr="00B25635">
              <w:rPr>
                <w:rFonts w:asciiTheme="majorHAnsi" w:hAnsiTheme="majorHAnsi"/>
                <w:sz w:val="24"/>
                <w:szCs w:val="24"/>
                <w:lang w:eastAsia="ru-RU"/>
              </w:rPr>
              <w:t>елементарному</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рівні</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потребує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збагачення</w:t>
            </w:r>
            <w:proofErr w:type="spellEnd"/>
            <w:r w:rsidRPr="00B25635">
              <w:rPr>
                <w:rFonts w:asciiTheme="majorHAnsi" w:hAnsiTheme="majorHAnsi"/>
                <w:sz w:val="24"/>
                <w:szCs w:val="24"/>
                <w:lang w:eastAsia="ru-RU"/>
              </w:rPr>
              <w:t xml:space="preserve"> й </w:t>
            </w:r>
            <w:proofErr w:type="spellStart"/>
            <w:r w:rsidRPr="00B25635">
              <w:rPr>
                <w:rFonts w:asciiTheme="majorHAnsi" w:hAnsiTheme="majorHAnsi"/>
                <w:sz w:val="24"/>
                <w:szCs w:val="24"/>
                <w:lang w:eastAsia="ru-RU"/>
              </w:rPr>
              <w:t>урізноманітнення</w:t>
            </w:r>
            <w:proofErr w:type="spellEnd"/>
            <w:r w:rsidRPr="00B25635">
              <w:rPr>
                <w:rFonts w:asciiTheme="majorHAnsi" w:hAnsiTheme="majorHAnsi"/>
                <w:sz w:val="24"/>
                <w:szCs w:val="24"/>
                <w:lang w:eastAsia="ru-RU"/>
              </w:rPr>
              <w:t xml:space="preserve"> лексика і </w:t>
            </w:r>
            <w:proofErr w:type="spellStart"/>
            <w:r w:rsidRPr="00B25635">
              <w:rPr>
                <w:rFonts w:asciiTheme="majorHAnsi" w:hAnsiTheme="majorHAnsi"/>
                <w:sz w:val="24"/>
                <w:szCs w:val="24"/>
                <w:lang w:eastAsia="ru-RU"/>
              </w:rPr>
              <w:t>граматична</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будова</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мовлення</w:t>
            </w:r>
            <w:proofErr w:type="spellEnd"/>
            <w:r w:rsidRPr="00B25635">
              <w:rPr>
                <w:rFonts w:asciiTheme="majorHAnsi" w:hAnsiTheme="majorHAnsi"/>
                <w:sz w:val="24"/>
                <w:szCs w:val="24"/>
                <w:lang w:eastAsia="ru-RU"/>
              </w:rPr>
              <w:t xml:space="preserve">;  теза не </w:t>
            </w:r>
            <w:proofErr w:type="spellStart"/>
            <w:r w:rsidRPr="00B25635">
              <w:rPr>
                <w:rFonts w:asciiTheme="majorHAnsi" w:hAnsiTheme="majorHAnsi"/>
                <w:sz w:val="24"/>
                <w:szCs w:val="24"/>
                <w:lang w:eastAsia="ru-RU"/>
              </w:rPr>
              <w:t>відповідає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запропонованій</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темі</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наведені</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аргументи</w:t>
            </w:r>
            <w:proofErr w:type="spellEnd"/>
            <w:r w:rsidRPr="00B25635">
              <w:rPr>
                <w:rFonts w:asciiTheme="majorHAnsi" w:hAnsiTheme="majorHAnsi"/>
                <w:sz w:val="24"/>
                <w:szCs w:val="24"/>
                <w:lang w:eastAsia="ru-RU"/>
              </w:rPr>
              <w:t xml:space="preserve"> не є </w:t>
            </w:r>
            <w:proofErr w:type="spellStart"/>
            <w:r w:rsidRPr="00B25635">
              <w:rPr>
                <w:rFonts w:asciiTheme="majorHAnsi" w:hAnsiTheme="majorHAnsi"/>
                <w:sz w:val="24"/>
                <w:szCs w:val="24"/>
                <w:lang w:eastAsia="ru-RU"/>
              </w:rPr>
              <w:t>доречними</w:t>
            </w:r>
            <w:proofErr w:type="spellEnd"/>
            <w:r w:rsidRPr="00B25635">
              <w:rPr>
                <w:rFonts w:asciiTheme="majorHAnsi" w:hAnsiTheme="majorHAnsi"/>
                <w:sz w:val="24"/>
                <w:szCs w:val="24"/>
                <w:lang w:eastAsia="ru-RU"/>
              </w:rPr>
              <w:t xml:space="preserve">; прикладу </w:t>
            </w:r>
            <w:proofErr w:type="spellStart"/>
            <w:r w:rsidRPr="00B25635">
              <w:rPr>
                <w:rFonts w:asciiTheme="majorHAnsi" w:hAnsiTheme="majorHAnsi"/>
                <w:sz w:val="24"/>
                <w:szCs w:val="24"/>
                <w:lang w:eastAsia="ru-RU"/>
              </w:rPr>
              <w:t>немає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або</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він</w:t>
            </w:r>
            <w:proofErr w:type="spellEnd"/>
            <w:r w:rsidRPr="00B25635">
              <w:rPr>
                <w:rFonts w:asciiTheme="majorHAnsi" w:hAnsiTheme="majorHAnsi"/>
                <w:sz w:val="24"/>
                <w:szCs w:val="24"/>
                <w:lang w:eastAsia="ru-RU"/>
              </w:rPr>
              <w:t xml:space="preserve">  не є </w:t>
            </w:r>
            <w:proofErr w:type="spellStart"/>
            <w:r w:rsidRPr="00B25635">
              <w:rPr>
                <w:rFonts w:asciiTheme="majorHAnsi" w:hAnsiTheme="majorHAnsi"/>
                <w:sz w:val="24"/>
                <w:szCs w:val="24"/>
                <w:lang w:eastAsia="ru-RU"/>
              </w:rPr>
              <w:t>доречним</w:t>
            </w:r>
            <w:proofErr w:type="spellEnd"/>
            <w:r w:rsidRPr="00B25635">
              <w:rPr>
                <w:rFonts w:asciiTheme="majorHAnsi" w:hAnsiTheme="majorHAnsi"/>
                <w:sz w:val="24"/>
                <w:szCs w:val="24"/>
                <w:lang w:eastAsia="ru-RU"/>
              </w:rPr>
              <w:t>.</w:t>
            </w:r>
          </w:p>
        </w:tc>
        <w:tc>
          <w:tcPr>
            <w:tcW w:w="850" w:type="dxa"/>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2</w:t>
            </w:r>
          </w:p>
        </w:tc>
        <w:tc>
          <w:tcPr>
            <w:tcW w:w="1560" w:type="dxa"/>
          </w:tcPr>
          <w:p w:rsidR="00B25635" w:rsidRPr="00B25635" w:rsidRDefault="00B25635" w:rsidP="002A697A">
            <w:pPr>
              <w:tabs>
                <w:tab w:val="left" w:pos="284"/>
              </w:tabs>
              <w:spacing w:after="0"/>
              <w:ind w:firstLine="34"/>
              <w:jc w:val="center"/>
              <w:outlineLvl w:val="1"/>
              <w:rPr>
                <w:rFonts w:asciiTheme="majorHAnsi" w:hAnsiTheme="majorHAnsi"/>
                <w:b/>
                <w:sz w:val="24"/>
                <w:szCs w:val="24"/>
                <w:lang w:eastAsia="ru-RU"/>
              </w:rPr>
            </w:pPr>
            <w:r w:rsidRPr="00B25635">
              <w:rPr>
                <w:rFonts w:asciiTheme="majorHAnsi" w:hAnsiTheme="majorHAnsi"/>
                <w:sz w:val="24"/>
                <w:szCs w:val="24"/>
                <w:lang w:eastAsia="ru-RU"/>
              </w:rPr>
              <w:t>12</w:t>
            </w:r>
            <w:bookmarkStart w:id="1" w:name="_GoBack"/>
            <w:bookmarkEnd w:id="1"/>
          </w:p>
        </w:tc>
        <w:tc>
          <w:tcPr>
            <w:tcW w:w="1417" w:type="dxa"/>
            <w:vMerge/>
          </w:tcPr>
          <w:p w:rsidR="00B25635" w:rsidRPr="00B25635" w:rsidRDefault="00B25635" w:rsidP="002A697A">
            <w:pPr>
              <w:tabs>
                <w:tab w:val="left" w:pos="284"/>
              </w:tabs>
              <w:spacing w:after="0"/>
              <w:ind w:firstLine="34"/>
              <w:jc w:val="center"/>
              <w:outlineLvl w:val="1"/>
              <w:rPr>
                <w:rFonts w:asciiTheme="majorHAnsi" w:hAnsiTheme="majorHAnsi"/>
                <w:b/>
                <w:sz w:val="24"/>
                <w:szCs w:val="24"/>
                <w:lang w:eastAsia="ru-RU"/>
              </w:rPr>
            </w:pPr>
          </w:p>
        </w:tc>
        <w:tc>
          <w:tcPr>
            <w:tcW w:w="851" w:type="dxa"/>
          </w:tcPr>
          <w:p w:rsidR="00B25635" w:rsidRPr="00B25635" w:rsidRDefault="00B25635" w:rsidP="002A697A">
            <w:pPr>
              <w:tabs>
                <w:tab w:val="left" w:pos="284"/>
              </w:tabs>
              <w:spacing w:after="0"/>
              <w:ind w:firstLine="34"/>
              <w:jc w:val="center"/>
              <w:outlineLvl w:val="1"/>
              <w:rPr>
                <w:rFonts w:asciiTheme="majorHAnsi" w:hAnsiTheme="majorHAnsi"/>
                <w:b/>
                <w:sz w:val="24"/>
                <w:szCs w:val="24"/>
                <w:lang w:eastAsia="ru-RU"/>
              </w:rPr>
            </w:pPr>
            <w:r w:rsidRPr="00B25635">
              <w:rPr>
                <w:rFonts w:asciiTheme="majorHAnsi" w:hAnsiTheme="majorHAnsi"/>
                <w:sz w:val="24"/>
                <w:szCs w:val="24"/>
                <w:lang w:eastAsia="ru-RU"/>
              </w:rPr>
              <w:t>2</w:t>
            </w:r>
          </w:p>
        </w:tc>
      </w:tr>
      <w:tr w:rsidR="00B25635" w:rsidRPr="00B25635" w:rsidTr="00282EFE">
        <w:tc>
          <w:tcPr>
            <w:tcW w:w="6062" w:type="dxa"/>
          </w:tcPr>
          <w:p w:rsidR="00B25635" w:rsidRPr="00B25635" w:rsidRDefault="00B25635" w:rsidP="002A697A">
            <w:pPr>
              <w:spacing w:after="0"/>
              <w:ind w:firstLine="567"/>
              <w:jc w:val="both"/>
              <w:rPr>
                <w:rFonts w:asciiTheme="majorHAnsi" w:hAnsiTheme="majorHAnsi"/>
                <w:sz w:val="24"/>
                <w:szCs w:val="24"/>
                <w:lang w:eastAsia="ru-RU"/>
              </w:rPr>
            </w:pPr>
            <w:proofErr w:type="spellStart"/>
            <w:r w:rsidRPr="00B25635">
              <w:rPr>
                <w:rFonts w:asciiTheme="majorHAnsi" w:hAnsiTheme="majorHAnsi"/>
                <w:b/>
                <w:sz w:val="24"/>
                <w:szCs w:val="24"/>
                <w:lang w:eastAsia="ru-RU"/>
              </w:rPr>
              <w:t>Учневі</w:t>
            </w:r>
            <w:proofErr w:type="spellEnd"/>
            <w:r w:rsidRPr="00B25635">
              <w:rPr>
                <w:rFonts w:asciiTheme="majorHAnsi" w:hAnsiTheme="majorHAnsi"/>
                <w:b/>
                <w:sz w:val="24"/>
                <w:szCs w:val="24"/>
                <w:lang w:eastAsia="ru-RU"/>
              </w:rPr>
              <w:t xml:space="preserve"> (</w:t>
            </w:r>
            <w:proofErr w:type="spellStart"/>
            <w:r w:rsidRPr="00B25635">
              <w:rPr>
                <w:rFonts w:asciiTheme="majorHAnsi" w:hAnsiTheme="majorHAnsi"/>
                <w:b/>
                <w:sz w:val="24"/>
                <w:szCs w:val="24"/>
                <w:lang w:eastAsia="ru-RU"/>
              </w:rPr>
              <w:t>учениці</w:t>
            </w:r>
            <w:proofErr w:type="spellEnd"/>
            <w:r w:rsidRPr="00B25635">
              <w:rPr>
                <w:rFonts w:asciiTheme="majorHAnsi" w:hAnsiTheme="majorHAnsi"/>
                <w:b/>
                <w:sz w:val="24"/>
                <w:szCs w:val="24"/>
                <w:lang w:eastAsia="ru-RU"/>
              </w:rPr>
              <w:t>)</w:t>
            </w:r>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слід</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працювати</w:t>
            </w:r>
            <w:proofErr w:type="spellEnd"/>
            <w:r w:rsidRPr="00B25635">
              <w:rPr>
                <w:rFonts w:asciiTheme="majorHAnsi" w:hAnsiTheme="majorHAnsi"/>
                <w:sz w:val="24"/>
                <w:szCs w:val="24"/>
                <w:lang w:eastAsia="ru-RU"/>
              </w:rPr>
              <w:t xml:space="preserve"> над </w:t>
            </w:r>
            <w:proofErr w:type="spellStart"/>
            <w:r w:rsidRPr="00B25635">
              <w:rPr>
                <w:rFonts w:asciiTheme="majorHAnsi" w:hAnsiTheme="majorHAnsi"/>
                <w:sz w:val="24"/>
                <w:szCs w:val="24"/>
                <w:lang w:eastAsia="ru-RU"/>
              </w:rPr>
              <w:t>виробленням</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умінь</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послідовніше</w:t>
            </w:r>
            <w:proofErr w:type="spellEnd"/>
            <w:r w:rsidRPr="00B25635">
              <w:rPr>
                <w:rFonts w:asciiTheme="majorHAnsi" w:hAnsiTheme="majorHAnsi"/>
                <w:sz w:val="24"/>
                <w:szCs w:val="24"/>
                <w:lang w:eastAsia="ru-RU"/>
              </w:rPr>
              <w:t xml:space="preserve"> й </w:t>
            </w:r>
            <w:proofErr w:type="spellStart"/>
            <w:r w:rsidRPr="00B25635">
              <w:rPr>
                <w:rFonts w:asciiTheme="majorHAnsi" w:hAnsiTheme="majorHAnsi"/>
                <w:sz w:val="24"/>
                <w:szCs w:val="24"/>
                <w:lang w:eastAsia="ru-RU"/>
              </w:rPr>
              <w:t>чіткіше</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викладати</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власні</w:t>
            </w:r>
            <w:proofErr w:type="spellEnd"/>
            <w:r w:rsidRPr="00B25635">
              <w:rPr>
                <w:rFonts w:asciiTheme="majorHAnsi" w:hAnsiTheme="majorHAnsi"/>
                <w:sz w:val="24"/>
                <w:szCs w:val="24"/>
                <w:lang w:eastAsia="ru-RU"/>
              </w:rPr>
              <w:t xml:space="preserve"> думки, </w:t>
            </w:r>
            <w:proofErr w:type="spellStart"/>
            <w:r w:rsidRPr="00B25635">
              <w:rPr>
                <w:rFonts w:asciiTheme="majorHAnsi" w:hAnsiTheme="majorHAnsi"/>
                <w:sz w:val="24"/>
                <w:szCs w:val="24"/>
                <w:lang w:eastAsia="ru-RU"/>
              </w:rPr>
              <w:t>дотримуватися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змістової</w:t>
            </w:r>
            <w:proofErr w:type="spellEnd"/>
            <w:r w:rsidRPr="00B25635">
              <w:rPr>
                <w:rFonts w:asciiTheme="majorHAnsi" w:hAnsiTheme="majorHAnsi"/>
                <w:sz w:val="24"/>
                <w:szCs w:val="24"/>
                <w:lang w:eastAsia="ru-RU"/>
              </w:rPr>
              <w:t xml:space="preserve"> та </w:t>
            </w:r>
            <w:proofErr w:type="spellStart"/>
            <w:r w:rsidRPr="00B25635">
              <w:rPr>
                <w:rFonts w:asciiTheme="majorHAnsi" w:hAnsiTheme="majorHAnsi"/>
                <w:sz w:val="24"/>
                <w:szCs w:val="24"/>
                <w:lang w:eastAsia="ru-RU"/>
              </w:rPr>
              <w:t>стилістичної</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єдності</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висловлення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потребує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збагачення</w:t>
            </w:r>
            <w:proofErr w:type="spellEnd"/>
            <w:r w:rsidRPr="00B25635">
              <w:rPr>
                <w:rFonts w:asciiTheme="majorHAnsi" w:hAnsiTheme="majorHAnsi"/>
                <w:sz w:val="24"/>
                <w:szCs w:val="24"/>
                <w:lang w:eastAsia="ru-RU"/>
              </w:rPr>
              <w:t xml:space="preserve"> та </w:t>
            </w:r>
            <w:proofErr w:type="spellStart"/>
            <w:r w:rsidRPr="00B25635">
              <w:rPr>
                <w:rFonts w:asciiTheme="majorHAnsi" w:hAnsiTheme="majorHAnsi"/>
                <w:sz w:val="24"/>
                <w:szCs w:val="24"/>
                <w:lang w:eastAsia="ru-RU"/>
              </w:rPr>
              <w:t>урізноманітнення</w:t>
            </w:r>
            <w:proofErr w:type="spellEnd"/>
            <w:r w:rsidRPr="00B25635">
              <w:rPr>
                <w:rFonts w:asciiTheme="majorHAnsi" w:hAnsiTheme="majorHAnsi"/>
                <w:sz w:val="24"/>
                <w:szCs w:val="24"/>
                <w:lang w:eastAsia="ru-RU"/>
              </w:rPr>
              <w:t xml:space="preserve"> лексика й </w:t>
            </w:r>
            <w:proofErr w:type="spellStart"/>
            <w:r w:rsidRPr="00B25635">
              <w:rPr>
                <w:rFonts w:asciiTheme="majorHAnsi" w:hAnsiTheme="majorHAnsi"/>
                <w:sz w:val="24"/>
                <w:szCs w:val="24"/>
                <w:lang w:eastAsia="ru-RU"/>
              </w:rPr>
              <w:t>граматична</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будова</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висловлення</w:t>
            </w:r>
            <w:proofErr w:type="spellEnd"/>
            <w:r w:rsidRPr="00B25635">
              <w:rPr>
                <w:rFonts w:asciiTheme="majorHAnsi" w:hAnsiTheme="majorHAnsi"/>
                <w:sz w:val="24"/>
                <w:szCs w:val="24"/>
                <w:lang w:eastAsia="ru-RU"/>
              </w:rPr>
              <w:t xml:space="preserve">; теза частково </w:t>
            </w:r>
            <w:proofErr w:type="spellStart"/>
            <w:r w:rsidRPr="00B25635">
              <w:rPr>
                <w:rFonts w:asciiTheme="majorHAnsi" w:hAnsiTheme="majorHAnsi"/>
                <w:sz w:val="24"/>
                <w:szCs w:val="24"/>
                <w:lang w:eastAsia="ru-RU"/>
              </w:rPr>
              <w:t>відповідає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запропонованій</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темі</w:t>
            </w:r>
            <w:proofErr w:type="spellEnd"/>
            <w:r w:rsidRPr="00B25635">
              <w:rPr>
                <w:rFonts w:asciiTheme="majorHAnsi" w:hAnsiTheme="majorHAnsi"/>
                <w:sz w:val="24"/>
                <w:szCs w:val="24"/>
                <w:lang w:eastAsia="ru-RU"/>
              </w:rPr>
              <w:t xml:space="preserve">;  наведений аргумент не </w:t>
            </w:r>
            <w:proofErr w:type="spellStart"/>
            <w:r w:rsidRPr="00B25635">
              <w:rPr>
                <w:rFonts w:asciiTheme="majorHAnsi" w:hAnsiTheme="majorHAnsi"/>
                <w:sz w:val="24"/>
                <w:szCs w:val="24"/>
                <w:lang w:eastAsia="ru-RU"/>
              </w:rPr>
              <w:t>випливає</w:t>
            </w:r>
            <w:proofErr w:type="spellEnd"/>
            <w:r w:rsidRPr="00B25635">
              <w:rPr>
                <w:rFonts w:asciiTheme="majorHAnsi" w:hAnsiTheme="majorHAnsi"/>
                <w:sz w:val="24"/>
                <w:szCs w:val="24"/>
                <w:lang w:eastAsia="ru-RU"/>
              </w:rPr>
              <w:t xml:space="preserve"> з </w:t>
            </w:r>
            <w:proofErr w:type="spellStart"/>
            <w:r w:rsidRPr="00B25635">
              <w:rPr>
                <w:rFonts w:asciiTheme="majorHAnsi" w:hAnsiTheme="majorHAnsi"/>
                <w:sz w:val="24"/>
                <w:szCs w:val="24"/>
                <w:lang w:eastAsia="ru-RU"/>
              </w:rPr>
              <w:t>тези</w:t>
            </w:r>
            <w:proofErr w:type="spellEnd"/>
            <w:r w:rsidRPr="00B25635">
              <w:rPr>
                <w:rFonts w:asciiTheme="majorHAnsi" w:hAnsiTheme="majorHAnsi"/>
                <w:sz w:val="24"/>
                <w:szCs w:val="24"/>
                <w:lang w:eastAsia="ru-RU"/>
              </w:rPr>
              <w:t xml:space="preserve">;  приклад не є </w:t>
            </w:r>
            <w:proofErr w:type="spellStart"/>
            <w:r w:rsidRPr="00B25635">
              <w:rPr>
                <w:rFonts w:asciiTheme="majorHAnsi" w:hAnsiTheme="majorHAnsi"/>
                <w:sz w:val="24"/>
                <w:szCs w:val="24"/>
                <w:lang w:eastAsia="ru-RU"/>
              </w:rPr>
              <w:t>доречним</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висновок</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сформульовано</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нечітко</w:t>
            </w:r>
            <w:proofErr w:type="spellEnd"/>
            <w:r w:rsidRPr="00B25635">
              <w:rPr>
                <w:rFonts w:asciiTheme="majorHAnsi" w:hAnsiTheme="majorHAnsi"/>
                <w:sz w:val="24"/>
                <w:szCs w:val="24"/>
                <w:lang w:eastAsia="ru-RU"/>
              </w:rPr>
              <w:t>.</w:t>
            </w:r>
          </w:p>
        </w:tc>
        <w:tc>
          <w:tcPr>
            <w:tcW w:w="850" w:type="dxa"/>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3</w:t>
            </w:r>
          </w:p>
        </w:tc>
        <w:tc>
          <w:tcPr>
            <w:tcW w:w="1560" w:type="dxa"/>
          </w:tcPr>
          <w:p w:rsidR="00B25635" w:rsidRPr="00B25635" w:rsidRDefault="00B25635" w:rsidP="002A697A">
            <w:pPr>
              <w:tabs>
                <w:tab w:val="left" w:pos="284"/>
              </w:tabs>
              <w:spacing w:after="0"/>
              <w:ind w:firstLine="34"/>
              <w:jc w:val="center"/>
              <w:outlineLvl w:val="1"/>
              <w:rPr>
                <w:rFonts w:asciiTheme="majorHAnsi" w:hAnsiTheme="majorHAnsi"/>
                <w:b/>
                <w:sz w:val="24"/>
                <w:szCs w:val="24"/>
                <w:lang w:eastAsia="ru-RU"/>
              </w:rPr>
            </w:pPr>
            <w:r w:rsidRPr="00B25635">
              <w:rPr>
                <w:rFonts w:asciiTheme="majorHAnsi" w:hAnsiTheme="majorHAnsi"/>
                <w:sz w:val="24"/>
                <w:szCs w:val="24"/>
                <w:lang w:eastAsia="ru-RU"/>
              </w:rPr>
              <w:t>11</w:t>
            </w:r>
          </w:p>
        </w:tc>
        <w:tc>
          <w:tcPr>
            <w:tcW w:w="1417" w:type="dxa"/>
            <w:vMerge/>
          </w:tcPr>
          <w:p w:rsidR="00B25635" w:rsidRPr="00B25635" w:rsidRDefault="00B25635" w:rsidP="002A697A">
            <w:pPr>
              <w:tabs>
                <w:tab w:val="left" w:pos="284"/>
              </w:tabs>
              <w:spacing w:after="0"/>
              <w:ind w:firstLine="34"/>
              <w:jc w:val="center"/>
              <w:outlineLvl w:val="1"/>
              <w:rPr>
                <w:rFonts w:asciiTheme="majorHAnsi" w:hAnsiTheme="majorHAnsi"/>
                <w:b/>
                <w:sz w:val="24"/>
                <w:szCs w:val="24"/>
                <w:lang w:eastAsia="ru-RU"/>
              </w:rPr>
            </w:pPr>
          </w:p>
        </w:tc>
        <w:tc>
          <w:tcPr>
            <w:tcW w:w="851" w:type="dxa"/>
          </w:tcPr>
          <w:p w:rsidR="00B25635" w:rsidRPr="00B25635" w:rsidRDefault="00B25635" w:rsidP="002A697A">
            <w:pPr>
              <w:tabs>
                <w:tab w:val="left" w:pos="284"/>
              </w:tabs>
              <w:spacing w:after="0"/>
              <w:ind w:firstLine="34"/>
              <w:jc w:val="center"/>
              <w:outlineLvl w:val="1"/>
              <w:rPr>
                <w:rFonts w:asciiTheme="majorHAnsi" w:hAnsiTheme="majorHAnsi"/>
                <w:b/>
                <w:sz w:val="24"/>
                <w:szCs w:val="24"/>
                <w:lang w:eastAsia="ru-RU"/>
              </w:rPr>
            </w:pPr>
            <w:r w:rsidRPr="00B25635">
              <w:rPr>
                <w:rFonts w:asciiTheme="majorHAnsi" w:hAnsiTheme="majorHAnsi"/>
                <w:sz w:val="24"/>
                <w:szCs w:val="24"/>
                <w:lang w:eastAsia="ru-RU"/>
              </w:rPr>
              <w:t>3</w:t>
            </w:r>
          </w:p>
        </w:tc>
      </w:tr>
      <w:tr w:rsidR="00B25635" w:rsidRPr="00B25635" w:rsidTr="00282EFE">
        <w:tc>
          <w:tcPr>
            <w:tcW w:w="6062" w:type="dxa"/>
          </w:tcPr>
          <w:p w:rsidR="00B25635" w:rsidRPr="00B25635" w:rsidRDefault="00B25635" w:rsidP="002A697A">
            <w:pPr>
              <w:spacing w:after="0"/>
              <w:ind w:firstLine="567"/>
              <w:jc w:val="both"/>
              <w:rPr>
                <w:rFonts w:asciiTheme="majorHAnsi" w:hAnsiTheme="majorHAnsi"/>
                <w:sz w:val="24"/>
                <w:szCs w:val="24"/>
                <w:lang w:eastAsia="ru-RU"/>
              </w:rPr>
            </w:pPr>
            <w:proofErr w:type="spellStart"/>
            <w:r w:rsidRPr="00B25635">
              <w:rPr>
                <w:rFonts w:asciiTheme="majorHAnsi" w:hAnsiTheme="majorHAnsi"/>
                <w:sz w:val="24"/>
                <w:szCs w:val="24"/>
                <w:lang w:eastAsia="ru-RU"/>
              </w:rPr>
              <w:t>Висловлення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b/>
                <w:sz w:val="24"/>
                <w:szCs w:val="24"/>
                <w:lang w:eastAsia="ru-RU"/>
              </w:rPr>
              <w:t>учня</w:t>
            </w:r>
            <w:proofErr w:type="spellEnd"/>
            <w:r w:rsidRPr="00B25635">
              <w:rPr>
                <w:rFonts w:asciiTheme="majorHAnsi" w:hAnsiTheme="majorHAnsi"/>
                <w:b/>
                <w:sz w:val="24"/>
                <w:szCs w:val="24"/>
                <w:lang w:eastAsia="ru-RU"/>
              </w:rPr>
              <w:t xml:space="preserve"> (</w:t>
            </w:r>
            <w:proofErr w:type="spellStart"/>
            <w:r w:rsidRPr="00B25635">
              <w:rPr>
                <w:rFonts w:asciiTheme="majorHAnsi" w:hAnsiTheme="majorHAnsi"/>
                <w:b/>
                <w:sz w:val="24"/>
                <w:szCs w:val="24"/>
                <w:lang w:eastAsia="ru-RU"/>
              </w:rPr>
              <w:t>учениці</w:t>
            </w:r>
            <w:proofErr w:type="spellEnd"/>
            <w:r w:rsidRPr="00B25635">
              <w:rPr>
                <w:rFonts w:asciiTheme="majorHAnsi" w:hAnsiTheme="majorHAnsi"/>
                <w:b/>
                <w:sz w:val="24"/>
                <w:szCs w:val="24"/>
                <w:lang w:eastAsia="ru-RU"/>
              </w:rPr>
              <w:t>)</w:t>
            </w:r>
            <w:r w:rsidRPr="00B25635">
              <w:rPr>
                <w:rFonts w:asciiTheme="majorHAnsi" w:hAnsiTheme="majorHAnsi"/>
                <w:sz w:val="24"/>
                <w:szCs w:val="24"/>
                <w:lang w:eastAsia="ru-RU"/>
              </w:rPr>
              <w:t xml:space="preserve"> за </w:t>
            </w:r>
            <w:proofErr w:type="spellStart"/>
            <w:r w:rsidRPr="00B25635">
              <w:rPr>
                <w:rFonts w:asciiTheme="majorHAnsi" w:hAnsiTheme="majorHAnsi"/>
                <w:sz w:val="24"/>
                <w:szCs w:val="24"/>
                <w:lang w:eastAsia="ru-RU"/>
              </w:rPr>
              <w:t>обсягом</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складає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дещо</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більше</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половини</w:t>
            </w:r>
            <w:proofErr w:type="spellEnd"/>
            <w:r w:rsidRPr="00B25635">
              <w:rPr>
                <w:rFonts w:asciiTheme="majorHAnsi" w:hAnsiTheme="majorHAnsi"/>
                <w:sz w:val="24"/>
                <w:szCs w:val="24"/>
                <w:lang w:eastAsia="ru-RU"/>
              </w:rPr>
              <w:t xml:space="preserve"> від </w:t>
            </w:r>
            <w:proofErr w:type="spellStart"/>
            <w:r w:rsidRPr="00B25635">
              <w:rPr>
                <w:rFonts w:asciiTheme="majorHAnsi" w:hAnsiTheme="majorHAnsi"/>
                <w:sz w:val="24"/>
                <w:szCs w:val="24"/>
                <w:lang w:eastAsia="ru-RU"/>
              </w:rPr>
              <w:t>норми</w:t>
            </w:r>
            <w:proofErr w:type="spellEnd"/>
            <w:r w:rsidRPr="00B25635">
              <w:rPr>
                <w:rFonts w:asciiTheme="majorHAnsi" w:hAnsiTheme="majorHAnsi"/>
                <w:sz w:val="24"/>
                <w:szCs w:val="24"/>
                <w:lang w:eastAsia="ru-RU"/>
              </w:rPr>
              <w:t xml:space="preserve"> й </w:t>
            </w:r>
            <w:proofErr w:type="spellStart"/>
            <w:r w:rsidRPr="00B25635">
              <w:rPr>
                <w:rFonts w:asciiTheme="majorHAnsi" w:hAnsiTheme="majorHAnsi"/>
                <w:sz w:val="24"/>
                <w:szCs w:val="24"/>
                <w:lang w:eastAsia="ru-RU"/>
              </w:rPr>
              <w:t>характеризується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певною</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завершеністю</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зв’язністю</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чіткіше</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мають</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розрізнюватися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основна</w:t>
            </w:r>
            <w:proofErr w:type="spellEnd"/>
            <w:r w:rsidRPr="00B25635">
              <w:rPr>
                <w:rFonts w:asciiTheme="majorHAnsi" w:hAnsiTheme="majorHAnsi"/>
                <w:sz w:val="24"/>
                <w:szCs w:val="24"/>
                <w:lang w:eastAsia="ru-RU"/>
              </w:rPr>
              <w:t xml:space="preserve"> та </w:t>
            </w:r>
            <w:proofErr w:type="spellStart"/>
            <w:r w:rsidRPr="00B25635">
              <w:rPr>
                <w:rFonts w:asciiTheme="majorHAnsi" w:hAnsiTheme="majorHAnsi"/>
                <w:sz w:val="24"/>
                <w:szCs w:val="24"/>
                <w:lang w:eastAsia="ru-RU"/>
              </w:rPr>
              <w:t>другорядна</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інформація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висновок</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лише</w:t>
            </w:r>
            <w:proofErr w:type="spellEnd"/>
            <w:r w:rsidRPr="00B25635">
              <w:rPr>
                <w:rFonts w:asciiTheme="majorHAnsi" w:hAnsiTheme="majorHAnsi"/>
                <w:sz w:val="24"/>
                <w:szCs w:val="24"/>
                <w:lang w:eastAsia="ru-RU"/>
              </w:rPr>
              <w:t xml:space="preserve"> частково </w:t>
            </w:r>
            <w:proofErr w:type="spellStart"/>
            <w:r w:rsidRPr="00B25635">
              <w:rPr>
                <w:rFonts w:asciiTheme="majorHAnsi" w:hAnsiTheme="majorHAnsi"/>
                <w:sz w:val="24"/>
                <w:szCs w:val="24"/>
                <w:lang w:eastAsia="ru-RU"/>
              </w:rPr>
              <w:t>відповідає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тезі</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або</w:t>
            </w:r>
            <w:proofErr w:type="spellEnd"/>
            <w:r w:rsidRPr="00B25635">
              <w:rPr>
                <w:rFonts w:asciiTheme="majorHAnsi" w:hAnsiTheme="majorHAnsi"/>
                <w:sz w:val="24"/>
                <w:szCs w:val="24"/>
                <w:lang w:eastAsia="ru-RU"/>
              </w:rPr>
              <w:t xml:space="preserve"> не </w:t>
            </w:r>
            <w:proofErr w:type="spellStart"/>
            <w:r w:rsidRPr="00B25635">
              <w:rPr>
                <w:rFonts w:asciiTheme="majorHAnsi" w:hAnsiTheme="majorHAnsi"/>
                <w:sz w:val="24"/>
                <w:szCs w:val="24"/>
                <w:lang w:eastAsia="ru-RU"/>
              </w:rPr>
              <w:t>пов’язаний</w:t>
            </w:r>
            <w:proofErr w:type="spellEnd"/>
            <w:r w:rsidRPr="00B25635">
              <w:rPr>
                <w:rFonts w:asciiTheme="majorHAnsi" w:hAnsiTheme="majorHAnsi"/>
                <w:sz w:val="24"/>
                <w:szCs w:val="24"/>
                <w:lang w:eastAsia="ru-RU"/>
              </w:rPr>
              <w:t xml:space="preserve"> з аргументами;  є </w:t>
            </w:r>
            <w:proofErr w:type="spellStart"/>
            <w:r w:rsidRPr="00B25635">
              <w:rPr>
                <w:rFonts w:asciiTheme="majorHAnsi" w:hAnsiTheme="majorHAnsi"/>
                <w:sz w:val="24"/>
                <w:szCs w:val="24"/>
                <w:lang w:eastAsia="ru-RU"/>
              </w:rPr>
              <w:t>недоліки</w:t>
            </w:r>
            <w:proofErr w:type="spellEnd"/>
            <w:r w:rsidRPr="00B25635">
              <w:rPr>
                <w:rFonts w:asciiTheme="majorHAnsi" w:hAnsiTheme="majorHAnsi"/>
                <w:sz w:val="24"/>
                <w:szCs w:val="24"/>
                <w:lang w:eastAsia="ru-RU"/>
              </w:rPr>
              <w:t xml:space="preserve"> за </w:t>
            </w:r>
            <w:proofErr w:type="spellStart"/>
            <w:r w:rsidRPr="00B25635">
              <w:rPr>
                <w:rFonts w:asciiTheme="majorHAnsi" w:hAnsiTheme="majorHAnsi"/>
                <w:sz w:val="24"/>
                <w:szCs w:val="24"/>
                <w:lang w:eastAsia="ru-RU"/>
              </w:rPr>
              <w:t>сімома</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показниками</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посереднє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розуміння</w:t>
            </w:r>
            <w:proofErr w:type="spellEnd"/>
            <w:r w:rsidRPr="00B25635">
              <w:rPr>
                <w:rFonts w:asciiTheme="majorHAnsi" w:hAnsiTheme="majorHAnsi"/>
                <w:sz w:val="24"/>
                <w:szCs w:val="24"/>
                <w:lang w:eastAsia="ru-RU"/>
              </w:rPr>
              <w:t xml:space="preserve"> теми; </w:t>
            </w:r>
            <w:proofErr w:type="spellStart"/>
            <w:r w:rsidRPr="00B25635">
              <w:rPr>
                <w:rFonts w:asciiTheme="majorHAnsi" w:hAnsiTheme="majorHAnsi"/>
                <w:sz w:val="24"/>
                <w:szCs w:val="24"/>
                <w:lang w:eastAsia="ru-RU"/>
              </w:rPr>
              <w:t>порушення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послідовності</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побудови</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твору</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рівень</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словникового</w:t>
            </w:r>
            <w:proofErr w:type="spellEnd"/>
            <w:r w:rsidRPr="00B25635">
              <w:rPr>
                <w:rFonts w:asciiTheme="majorHAnsi" w:hAnsiTheme="majorHAnsi"/>
                <w:sz w:val="24"/>
                <w:szCs w:val="24"/>
                <w:lang w:eastAsia="ru-RU"/>
              </w:rPr>
              <w:t xml:space="preserve"> запасу </w:t>
            </w:r>
            <w:proofErr w:type="spellStart"/>
            <w:r w:rsidRPr="00B25635">
              <w:rPr>
                <w:rFonts w:asciiTheme="majorHAnsi" w:hAnsiTheme="majorHAnsi"/>
                <w:sz w:val="24"/>
                <w:szCs w:val="24"/>
                <w:lang w:eastAsia="ru-RU"/>
              </w:rPr>
              <w:t>нижче</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середнього</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відносна</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стильова</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єдність</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твору</w:t>
            </w:r>
            <w:proofErr w:type="spellEnd"/>
            <w:r w:rsidRPr="00B25635">
              <w:rPr>
                <w:rFonts w:asciiTheme="majorHAnsi" w:hAnsiTheme="majorHAnsi"/>
                <w:sz w:val="24"/>
                <w:szCs w:val="24"/>
                <w:lang w:eastAsia="ru-RU"/>
              </w:rPr>
              <w:t xml:space="preserve">; не </w:t>
            </w:r>
            <w:proofErr w:type="spellStart"/>
            <w:r w:rsidRPr="00B25635">
              <w:rPr>
                <w:rFonts w:asciiTheme="majorHAnsi" w:hAnsiTheme="majorHAnsi"/>
                <w:sz w:val="24"/>
                <w:szCs w:val="24"/>
                <w:lang w:eastAsia="ru-RU"/>
              </w:rPr>
              <w:t>сформульовано</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вправно</w:t>
            </w:r>
            <w:proofErr w:type="spellEnd"/>
            <w:r w:rsidRPr="00B25635">
              <w:rPr>
                <w:rFonts w:asciiTheme="majorHAnsi" w:hAnsiTheme="majorHAnsi"/>
                <w:sz w:val="24"/>
                <w:szCs w:val="24"/>
                <w:lang w:eastAsia="ru-RU"/>
              </w:rPr>
              <w:t xml:space="preserve"> тезу; наведено один аргумент.</w:t>
            </w:r>
          </w:p>
        </w:tc>
        <w:tc>
          <w:tcPr>
            <w:tcW w:w="850" w:type="dxa"/>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4</w:t>
            </w:r>
          </w:p>
        </w:tc>
        <w:tc>
          <w:tcPr>
            <w:tcW w:w="1560" w:type="dxa"/>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9-10</w:t>
            </w:r>
          </w:p>
        </w:tc>
        <w:tc>
          <w:tcPr>
            <w:tcW w:w="1417" w:type="dxa"/>
            <w:vMerge w:val="restart"/>
            <w:vAlign w:val="center"/>
          </w:tcPr>
          <w:p w:rsidR="00B25635" w:rsidRPr="00B25635" w:rsidRDefault="00B25635" w:rsidP="002A697A">
            <w:pPr>
              <w:spacing w:after="0"/>
              <w:ind w:firstLine="34"/>
              <w:jc w:val="center"/>
              <w:rPr>
                <w:rFonts w:asciiTheme="majorHAnsi" w:hAnsiTheme="majorHAnsi"/>
                <w:sz w:val="24"/>
                <w:szCs w:val="24"/>
                <w:lang w:eastAsia="ru-RU"/>
              </w:rPr>
            </w:pPr>
          </w:p>
          <w:p w:rsidR="00B25635" w:rsidRPr="00B25635" w:rsidRDefault="00B25635" w:rsidP="002A697A">
            <w:pPr>
              <w:spacing w:after="0"/>
              <w:ind w:firstLine="34"/>
              <w:jc w:val="center"/>
              <w:rPr>
                <w:rFonts w:asciiTheme="majorHAnsi" w:hAnsiTheme="majorHAnsi"/>
                <w:sz w:val="24"/>
                <w:szCs w:val="24"/>
                <w:lang w:eastAsia="ru-RU"/>
              </w:rPr>
            </w:pPr>
          </w:p>
          <w:p w:rsidR="00B25635" w:rsidRPr="00B25635" w:rsidRDefault="00B25635" w:rsidP="002A697A">
            <w:pPr>
              <w:spacing w:after="0"/>
              <w:ind w:firstLine="34"/>
              <w:jc w:val="center"/>
              <w:rPr>
                <w:rFonts w:asciiTheme="majorHAnsi" w:hAnsiTheme="majorHAnsi"/>
                <w:sz w:val="24"/>
                <w:szCs w:val="24"/>
                <w:lang w:eastAsia="ru-RU"/>
              </w:rPr>
            </w:pPr>
          </w:p>
          <w:p w:rsidR="00B25635" w:rsidRPr="00B25635" w:rsidRDefault="00B25635" w:rsidP="002A697A">
            <w:pPr>
              <w:spacing w:after="0"/>
              <w:ind w:firstLine="34"/>
              <w:jc w:val="center"/>
              <w:rPr>
                <w:rFonts w:asciiTheme="majorHAnsi" w:hAnsiTheme="majorHAnsi"/>
                <w:sz w:val="24"/>
                <w:szCs w:val="24"/>
                <w:lang w:eastAsia="ru-RU"/>
              </w:rPr>
            </w:pPr>
          </w:p>
          <w:p w:rsidR="00B25635" w:rsidRPr="00B25635" w:rsidRDefault="00B25635" w:rsidP="002A697A">
            <w:pPr>
              <w:spacing w:after="0"/>
              <w:ind w:firstLine="34"/>
              <w:jc w:val="center"/>
              <w:rPr>
                <w:rFonts w:asciiTheme="majorHAnsi" w:hAnsiTheme="majorHAnsi"/>
                <w:sz w:val="24"/>
                <w:szCs w:val="24"/>
                <w:lang w:eastAsia="ru-RU"/>
              </w:rPr>
            </w:pPr>
          </w:p>
          <w:p w:rsidR="00B25635" w:rsidRPr="00B25635" w:rsidRDefault="00B25635" w:rsidP="002A697A">
            <w:pPr>
              <w:spacing w:after="0"/>
              <w:ind w:firstLine="34"/>
              <w:jc w:val="center"/>
              <w:rPr>
                <w:rFonts w:asciiTheme="majorHAnsi" w:hAnsiTheme="majorHAnsi"/>
                <w:sz w:val="24"/>
                <w:szCs w:val="24"/>
                <w:lang w:eastAsia="ru-RU"/>
              </w:rPr>
            </w:pPr>
          </w:p>
          <w:p w:rsidR="00B25635" w:rsidRPr="00B25635" w:rsidRDefault="00B25635" w:rsidP="002A697A">
            <w:pPr>
              <w:spacing w:after="0"/>
              <w:ind w:firstLine="34"/>
              <w:jc w:val="center"/>
              <w:rPr>
                <w:rFonts w:asciiTheme="majorHAnsi" w:hAnsiTheme="majorHAnsi"/>
                <w:sz w:val="24"/>
                <w:szCs w:val="24"/>
                <w:lang w:eastAsia="ru-RU"/>
              </w:rPr>
            </w:pPr>
          </w:p>
          <w:p w:rsidR="00B25635" w:rsidRPr="00B25635" w:rsidRDefault="00B25635" w:rsidP="002A697A">
            <w:pPr>
              <w:spacing w:after="0"/>
              <w:ind w:firstLine="34"/>
              <w:jc w:val="center"/>
              <w:rPr>
                <w:rFonts w:asciiTheme="majorHAnsi" w:hAnsiTheme="majorHAnsi"/>
                <w:sz w:val="24"/>
                <w:szCs w:val="24"/>
                <w:lang w:eastAsia="ru-RU"/>
              </w:rPr>
            </w:pPr>
          </w:p>
          <w:p w:rsidR="00B25635" w:rsidRPr="00B25635" w:rsidRDefault="00B25635" w:rsidP="002A697A">
            <w:pPr>
              <w:spacing w:after="0"/>
              <w:ind w:firstLine="34"/>
              <w:jc w:val="center"/>
              <w:rPr>
                <w:rFonts w:asciiTheme="majorHAnsi" w:hAnsiTheme="majorHAnsi"/>
                <w:sz w:val="24"/>
                <w:szCs w:val="24"/>
                <w:lang w:eastAsia="ru-RU"/>
              </w:rPr>
            </w:pPr>
          </w:p>
          <w:p w:rsidR="00B25635" w:rsidRPr="00B25635" w:rsidRDefault="00B25635" w:rsidP="002A697A">
            <w:pPr>
              <w:spacing w:after="0"/>
              <w:ind w:firstLine="34"/>
              <w:jc w:val="center"/>
              <w:rPr>
                <w:rFonts w:asciiTheme="majorHAnsi" w:hAnsiTheme="majorHAnsi"/>
                <w:sz w:val="24"/>
                <w:szCs w:val="24"/>
                <w:lang w:eastAsia="ru-RU"/>
              </w:rPr>
            </w:pPr>
          </w:p>
          <w:p w:rsidR="00B25635" w:rsidRPr="00B25635" w:rsidRDefault="00B25635" w:rsidP="002A697A">
            <w:pPr>
              <w:spacing w:after="0"/>
              <w:ind w:firstLine="34"/>
              <w:jc w:val="center"/>
              <w:rPr>
                <w:rFonts w:asciiTheme="majorHAnsi" w:hAnsiTheme="majorHAnsi"/>
                <w:sz w:val="24"/>
                <w:szCs w:val="24"/>
                <w:lang w:eastAsia="ru-RU"/>
              </w:rPr>
            </w:pPr>
          </w:p>
          <w:p w:rsidR="00B25635" w:rsidRPr="00B25635" w:rsidRDefault="00B25635" w:rsidP="002A697A">
            <w:pPr>
              <w:spacing w:after="0"/>
              <w:ind w:firstLine="34"/>
              <w:jc w:val="center"/>
              <w:rPr>
                <w:rFonts w:asciiTheme="majorHAnsi" w:hAnsiTheme="majorHAnsi"/>
                <w:sz w:val="24"/>
                <w:szCs w:val="24"/>
                <w:lang w:eastAsia="ru-RU"/>
              </w:rPr>
            </w:pPr>
          </w:p>
          <w:p w:rsidR="00B25635" w:rsidRPr="00B25635" w:rsidRDefault="00B25635" w:rsidP="002A697A">
            <w:pPr>
              <w:spacing w:after="0"/>
              <w:ind w:firstLine="34"/>
              <w:jc w:val="center"/>
              <w:rPr>
                <w:rFonts w:asciiTheme="majorHAnsi" w:hAnsiTheme="majorHAnsi"/>
                <w:sz w:val="24"/>
                <w:szCs w:val="24"/>
                <w:lang w:eastAsia="ru-RU"/>
              </w:rPr>
            </w:pPr>
          </w:p>
          <w:p w:rsidR="00B25635" w:rsidRPr="00B25635" w:rsidRDefault="00B25635" w:rsidP="002A697A">
            <w:pPr>
              <w:spacing w:after="0"/>
              <w:ind w:firstLine="34"/>
              <w:jc w:val="center"/>
              <w:rPr>
                <w:rFonts w:asciiTheme="majorHAnsi" w:hAnsiTheme="majorHAnsi"/>
                <w:sz w:val="24"/>
                <w:szCs w:val="24"/>
                <w:lang w:eastAsia="ru-RU"/>
              </w:rPr>
            </w:pPr>
          </w:p>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7-8</w:t>
            </w:r>
          </w:p>
        </w:tc>
        <w:tc>
          <w:tcPr>
            <w:tcW w:w="851" w:type="dxa"/>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lastRenderedPageBreak/>
              <w:t>4</w:t>
            </w:r>
          </w:p>
        </w:tc>
      </w:tr>
      <w:tr w:rsidR="00B25635" w:rsidRPr="00B25635" w:rsidTr="00282EFE">
        <w:tc>
          <w:tcPr>
            <w:tcW w:w="6062" w:type="dxa"/>
          </w:tcPr>
          <w:p w:rsidR="00B25635" w:rsidRPr="00B25635" w:rsidRDefault="00B25635" w:rsidP="002A697A">
            <w:pPr>
              <w:spacing w:after="0"/>
              <w:ind w:firstLine="567"/>
              <w:jc w:val="both"/>
              <w:rPr>
                <w:rFonts w:asciiTheme="majorHAnsi" w:hAnsiTheme="majorHAnsi"/>
                <w:sz w:val="24"/>
                <w:szCs w:val="24"/>
                <w:lang w:eastAsia="ru-RU"/>
              </w:rPr>
            </w:pPr>
            <w:r w:rsidRPr="00B25635">
              <w:rPr>
                <w:rFonts w:asciiTheme="majorHAnsi" w:hAnsiTheme="majorHAnsi"/>
                <w:sz w:val="24"/>
                <w:szCs w:val="24"/>
                <w:lang w:eastAsia="ru-RU"/>
              </w:rPr>
              <w:t xml:space="preserve">За </w:t>
            </w:r>
            <w:proofErr w:type="spellStart"/>
            <w:r w:rsidRPr="00B25635">
              <w:rPr>
                <w:rFonts w:asciiTheme="majorHAnsi" w:hAnsiTheme="majorHAnsi"/>
                <w:sz w:val="24"/>
                <w:szCs w:val="24"/>
                <w:lang w:eastAsia="ru-RU"/>
              </w:rPr>
              <w:t>обсягом</w:t>
            </w:r>
            <w:proofErr w:type="spellEnd"/>
            <w:r w:rsidRPr="00B25635">
              <w:rPr>
                <w:rFonts w:asciiTheme="majorHAnsi" w:hAnsiTheme="majorHAnsi"/>
                <w:sz w:val="24"/>
                <w:szCs w:val="24"/>
                <w:lang w:eastAsia="ru-RU"/>
              </w:rPr>
              <w:t xml:space="preserve"> робота </w:t>
            </w:r>
            <w:proofErr w:type="spellStart"/>
            <w:r w:rsidRPr="00B25635">
              <w:rPr>
                <w:rFonts w:asciiTheme="majorHAnsi" w:hAnsiTheme="majorHAnsi"/>
                <w:b/>
                <w:sz w:val="24"/>
                <w:szCs w:val="24"/>
                <w:lang w:eastAsia="ru-RU"/>
              </w:rPr>
              <w:t>учня</w:t>
            </w:r>
            <w:proofErr w:type="spellEnd"/>
            <w:r w:rsidRPr="00B25635">
              <w:rPr>
                <w:rFonts w:asciiTheme="majorHAnsi" w:hAnsiTheme="majorHAnsi"/>
                <w:b/>
                <w:sz w:val="24"/>
                <w:szCs w:val="24"/>
                <w:lang w:eastAsia="ru-RU"/>
              </w:rPr>
              <w:t xml:space="preserve"> (</w:t>
            </w:r>
            <w:proofErr w:type="spellStart"/>
            <w:r w:rsidRPr="00B25635">
              <w:rPr>
                <w:rFonts w:asciiTheme="majorHAnsi" w:hAnsiTheme="majorHAnsi"/>
                <w:b/>
                <w:sz w:val="24"/>
                <w:szCs w:val="24"/>
                <w:lang w:eastAsia="ru-RU"/>
              </w:rPr>
              <w:t>учениці</w:t>
            </w:r>
            <w:proofErr w:type="spellEnd"/>
            <w:r w:rsidRPr="00B25635">
              <w:rPr>
                <w:rFonts w:asciiTheme="majorHAnsi" w:hAnsiTheme="majorHAnsi"/>
                <w:b/>
                <w:sz w:val="24"/>
                <w:szCs w:val="24"/>
                <w:lang w:eastAsia="ru-RU"/>
              </w:rPr>
              <w:t>)</w:t>
            </w:r>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наближаєть</w:t>
            </w:r>
            <w:r w:rsidRPr="00B25635">
              <w:rPr>
                <w:rFonts w:asciiTheme="majorHAnsi" w:hAnsiTheme="majorHAnsi"/>
                <w:sz w:val="24"/>
                <w:szCs w:val="24"/>
                <w:lang w:eastAsia="ru-RU"/>
              </w:rPr>
              <w:lastRenderedPageBreak/>
              <w:t>ся</w:t>
            </w:r>
            <w:proofErr w:type="spellEnd"/>
            <w:r w:rsidRPr="00B25635">
              <w:rPr>
                <w:rFonts w:asciiTheme="majorHAnsi" w:hAnsiTheme="majorHAnsi"/>
                <w:sz w:val="24"/>
                <w:szCs w:val="24"/>
                <w:lang w:eastAsia="ru-RU"/>
              </w:rPr>
              <w:t xml:space="preserve"> до </w:t>
            </w:r>
            <w:proofErr w:type="spellStart"/>
            <w:r w:rsidRPr="00B25635">
              <w:rPr>
                <w:rFonts w:asciiTheme="majorHAnsi" w:hAnsiTheme="majorHAnsi"/>
                <w:sz w:val="24"/>
                <w:szCs w:val="24"/>
                <w:lang w:eastAsia="ru-RU"/>
              </w:rPr>
              <w:t>норми</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загалом</w:t>
            </w:r>
            <w:proofErr w:type="spellEnd"/>
            <w:r w:rsidRPr="00B25635">
              <w:rPr>
                <w:rFonts w:asciiTheme="majorHAnsi" w:hAnsiTheme="majorHAnsi"/>
                <w:sz w:val="24"/>
                <w:szCs w:val="24"/>
                <w:lang w:eastAsia="ru-RU"/>
              </w:rPr>
              <w:t xml:space="preserve"> є </w:t>
            </w:r>
            <w:proofErr w:type="spellStart"/>
            <w:r w:rsidRPr="00B25635">
              <w:rPr>
                <w:rFonts w:asciiTheme="majorHAnsi" w:hAnsiTheme="majorHAnsi"/>
                <w:sz w:val="24"/>
                <w:szCs w:val="24"/>
                <w:lang w:eastAsia="ru-RU"/>
              </w:rPr>
              <w:t>завершеною</w:t>
            </w:r>
            <w:proofErr w:type="spellEnd"/>
            <w:r w:rsidRPr="00B25635">
              <w:rPr>
                <w:rFonts w:asciiTheme="majorHAnsi" w:hAnsiTheme="majorHAnsi"/>
                <w:sz w:val="24"/>
                <w:szCs w:val="24"/>
                <w:lang w:eastAsia="ru-RU"/>
              </w:rPr>
              <w:t xml:space="preserve">, тему </w:t>
            </w:r>
            <w:proofErr w:type="spellStart"/>
            <w:r w:rsidRPr="00B25635">
              <w:rPr>
                <w:rFonts w:asciiTheme="majorHAnsi" w:hAnsiTheme="majorHAnsi"/>
                <w:sz w:val="24"/>
                <w:szCs w:val="24"/>
                <w:lang w:eastAsia="ru-RU"/>
              </w:rPr>
              <w:t>значною</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мірою</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розкрито</w:t>
            </w:r>
            <w:proofErr w:type="spellEnd"/>
            <w:r w:rsidRPr="00B25635">
              <w:rPr>
                <w:rFonts w:asciiTheme="majorHAnsi" w:hAnsiTheme="majorHAnsi"/>
                <w:sz w:val="24"/>
                <w:szCs w:val="24"/>
                <w:lang w:eastAsia="ru-RU"/>
              </w:rPr>
              <w:t xml:space="preserve">; не </w:t>
            </w:r>
            <w:proofErr w:type="spellStart"/>
            <w:r w:rsidRPr="00B25635">
              <w:rPr>
                <w:rFonts w:asciiTheme="majorHAnsi" w:hAnsiTheme="majorHAnsi"/>
                <w:sz w:val="24"/>
                <w:szCs w:val="24"/>
                <w:lang w:eastAsia="ru-RU"/>
              </w:rPr>
              <w:t>сформульовано</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вправно</w:t>
            </w:r>
            <w:proofErr w:type="spellEnd"/>
            <w:r w:rsidRPr="00B25635">
              <w:rPr>
                <w:rFonts w:asciiTheme="majorHAnsi" w:hAnsiTheme="majorHAnsi"/>
                <w:sz w:val="24"/>
                <w:szCs w:val="24"/>
                <w:lang w:eastAsia="ru-RU"/>
              </w:rPr>
              <w:t xml:space="preserve"> тезу; наведено один аргумент; приклад </w:t>
            </w:r>
            <w:proofErr w:type="spellStart"/>
            <w:r w:rsidRPr="00B25635">
              <w:rPr>
                <w:rFonts w:asciiTheme="majorHAnsi" w:hAnsiTheme="majorHAnsi"/>
                <w:sz w:val="24"/>
                <w:szCs w:val="24"/>
                <w:lang w:eastAsia="ru-RU"/>
              </w:rPr>
              <w:t>непереконливий</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висновок</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лише</w:t>
            </w:r>
            <w:proofErr w:type="spellEnd"/>
            <w:r w:rsidRPr="00B25635">
              <w:rPr>
                <w:rFonts w:asciiTheme="majorHAnsi" w:hAnsiTheme="majorHAnsi"/>
                <w:sz w:val="24"/>
                <w:szCs w:val="24"/>
                <w:lang w:eastAsia="ru-RU"/>
              </w:rPr>
              <w:t xml:space="preserve"> частково </w:t>
            </w:r>
            <w:proofErr w:type="spellStart"/>
            <w:r w:rsidRPr="00B25635">
              <w:rPr>
                <w:rFonts w:asciiTheme="majorHAnsi" w:hAnsiTheme="majorHAnsi"/>
                <w:sz w:val="24"/>
                <w:szCs w:val="24"/>
                <w:lang w:eastAsia="ru-RU"/>
              </w:rPr>
              <w:t>відповідає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тезі</w:t>
            </w:r>
            <w:proofErr w:type="spellEnd"/>
            <w:r w:rsidRPr="00B25635">
              <w:rPr>
                <w:rFonts w:asciiTheme="majorHAnsi" w:hAnsiTheme="majorHAnsi"/>
                <w:sz w:val="24"/>
                <w:szCs w:val="24"/>
                <w:lang w:eastAsia="ru-RU"/>
              </w:rPr>
              <w:t xml:space="preserve">, не </w:t>
            </w:r>
            <w:proofErr w:type="spellStart"/>
            <w:r w:rsidRPr="00B25635">
              <w:rPr>
                <w:rFonts w:asciiTheme="majorHAnsi" w:hAnsiTheme="majorHAnsi"/>
                <w:sz w:val="24"/>
                <w:szCs w:val="24"/>
                <w:lang w:eastAsia="ru-RU"/>
              </w:rPr>
              <w:t>пов’язаний</w:t>
            </w:r>
            <w:proofErr w:type="spellEnd"/>
            <w:r w:rsidRPr="00B25635">
              <w:rPr>
                <w:rFonts w:asciiTheme="majorHAnsi" w:hAnsiTheme="majorHAnsi"/>
                <w:sz w:val="24"/>
                <w:szCs w:val="24"/>
                <w:lang w:eastAsia="ru-RU"/>
              </w:rPr>
              <w:t xml:space="preserve"> з аргументом та прикладом; </w:t>
            </w:r>
            <w:proofErr w:type="spellStart"/>
            <w:r w:rsidRPr="00B25635">
              <w:rPr>
                <w:rFonts w:asciiTheme="majorHAnsi" w:hAnsiTheme="majorHAnsi"/>
                <w:sz w:val="24"/>
                <w:szCs w:val="24"/>
                <w:lang w:eastAsia="ru-RU"/>
              </w:rPr>
              <w:t>трапляються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недоліки</w:t>
            </w:r>
            <w:proofErr w:type="spellEnd"/>
            <w:r w:rsidRPr="00B25635">
              <w:rPr>
                <w:rFonts w:asciiTheme="majorHAnsi" w:hAnsiTheme="majorHAnsi"/>
                <w:sz w:val="24"/>
                <w:szCs w:val="24"/>
                <w:lang w:eastAsia="ru-RU"/>
              </w:rPr>
              <w:t xml:space="preserve"> за низкою </w:t>
            </w:r>
            <w:proofErr w:type="spellStart"/>
            <w:r w:rsidRPr="00B25635">
              <w:rPr>
                <w:rFonts w:asciiTheme="majorHAnsi" w:hAnsiTheme="majorHAnsi"/>
                <w:sz w:val="24"/>
                <w:szCs w:val="24"/>
                <w:lang w:eastAsia="ru-RU"/>
              </w:rPr>
              <w:t>показників</w:t>
            </w:r>
            <w:proofErr w:type="spellEnd"/>
            <w:r w:rsidRPr="00B25635">
              <w:rPr>
                <w:rFonts w:asciiTheme="majorHAnsi" w:hAnsiTheme="majorHAnsi"/>
                <w:sz w:val="24"/>
                <w:szCs w:val="24"/>
                <w:lang w:eastAsia="ru-RU"/>
              </w:rPr>
              <w:t xml:space="preserve"> (до шести): </w:t>
            </w:r>
            <w:proofErr w:type="spellStart"/>
            <w:r w:rsidRPr="00B25635">
              <w:rPr>
                <w:rFonts w:asciiTheme="majorHAnsi" w:hAnsiTheme="majorHAnsi"/>
                <w:sz w:val="24"/>
                <w:szCs w:val="24"/>
                <w:lang w:eastAsia="ru-RU"/>
              </w:rPr>
              <w:t>роботі</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властива</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поверховість</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висвітлення</w:t>
            </w:r>
            <w:proofErr w:type="spellEnd"/>
            <w:r w:rsidRPr="00B25635">
              <w:rPr>
                <w:rFonts w:asciiTheme="majorHAnsi" w:hAnsiTheme="majorHAnsi"/>
                <w:sz w:val="24"/>
                <w:szCs w:val="24"/>
                <w:lang w:eastAsia="ru-RU"/>
              </w:rPr>
              <w:t xml:space="preserve"> теми, не </w:t>
            </w:r>
            <w:proofErr w:type="spellStart"/>
            <w:r w:rsidRPr="00B25635">
              <w:rPr>
                <w:rFonts w:asciiTheme="majorHAnsi" w:hAnsiTheme="majorHAnsi"/>
                <w:sz w:val="24"/>
                <w:szCs w:val="24"/>
                <w:lang w:eastAsia="ru-RU"/>
              </w:rPr>
              <w:t>простежується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основна</w:t>
            </w:r>
            <w:proofErr w:type="spellEnd"/>
            <w:r w:rsidRPr="00B25635">
              <w:rPr>
                <w:rFonts w:asciiTheme="majorHAnsi" w:hAnsiTheme="majorHAnsi"/>
                <w:sz w:val="24"/>
                <w:szCs w:val="24"/>
                <w:lang w:eastAsia="ru-RU"/>
              </w:rPr>
              <w:t xml:space="preserve"> думка, </w:t>
            </w:r>
            <w:proofErr w:type="spellStart"/>
            <w:r w:rsidRPr="00B25635">
              <w:rPr>
                <w:rFonts w:asciiTheme="majorHAnsi" w:hAnsiTheme="majorHAnsi"/>
                <w:sz w:val="24"/>
                <w:szCs w:val="24"/>
                <w:lang w:eastAsia="ru-RU"/>
              </w:rPr>
              <w:t>відносно</w:t>
            </w:r>
            <w:proofErr w:type="spellEnd"/>
            <w:r w:rsidRPr="00B25635">
              <w:rPr>
                <w:rFonts w:asciiTheme="majorHAnsi" w:hAnsiTheme="majorHAnsi"/>
                <w:sz w:val="24"/>
                <w:szCs w:val="24"/>
                <w:lang w:eastAsia="ru-RU"/>
              </w:rPr>
              <w:t xml:space="preserve"> струнка </w:t>
            </w:r>
            <w:proofErr w:type="spellStart"/>
            <w:r w:rsidRPr="00B25635">
              <w:rPr>
                <w:rFonts w:asciiTheme="majorHAnsi" w:hAnsiTheme="majorHAnsi"/>
                <w:sz w:val="24"/>
                <w:szCs w:val="24"/>
                <w:lang w:eastAsia="ru-RU"/>
              </w:rPr>
              <w:t>побудова</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твору</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середній</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рівень</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словникового</w:t>
            </w:r>
            <w:proofErr w:type="spellEnd"/>
            <w:r w:rsidRPr="00B25635">
              <w:rPr>
                <w:rFonts w:asciiTheme="majorHAnsi" w:hAnsiTheme="majorHAnsi"/>
                <w:sz w:val="24"/>
                <w:szCs w:val="24"/>
                <w:lang w:eastAsia="ru-RU"/>
              </w:rPr>
              <w:t xml:space="preserve"> запасу,   </w:t>
            </w:r>
            <w:proofErr w:type="spellStart"/>
            <w:r w:rsidRPr="00B25635">
              <w:rPr>
                <w:rFonts w:asciiTheme="majorHAnsi" w:hAnsiTheme="majorHAnsi"/>
                <w:sz w:val="24"/>
                <w:szCs w:val="24"/>
                <w:lang w:eastAsia="ru-RU"/>
              </w:rPr>
              <w:t>бракує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стильової</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єдності</w:t>
            </w:r>
            <w:proofErr w:type="spellEnd"/>
            <w:r w:rsidRPr="00B25635">
              <w:rPr>
                <w:rFonts w:asciiTheme="majorHAnsi" w:hAnsiTheme="majorHAnsi"/>
                <w:sz w:val="24"/>
                <w:szCs w:val="24"/>
                <w:lang w:eastAsia="ru-RU"/>
              </w:rPr>
              <w:t>.</w:t>
            </w:r>
          </w:p>
        </w:tc>
        <w:tc>
          <w:tcPr>
            <w:tcW w:w="850" w:type="dxa"/>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lastRenderedPageBreak/>
              <w:t>5</w:t>
            </w:r>
          </w:p>
        </w:tc>
        <w:tc>
          <w:tcPr>
            <w:tcW w:w="1560" w:type="dxa"/>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7-8</w:t>
            </w:r>
          </w:p>
        </w:tc>
        <w:tc>
          <w:tcPr>
            <w:tcW w:w="1417" w:type="dxa"/>
            <w:vMerge/>
          </w:tcPr>
          <w:p w:rsidR="00B25635" w:rsidRPr="00B25635" w:rsidRDefault="00B25635" w:rsidP="002A697A">
            <w:pPr>
              <w:spacing w:after="0"/>
              <w:ind w:firstLine="34"/>
              <w:rPr>
                <w:rFonts w:asciiTheme="majorHAnsi" w:hAnsiTheme="majorHAnsi"/>
                <w:sz w:val="24"/>
                <w:szCs w:val="24"/>
                <w:lang w:eastAsia="ru-RU"/>
              </w:rPr>
            </w:pPr>
          </w:p>
        </w:tc>
        <w:tc>
          <w:tcPr>
            <w:tcW w:w="851" w:type="dxa"/>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5</w:t>
            </w:r>
          </w:p>
        </w:tc>
      </w:tr>
      <w:tr w:rsidR="00B25635" w:rsidRPr="00B25635" w:rsidTr="00282EFE">
        <w:tc>
          <w:tcPr>
            <w:tcW w:w="6062" w:type="dxa"/>
          </w:tcPr>
          <w:p w:rsidR="00B25635" w:rsidRPr="00B25635" w:rsidRDefault="00B25635" w:rsidP="002A697A">
            <w:pPr>
              <w:spacing w:after="0"/>
              <w:ind w:firstLine="567"/>
              <w:jc w:val="both"/>
              <w:rPr>
                <w:rFonts w:asciiTheme="majorHAnsi" w:hAnsiTheme="majorHAnsi"/>
                <w:sz w:val="24"/>
                <w:szCs w:val="24"/>
                <w:lang w:eastAsia="ru-RU"/>
              </w:rPr>
            </w:pPr>
            <w:r w:rsidRPr="00B25635">
              <w:rPr>
                <w:rFonts w:asciiTheme="majorHAnsi" w:hAnsiTheme="majorHAnsi"/>
                <w:sz w:val="24"/>
                <w:szCs w:val="24"/>
                <w:lang w:eastAsia="ru-RU"/>
              </w:rPr>
              <w:t xml:space="preserve">За </w:t>
            </w:r>
            <w:proofErr w:type="spellStart"/>
            <w:r w:rsidRPr="00B25635">
              <w:rPr>
                <w:rFonts w:asciiTheme="majorHAnsi" w:hAnsiTheme="majorHAnsi"/>
                <w:sz w:val="24"/>
                <w:szCs w:val="24"/>
                <w:lang w:eastAsia="ru-RU"/>
              </w:rPr>
              <w:t>обсягом</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висловлення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b/>
                <w:sz w:val="24"/>
                <w:szCs w:val="24"/>
                <w:lang w:eastAsia="ru-RU"/>
              </w:rPr>
              <w:t>учня</w:t>
            </w:r>
            <w:proofErr w:type="spellEnd"/>
            <w:r w:rsidRPr="00B25635">
              <w:rPr>
                <w:rFonts w:asciiTheme="majorHAnsi" w:hAnsiTheme="majorHAnsi"/>
                <w:b/>
                <w:sz w:val="24"/>
                <w:szCs w:val="24"/>
                <w:lang w:eastAsia="ru-RU"/>
              </w:rPr>
              <w:t xml:space="preserve"> (</w:t>
            </w:r>
            <w:proofErr w:type="spellStart"/>
            <w:r w:rsidRPr="00B25635">
              <w:rPr>
                <w:rFonts w:asciiTheme="majorHAnsi" w:hAnsiTheme="majorHAnsi"/>
                <w:b/>
                <w:sz w:val="24"/>
                <w:szCs w:val="24"/>
                <w:lang w:eastAsia="ru-RU"/>
              </w:rPr>
              <w:t>учениці</w:t>
            </w:r>
            <w:proofErr w:type="spellEnd"/>
            <w:r w:rsidRPr="00B25635">
              <w:rPr>
                <w:rFonts w:asciiTheme="majorHAnsi" w:hAnsiTheme="majorHAnsi"/>
                <w:b/>
                <w:sz w:val="24"/>
                <w:szCs w:val="24"/>
                <w:lang w:eastAsia="ru-RU"/>
              </w:rPr>
              <w:t>)</w:t>
            </w:r>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сягає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норми</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його</w:t>
            </w:r>
            <w:proofErr w:type="spellEnd"/>
            <w:r w:rsidRPr="00B25635">
              <w:rPr>
                <w:rFonts w:asciiTheme="majorHAnsi" w:hAnsiTheme="majorHAnsi"/>
                <w:sz w:val="24"/>
                <w:szCs w:val="24"/>
                <w:lang w:eastAsia="ru-RU"/>
              </w:rPr>
              <w:t xml:space="preserve"> тема </w:t>
            </w:r>
            <w:proofErr w:type="spellStart"/>
            <w:r w:rsidRPr="00B25635">
              <w:rPr>
                <w:rFonts w:asciiTheme="majorHAnsi" w:hAnsiTheme="majorHAnsi"/>
                <w:sz w:val="24"/>
                <w:szCs w:val="24"/>
                <w:lang w:eastAsia="ru-RU"/>
              </w:rPr>
              <w:t>розкривається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виклад</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загалом</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зв’язний</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b/>
                <w:sz w:val="24"/>
                <w:szCs w:val="24"/>
                <w:lang w:eastAsia="ru-RU"/>
              </w:rPr>
              <w:t>учень</w:t>
            </w:r>
            <w:proofErr w:type="spellEnd"/>
            <w:r w:rsidRPr="00B25635">
              <w:rPr>
                <w:rFonts w:asciiTheme="majorHAnsi" w:hAnsiTheme="majorHAnsi"/>
                <w:b/>
                <w:sz w:val="24"/>
                <w:szCs w:val="24"/>
                <w:lang w:eastAsia="ru-RU"/>
              </w:rPr>
              <w:t xml:space="preserve"> (</w:t>
            </w:r>
            <w:proofErr w:type="spellStart"/>
            <w:r w:rsidRPr="00B25635">
              <w:rPr>
                <w:rFonts w:asciiTheme="majorHAnsi" w:hAnsiTheme="majorHAnsi"/>
                <w:b/>
                <w:sz w:val="24"/>
                <w:szCs w:val="24"/>
                <w:lang w:eastAsia="ru-RU"/>
              </w:rPr>
              <w:t>учениця</w:t>
            </w:r>
            <w:proofErr w:type="spellEnd"/>
            <w:r w:rsidRPr="00B25635">
              <w:rPr>
                <w:rFonts w:asciiTheme="majorHAnsi" w:hAnsiTheme="majorHAnsi"/>
                <w:b/>
                <w:sz w:val="24"/>
                <w:szCs w:val="24"/>
                <w:lang w:eastAsia="ru-RU"/>
              </w:rPr>
              <w:t>)</w:t>
            </w:r>
            <w:r w:rsidRPr="00B25635">
              <w:rPr>
                <w:rFonts w:asciiTheme="majorHAnsi" w:hAnsiTheme="majorHAnsi"/>
                <w:sz w:val="24"/>
                <w:szCs w:val="24"/>
                <w:lang w:eastAsia="ru-RU"/>
              </w:rPr>
              <w:t xml:space="preserve"> наводить   один </w:t>
            </w:r>
            <w:proofErr w:type="spellStart"/>
            <w:r w:rsidRPr="00B25635">
              <w:rPr>
                <w:rFonts w:asciiTheme="majorHAnsi" w:hAnsiTheme="majorHAnsi"/>
                <w:sz w:val="24"/>
                <w:szCs w:val="24"/>
                <w:lang w:eastAsia="ru-RU"/>
              </w:rPr>
              <w:t>доречний</w:t>
            </w:r>
            <w:proofErr w:type="spellEnd"/>
            <w:r w:rsidRPr="00B25635">
              <w:rPr>
                <w:rFonts w:asciiTheme="majorHAnsi" w:hAnsiTheme="majorHAnsi"/>
                <w:sz w:val="24"/>
                <w:szCs w:val="24"/>
                <w:lang w:eastAsia="ru-RU"/>
              </w:rPr>
              <w:t xml:space="preserve"> аргумент; наводить </w:t>
            </w:r>
            <w:proofErr w:type="spellStart"/>
            <w:r w:rsidRPr="00B25635">
              <w:rPr>
                <w:rFonts w:asciiTheme="majorHAnsi" w:hAnsiTheme="majorHAnsi"/>
                <w:sz w:val="24"/>
                <w:szCs w:val="24"/>
                <w:lang w:eastAsia="ru-RU"/>
              </w:rPr>
              <w:t>непереконливий</w:t>
            </w:r>
            <w:proofErr w:type="spellEnd"/>
            <w:r w:rsidRPr="00B25635">
              <w:rPr>
                <w:rFonts w:asciiTheme="majorHAnsi" w:hAnsiTheme="majorHAnsi"/>
                <w:sz w:val="24"/>
                <w:szCs w:val="24"/>
                <w:lang w:eastAsia="ru-RU"/>
              </w:rPr>
              <w:t xml:space="preserve"> приклад;  </w:t>
            </w:r>
            <w:proofErr w:type="spellStart"/>
            <w:r w:rsidRPr="00B25635">
              <w:rPr>
                <w:rFonts w:asciiTheme="majorHAnsi" w:hAnsiTheme="majorHAnsi"/>
                <w:sz w:val="24"/>
                <w:szCs w:val="24"/>
                <w:lang w:eastAsia="ru-RU"/>
              </w:rPr>
              <w:t>висновок</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лише</w:t>
            </w:r>
            <w:proofErr w:type="spellEnd"/>
            <w:r w:rsidRPr="00B25635">
              <w:rPr>
                <w:rFonts w:asciiTheme="majorHAnsi" w:hAnsiTheme="majorHAnsi"/>
                <w:sz w:val="24"/>
                <w:szCs w:val="24"/>
                <w:lang w:eastAsia="ru-RU"/>
              </w:rPr>
              <w:t xml:space="preserve"> частково </w:t>
            </w:r>
            <w:proofErr w:type="spellStart"/>
            <w:r w:rsidRPr="00B25635">
              <w:rPr>
                <w:rFonts w:asciiTheme="majorHAnsi" w:hAnsiTheme="majorHAnsi"/>
                <w:sz w:val="24"/>
                <w:szCs w:val="24"/>
                <w:lang w:eastAsia="ru-RU"/>
              </w:rPr>
              <w:t>відповідає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тезі</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або</w:t>
            </w:r>
            <w:proofErr w:type="spellEnd"/>
            <w:r w:rsidRPr="00B25635">
              <w:rPr>
                <w:rFonts w:asciiTheme="majorHAnsi" w:hAnsiTheme="majorHAnsi"/>
                <w:sz w:val="24"/>
                <w:szCs w:val="24"/>
                <w:lang w:eastAsia="ru-RU"/>
              </w:rPr>
              <w:t xml:space="preserve"> не </w:t>
            </w:r>
            <w:proofErr w:type="spellStart"/>
            <w:r w:rsidRPr="00B25635">
              <w:rPr>
                <w:rFonts w:asciiTheme="majorHAnsi" w:hAnsiTheme="majorHAnsi"/>
                <w:sz w:val="24"/>
                <w:szCs w:val="24"/>
                <w:lang w:eastAsia="ru-RU"/>
              </w:rPr>
              <w:t>пов’язаний</w:t>
            </w:r>
            <w:proofErr w:type="spellEnd"/>
            <w:r w:rsidRPr="00B25635">
              <w:rPr>
                <w:rFonts w:asciiTheme="majorHAnsi" w:hAnsiTheme="majorHAnsi"/>
                <w:sz w:val="24"/>
                <w:szCs w:val="24"/>
                <w:lang w:eastAsia="ru-RU"/>
              </w:rPr>
              <w:t xml:space="preserve"> з аргументами та прикладами; робота </w:t>
            </w:r>
            <w:proofErr w:type="spellStart"/>
            <w:r w:rsidRPr="00B25635">
              <w:rPr>
                <w:rFonts w:asciiTheme="majorHAnsi" w:hAnsiTheme="majorHAnsi"/>
                <w:sz w:val="24"/>
                <w:szCs w:val="24"/>
                <w:lang w:eastAsia="ru-RU"/>
              </w:rPr>
              <w:t>характеризується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недоліками</w:t>
            </w:r>
            <w:proofErr w:type="spellEnd"/>
            <w:r w:rsidRPr="00B25635">
              <w:rPr>
                <w:rFonts w:asciiTheme="majorHAnsi" w:hAnsiTheme="majorHAnsi"/>
                <w:sz w:val="24"/>
                <w:szCs w:val="24"/>
                <w:lang w:eastAsia="ru-RU"/>
              </w:rPr>
              <w:t xml:space="preserve"> за </w:t>
            </w:r>
            <w:proofErr w:type="spellStart"/>
            <w:r w:rsidRPr="00B25635">
              <w:rPr>
                <w:rFonts w:asciiTheme="majorHAnsi" w:hAnsiTheme="majorHAnsi"/>
                <w:sz w:val="24"/>
                <w:szCs w:val="24"/>
                <w:lang w:eastAsia="ru-RU"/>
              </w:rPr>
              <w:t>п’ятьма</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показниками</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помітний</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її</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репродуктивний</w:t>
            </w:r>
            <w:proofErr w:type="spellEnd"/>
            <w:r w:rsidRPr="00B25635">
              <w:rPr>
                <w:rFonts w:asciiTheme="majorHAnsi" w:hAnsiTheme="majorHAnsi"/>
                <w:sz w:val="24"/>
                <w:szCs w:val="24"/>
                <w:lang w:eastAsia="ru-RU"/>
              </w:rPr>
              <w:t xml:space="preserve"> характер, </w:t>
            </w:r>
            <w:proofErr w:type="spellStart"/>
            <w:r w:rsidRPr="00B25635">
              <w:rPr>
                <w:rFonts w:asciiTheme="majorHAnsi" w:hAnsiTheme="majorHAnsi"/>
                <w:sz w:val="24"/>
                <w:szCs w:val="24"/>
                <w:lang w:eastAsia="ru-RU"/>
              </w:rPr>
              <w:t>відсутня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самостійність</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суджень</w:t>
            </w:r>
            <w:proofErr w:type="spellEnd"/>
            <w:r w:rsidRPr="00B25635">
              <w:rPr>
                <w:rFonts w:asciiTheme="majorHAnsi" w:hAnsiTheme="majorHAnsi"/>
                <w:sz w:val="24"/>
                <w:szCs w:val="24"/>
                <w:lang w:eastAsia="ru-RU"/>
              </w:rPr>
              <w:t xml:space="preserve">, їх </w:t>
            </w:r>
            <w:proofErr w:type="spellStart"/>
            <w:r w:rsidRPr="00B25635">
              <w:rPr>
                <w:rFonts w:asciiTheme="majorHAnsi" w:hAnsiTheme="majorHAnsi"/>
                <w:sz w:val="24"/>
                <w:szCs w:val="24"/>
                <w:lang w:eastAsia="ru-RU"/>
              </w:rPr>
              <w:t>аргументованість</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добір</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слів</w:t>
            </w:r>
            <w:proofErr w:type="spellEnd"/>
            <w:r w:rsidRPr="00B25635">
              <w:rPr>
                <w:rFonts w:asciiTheme="majorHAnsi" w:hAnsiTheme="majorHAnsi"/>
                <w:sz w:val="24"/>
                <w:szCs w:val="24"/>
                <w:lang w:eastAsia="ru-RU"/>
              </w:rPr>
              <w:t xml:space="preserve"> не </w:t>
            </w:r>
            <w:proofErr w:type="spellStart"/>
            <w:r w:rsidRPr="00B25635">
              <w:rPr>
                <w:rFonts w:asciiTheme="majorHAnsi" w:hAnsiTheme="majorHAnsi"/>
                <w:sz w:val="24"/>
                <w:szCs w:val="24"/>
                <w:lang w:eastAsia="ru-RU"/>
              </w:rPr>
              <w:t>завжди</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вдалий</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учень</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учениця</w:t>
            </w:r>
            <w:proofErr w:type="spellEnd"/>
            <w:r w:rsidRPr="00B25635">
              <w:rPr>
                <w:rFonts w:asciiTheme="majorHAnsi" w:hAnsiTheme="majorHAnsi"/>
                <w:sz w:val="24"/>
                <w:szCs w:val="24"/>
                <w:lang w:eastAsia="ru-RU"/>
              </w:rPr>
              <w:t xml:space="preserve">) неточно </w:t>
            </w:r>
            <w:proofErr w:type="spellStart"/>
            <w:r w:rsidRPr="00B25635">
              <w:rPr>
                <w:rFonts w:asciiTheme="majorHAnsi" w:hAnsiTheme="majorHAnsi"/>
                <w:sz w:val="24"/>
                <w:szCs w:val="24"/>
                <w:lang w:eastAsia="ru-RU"/>
              </w:rPr>
              <w:t>добирає</w:t>
            </w:r>
            <w:proofErr w:type="spellEnd"/>
            <w:r w:rsidRPr="00B25635">
              <w:rPr>
                <w:rFonts w:asciiTheme="majorHAnsi" w:hAnsiTheme="majorHAnsi"/>
                <w:sz w:val="24"/>
                <w:szCs w:val="24"/>
                <w:lang w:eastAsia="ru-RU"/>
              </w:rPr>
              <w:t xml:space="preserve"> слова й </w:t>
            </w:r>
            <w:proofErr w:type="spellStart"/>
            <w:r w:rsidRPr="00B25635">
              <w:rPr>
                <w:rFonts w:asciiTheme="majorHAnsi" w:hAnsiTheme="majorHAnsi"/>
                <w:sz w:val="24"/>
                <w:szCs w:val="24"/>
                <w:lang w:eastAsia="ru-RU"/>
              </w:rPr>
              <w:t>синтаксичні</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конструкції</w:t>
            </w:r>
            <w:proofErr w:type="spellEnd"/>
            <w:r w:rsidRPr="00B25635">
              <w:rPr>
                <w:rFonts w:asciiTheme="majorHAnsi" w:hAnsiTheme="majorHAnsi"/>
                <w:sz w:val="24"/>
                <w:szCs w:val="24"/>
                <w:lang w:eastAsia="ru-RU"/>
              </w:rPr>
              <w:t>.</w:t>
            </w:r>
          </w:p>
        </w:tc>
        <w:tc>
          <w:tcPr>
            <w:tcW w:w="850" w:type="dxa"/>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6</w:t>
            </w:r>
          </w:p>
        </w:tc>
        <w:tc>
          <w:tcPr>
            <w:tcW w:w="1560" w:type="dxa"/>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5-6</w:t>
            </w:r>
          </w:p>
        </w:tc>
        <w:tc>
          <w:tcPr>
            <w:tcW w:w="1417" w:type="dxa"/>
            <w:vMerge/>
          </w:tcPr>
          <w:p w:rsidR="00B25635" w:rsidRPr="00B25635" w:rsidRDefault="00B25635" w:rsidP="002A697A">
            <w:pPr>
              <w:spacing w:after="0"/>
              <w:ind w:firstLine="34"/>
              <w:rPr>
                <w:rFonts w:asciiTheme="majorHAnsi" w:hAnsiTheme="majorHAnsi"/>
                <w:sz w:val="24"/>
                <w:szCs w:val="24"/>
                <w:lang w:eastAsia="ru-RU"/>
              </w:rPr>
            </w:pPr>
          </w:p>
        </w:tc>
        <w:tc>
          <w:tcPr>
            <w:tcW w:w="851" w:type="dxa"/>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6</w:t>
            </w:r>
          </w:p>
        </w:tc>
      </w:tr>
      <w:tr w:rsidR="00B25635" w:rsidRPr="00B25635" w:rsidTr="00282EFE">
        <w:tc>
          <w:tcPr>
            <w:tcW w:w="6062" w:type="dxa"/>
          </w:tcPr>
          <w:p w:rsidR="00B25635" w:rsidRPr="00B25635" w:rsidRDefault="00B25635" w:rsidP="002A697A">
            <w:pPr>
              <w:spacing w:after="0"/>
              <w:ind w:firstLine="567"/>
              <w:jc w:val="both"/>
              <w:rPr>
                <w:rFonts w:asciiTheme="majorHAnsi" w:hAnsiTheme="majorHAnsi"/>
                <w:sz w:val="24"/>
                <w:szCs w:val="24"/>
                <w:lang w:eastAsia="ru-RU"/>
              </w:rPr>
            </w:pPr>
            <w:proofErr w:type="spellStart"/>
            <w:r w:rsidRPr="00B25635">
              <w:rPr>
                <w:rFonts w:asciiTheme="majorHAnsi" w:hAnsiTheme="majorHAnsi"/>
                <w:b/>
                <w:sz w:val="24"/>
                <w:szCs w:val="24"/>
                <w:lang w:eastAsia="ru-RU"/>
              </w:rPr>
              <w:t>Учень</w:t>
            </w:r>
            <w:proofErr w:type="spellEnd"/>
            <w:r w:rsidRPr="00B25635">
              <w:rPr>
                <w:rFonts w:asciiTheme="majorHAnsi" w:hAnsiTheme="majorHAnsi"/>
                <w:b/>
                <w:sz w:val="24"/>
                <w:szCs w:val="24"/>
                <w:lang w:eastAsia="ru-RU"/>
              </w:rPr>
              <w:t xml:space="preserve"> (</w:t>
            </w:r>
            <w:proofErr w:type="spellStart"/>
            <w:r w:rsidRPr="00B25635">
              <w:rPr>
                <w:rFonts w:asciiTheme="majorHAnsi" w:hAnsiTheme="majorHAnsi"/>
                <w:b/>
                <w:sz w:val="24"/>
                <w:szCs w:val="24"/>
                <w:lang w:eastAsia="ru-RU"/>
              </w:rPr>
              <w:t>учениця</w:t>
            </w:r>
            <w:proofErr w:type="spellEnd"/>
            <w:r w:rsidRPr="00B25635">
              <w:rPr>
                <w:rFonts w:asciiTheme="majorHAnsi" w:hAnsiTheme="majorHAnsi"/>
                <w:b/>
                <w:sz w:val="24"/>
                <w:szCs w:val="24"/>
                <w:lang w:eastAsia="ru-RU"/>
              </w:rPr>
              <w:t>)</w:t>
            </w:r>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самостійно</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створює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достатньо</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повний</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зв’язний</w:t>
            </w:r>
            <w:proofErr w:type="spellEnd"/>
            <w:r w:rsidRPr="00B25635">
              <w:rPr>
                <w:rFonts w:asciiTheme="majorHAnsi" w:hAnsiTheme="majorHAnsi"/>
                <w:sz w:val="24"/>
                <w:szCs w:val="24"/>
                <w:lang w:eastAsia="ru-RU"/>
              </w:rPr>
              <w:t xml:space="preserve">, з </w:t>
            </w:r>
            <w:proofErr w:type="spellStart"/>
            <w:r w:rsidRPr="00B25635">
              <w:rPr>
                <w:rFonts w:asciiTheme="majorHAnsi" w:hAnsiTheme="majorHAnsi"/>
                <w:sz w:val="24"/>
                <w:szCs w:val="24"/>
                <w:lang w:eastAsia="ru-RU"/>
              </w:rPr>
              <w:t>елементами</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самостійних</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суджень</w:t>
            </w:r>
            <w:proofErr w:type="spellEnd"/>
            <w:r w:rsidRPr="00B25635">
              <w:rPr>
                <w:rFonts w:asciiTheme="majorHAnsi" w:hAnsiTheme="majorHAnsi"/>
                <w:sz w:val="24"/>
                <w:szCs w:val="24"/>
                <w:lang w:eastAsia="ru-RU"/>
              </w:rPr>
              <w:t xml:space="preserve"> текст, </w:t>
            </w:r>
            <w:proofErr w:type="spellStart"/>
            <w:r w:rsidRPr="00B25635">
              <w:rPr>
                <w:rFonts w:asciiTheme="majorHAnsi" w:hAnsiTheme="majorHAnsi"/>
                <w:sz w:val="24"/>
                <w:szCs w:val="24"/>
                <w:lang w:eastAsia="ru-RU"/>
              </w:rPr>
              <w:t>формулює</w:t>
            </w:r>
            <w:proofErr w:type="spellEnd"/>
            <w:r w:rsidRPr="00B25635">
              <w:rPr>
                <w:rFonts w:asciiTheme="majorHAnsi" w:hAnsiTheme="majorHAnsi"/>
                <w:sz w:val="24"/>
                <w:szCs w:val="24"/>
                <w:lang w:eastAsia="ru-RU"/>
              </w:rPr>
              <w:t xml:space="preserve"> тезу, яка </w:t>
            </w:r>
            <w:proofErr w:type="spellStart"/>
            <w:r w:rsidRPr="00B25635">
              <w:rPr>
                <w:rFonts w:asciiTheme="majorHAnsi" w:hAnsiTheme="majorHAnsi"/>
                <w:sz w:val="24"/>
                <w:szCs w:val="24"/>
                <w:lang w:eastAsia="ru-RU"/>
              </w:rPr>
              <w:t>відповідає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запропонованій</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темі</w:t>
            </w:r>
            <w:proofErr w:type="spellEnd"/>
            <w:r w:rsidRPr="00B25635">
              <w:rPr>
                <w:rFonts w:asciiTheme="majorHAnsi" w:hAnsiTheme="majorHAnsi"/>
                <w:sz w:val="24"/>
                <w:szCs w:val="24"/>
                <w:lang w:eastAsia="ru-RU"/>
              </w:rPr>
              <w:t xml:space="preserve">; наводить   один </w:t>
            </w:r>
            <w:proofErr w:type="spellStart"/>
            <w:r w:rsidRPr="00B25635">
              <w:rPr>
                <w:rFonts w:asciiTheme="majorHAnsi" w:hAnsiTheme="majorHAnsi"/>
                <w:sz w:val="24"/>
                <w:szCs w:val="24"/>
                <w:lang w:eastAsia="ru-RU"/>
              </w:rPr>
              <w:t>доречний</w:t>
            </w:r>
            <w:proofErr w:type="spellEnd"/>
            <w:r w:rsidRPr="00B25635">
              <w:rPr>
                <w:rFonts w:asciiTheme="majorHAnsi" w:hAnsiTheme="majorHAnsi"/>
                <w:sz w:val="24"/>
                <w:szCs w:val="24"/>
                <w:lang w:eastAsia="ru-RU"/>
              </w:rPr>
              <w:t xml:space="preserve"> аргумент;  </w:t>
            </w:r>
            <w:proofErr w:type="spellStart"/>
            <w:r w:rsidRPr="00B25635">
              <w:rPr>
                <w:rFonts w:asciiTheme="majorHAnsi" w:hAnsiTheme="majorHAnsi"/>
                <w:sz w:val="24"/>
                <w:szCs w:val="24"/>
                <w:lang w:eastAsia="ru-RU"/>
              </w:rPr>
              <w:t>вдало</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добирає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лексичні</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засоби</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висновок</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відповідає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запропонованій</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темі</w:t>
            </w:r>
            <w:proofErr w:type="spellEnd"/>
            <w:r w:rsidRPr="00B25635">
              <w:rPr>
                <w:rFonts w:asciiTheme="majorHAnsi" w:hAnsiTheme="majorHAnsi"/>
                <w:sz w:val="24"/>
                <w:szCs w:val="24"/>
                <w:lang w:eastAsia="ru-RU"/>
              </w:rPr>
              <w:t xml:space="preserve">; у </w:t>
            </w:r>
            <w:proofErr w:type="spellStart"/>
            <w:r w:rsidRPr="00B25635">
              <w:rPr>
                <w:rFonts w:asciiTheme="majorHAnsi" w:hAnsiTheme="majorHAnsi"/>
                <w:sz w:val="24"/>
                <w:szCs w:val="24"/>
                <w:lang w:eastAsia="ru-RU"/>
              </w:rPr>
              <w:t>роботі</w:t>
            </w:r>
            <w:proofErr w:type="spellEnd"/>
            <w:r w:rsidRPr="00B25635">
              <w:rPr>
                <w:rFonts w:asciiTheme="majorHAnsi" w:hAnsiTheme="majorHAnsi"/>
                <w:sz w:val="24"/>
                <w:szCs w:val="24"/>
                <w:lang w:eastAsia="ru-RU"/>
              </w:rPr>
              <w:t xml:space="preserve"> є </w:t>
            </w:r>
            <w:proofErr w:type="spellStart"/>
            <w:r w:rsidRPr="00B25635">
              <w:rPr>
                <w:rFonts w:asciiTheme="majorHAnsi" w:hAnsiTheme="majorHAnsi"/>
                <w:sz w:val="24"/>
                <w:szCs w:val="24"/>
                <w:lang w:eastAsia="ru-RU"/>
              </w:rPr>
              <w:t>недоліки</w:t>
            </w:r>
            <w:proofErr w:type="spellEnd"/>
            <w:r w:rsidRPr="00B25635">
              <w:rPr>
                <w:rFonts w:asciiTheme="majorHAnsi" w:hAnsiTheme="majorHAnsi"/>
                <w:sz w:val="24"/>
                <w:szCs w:val="24"/>
                <w:lang w:eastAsia="ru-RU"/>
              </w:rPr>
              <w:t xml:space="preserve"> (до </w:t>
            </w:r>
            <w:proofErr w:type="spellStart"/>
            <w:r w:rsidRPr="00B25635">
              <w:rPr>
                <w:rFonts w:asciiTheme="majorHAnsi" w:hAnsiTheme="majorHAnsi"/>
                <w:sz w:val="24"/>
                <w:szCs w:val="24"/>
                <w:lang w:eastAsia="ru-RU"/>
              </w:rPr>
              <w:t>чотирьох</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відхилення</w:t>
            </w:r>
            <w:proofErr w:type="spellEnd"/>
            <w:r w:rsidRPr="00B25635">
              <w:rPr>
                <w:rFonts w:asciiTheme="majorHAnsi" w:hAnsiTheme="majorHAnsi"/>
                <w:sz w:val="24"/>
                <w:szCs w:val="24"/>
                <w:lang w:eastAsia="ru-RU"/>
              </w:rPr>
              <w:t xml:space="preserve"> від теми, </w:t>
            </w:r>
            <w:proofErr w:type="spellStart"/>
            <w:r w:rsidRPr="00B25635">
              <w:rPr>
                <w:rFonts w:asciiTheme="majorHAnsi" w:hAnsiTheme="majorHAnsi"/>
                <w:sz w:val="24"/>
                <w:szCs w:val="24"/>
                <w:lang w:eastAsia="ru-RU"/>
              </w:rPr>
              <w:t>порушення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послідовності</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її</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викладу</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висловлювання</w:t>
            </w:r>
            <w:proofErr w:type="spellEnd"/>
            <w:r w:rsidRPr="00B25635">
              <w:rPr>
                <w:rFonts w:asciiTheme="majorHAnsi" w:hAnsiTheme="majorHAnsi"/>
                <w:sz w:val="24"/>
                <w:szCs w:val="24"/>
                <w:lang w:eastAsia="ru-RU"/>
              </w:rPr>
              <w:t xml:space="preserve"> не </w:t>
            </w:r>
            <w:proofErr w:type="spellStart"/>
            <w:r w:rsidRPr="00B25635">
              <w:rPr>
                <w:rFonts w:asciiTheme="majorHAnsi" w:hAnsiTheme="majorHAnsi"/>
                <w:sz w:val="24"/>
                <w:szCs w:val="24"/>
                <w:lang w:eastAsia="ru-RU"/>
              </w:rPr>
              <w:t>завжди</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конкретне</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просторовий</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виклад</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міркувань</w:t>
            </w:r>
            <w:proofErr w:type="spellEnd"/>
            <w:r w:rsidRPr="00B25635">
              <w:rPr>
                <w:rFonts w:asciiTheme="majorHAnsi" w:hAnsiTheme="majorHAnsi"/>
                <w:sz w:val="24"/>
                <w:szCs w:val="24"/>
                <w:lang w:eastAsia="ru-RU"/>
              </w:rPr>
              <w:t xml:space="preserve">, не </w:t>
            </w:r>
            <w:proofErr w:type="spellStart"/>
            <w:r w:rsidRPr="00B25635">
              <w:rPr>
                <w:rFonts w:asciiTheme="majorHAnsi" w:hAnsiTheme="majorHAnsi"/>
                <w:sz w:val="24"/>
                <w:szCs w:val="24"/>
                <w:lang w:eastAsia="ru-RU"/>
              </w:rPr>
              <w:t>підкріплених</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фактичним</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матеріалом</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нелогічне</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розташування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абзаців</w:t>
            </w:r>
            <w:proofErr w:type="spellEnd"/>
            <w:r w:rsidRPr="00B25635">
              <w:rPr>
                <w:rFonts w:asciiTheme="majorHAnsi" w:hAnsiTheme="majorHAnsi"/>
                <w:sz w:val="24"/>
                <w:szCs w:val="24"/>
                <w:lang w:eastAsia="ru-RU"/>
              </w:rPr>
              <w:t xml:space="preserve">, переходи між ними не є </w:t>
            </w:r>
            <w:proofErr w:type="spellStart"/>
            <w:r w:rsidRPr="00B25635">
              <w:rPr>
                <w:rFonts w:asciiTheme="majorHAnsi" w:hAnsiTheme="majorHAnsi"/>
                <w:sz w:val="24"/>
                <w:szCs w:val="24"/>
                <w:lang w:eastAsia="ru-RU"/>
              </w:rPr>
              <w:t>вмотивованими</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основна</w:t>
            </w:r>
            <w:proofErr w:type="spellEnd"/>
            <w:r w:rsidRPr="00B25635">
              <w:rPr>
                <w:rFonts w:asciiTheme="majorHAnsi" w:hAnsiTheme="majorHAnsi"/>
                <w:sz w:val="24"/>
                <w:szCs w:val="24"/>
                <w:lang w:eastAsia="ru-RU"/>
              </w:rPr>
              <w:t xml:space="preserve"> думка не </w:t>
            </w:r>
            <w:proofErr w:type="spellStart"/>
            <w:r w:rsidRPr="00B25635">
              <w:rPr>
                <w:rFonts w:asciiTheme="majorHAnsi" w:hAnsiTheme="majorHAnsi"/>
                <w:sz w:val="24"/>
                <w:szCs w:val="24"/>
                <w:lang w:eastAsia="ru-RU"/>
              </w:rPr>
              <w:t>арґументується</w:t>
            </w:r>
            <w:proofErr w:type="spellEnd"/>
            <w:r w:rsidRPr="00B25635">
              <w:rPr>
                <w:rFonts w:asciiTheme="majorHAnsi" w:hAnsiTheme="majorHAnsi"/>
                <w:sz w:val="24"/>
                <w:szCs w:val="24"/>
                <w:lang w:eastAsia="ru-RU"/>
              </w:rPr>
              <w:t>.</w:t>
            </w:r>
          </w:p>
        </w:tc>
        <w:tc>
          <w:tcPr>
            <w:tcW w:w="850" w:type="dxa"/>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7</w:t>
            </w:r>
          </w:p>
        </w:tc>
        <w:tc>
          <w:tcPr>
            <w:tcW w:w="1560" w:type="dxa"/>
            <w:vAlign w:val="center"/>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4</w:t>
            </w:r>
          </w:p>
        </w:tc>
        <w:tc>
          <w:tcPr>
            <w:tcW w:w="1417" w:type="dxa"/>
            <w:vAlign w:val="center"/>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6</w:t>
            </w:r>
          </w:p>
        </w:tc>
        <w:tc>
          <w:tcPr>
            <w:tcW w:w="851" w:type="dxa"/>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7</w:t>
            </w:r>
          </w:p>
        </w:tc>
      </w:tr>
      <w:tr w:rsidR="00B25635" w:rsidRPr="00B25635" w:rsidTr="00282EFE">
        <w:tc>
          <w:tcPr>
            <w:tcW w:w="6062" w:type="dxa"/>
          </w:tcPr>
          <w:p w:rsidR="00B25635" w:rsidRPr="00B25635" w:rsidRDefault="00B25635" w:rsidP="002A697A">
            <w:pPr>
              <w:spacing w:after="0"/>
              <w:ind w:firstLine="567"/>
              <w:jc w:val="both"/>
              <w:rPr>
                <w:rFonts w:asciiTheme="majorHAnsi" w:hAnsiTheme="majorHAnsi"/>
                <w:sz w:val="24"/>
                <w:szCs w:val="24"/>
                <w:lang w:eastAsia="ru-RU"/>
              </w:rPr>
            </w:pPr>
            <w:proofErr w:type="spellStart"/>
            <w:r w:rsidRPr="00B25635">
              <w:rPr>
                <w:rFonts w:asciiTheme="majorHAnsi" w:hAnsiTheme="majorHAnsi"/>
                <w:b/>
                <w:sz w:val="24"/>
                <w:szCs w:val="24"/>
                <w:lang w:eastAsia="ru-RU"/>
              </w:rPr>
              <w:t>Учень</w:t>
            </w:r>
            <w:proofErr w:type="spellEnd"/>
            <w:r w:rsidRPr="00B25635">
              <w:rPr>
                <w:rFonts w:asciiTheme="majorHAnsi" w:hAnsiTheme="majorHAnsi"/>
                <w:b/>
                <w:sz w:val="24"/>
                <w:szCs w:val="24"/>
                <w:lang w:eastAsia="ru-RU"/>
              </w:rPr>
              <w:t xml:space="preserve"> (</w:t>
            </w:r>
            <w:proofErr w:type="spellStart"/>
            <w:r w:rsidRPr="00B25635">
              <w:rPr>
                <w:rFonts w:asciiTheme="majorHAnsi" w:hAnsiTheme="majorHAnsi"/>
                <w:b/>
                <w:sz w:val="24"/>
                <w:szCs w:val="24"/>
                <w:lang w:eastAsia="ru-RU"/>
              </w:rPr>
              <w:t>учениця</w:t>
            </w:r>
            <w:proofErr w:type="spellEnd"/>
            <w:r w:rsidRPr="00B25635">
              <w:rPr>
                <w:rFonts w:asciiTheme="majorHAnsi" w:hAnsiTheme="majorHAnsi"/>
                <w:b/>
                <w:sz w:val="24"/>
                <w:szCs w:val="24"/>
                <w:lang w:eastAsia="ru-RU"/>
              </w:rPr>
              <w:t>)</w:t>
            </w:r>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самостійно</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будує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достатньо</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повне</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осмислене</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висловлення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загалом</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ґрунтовно</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висвітлює</w:t>
            </w:r>
            <w:proofErr w:type="spellEnd"/>
            <w:r w:rsidRPr="00B25635">
              <w:rPr>
                <w:rFonts w:asciiTheme="majorHAnsi" w:hAnsiTheme="majorHAnsi"/>
                <w:sz w:val="24"/>
                <w:szCs w:val="24"/>
                <w:lang w:eastAsia="ru-RU"/>
              </w:rPr>
              <w:t xml:space="preserve"> тему, </w:t>
            </w:r>
            <w:proofErr w:type="spellStart"/>
            <w:r w:rsidRPr="00B25635">
              <w:rPr>
                <w:rFonts w:asciiTheme="majorHAnsi" w:hAnsiTheme="majorHAnsi"/>
                <w:sz w:val="24"/>
                <w:szCs w:val="24"/>
                <w:lang w:eastAsia="ru-RU"/>
              </w:rPr>
              <w:t>формулює</w:t>
            </w:r>
            <w:proofErr w:type="spellEnd"/>
            <w:r w:rsidRPr="00B25635">
              <w:rPr>
                <w:rFonts w:asciiTheme="majorHAnsi" w:hAnsiTheme="majorHAnsi"/>
                <w:sz w:val="24"/>
                <w:szCs w:val="24"/>
                <w:lang w:eastAsia="ru-RU"/>
              </w:rPr>
              <w:t xml:space="preserve"> тезу, що </w:t>
            </w:r>
            <w:proofErr w:type="spellStart"/>
            <w:r w:rsidRPr="00B25635">
              <w:rPr>
                <w:rFonts w:asciiTheme="majorHAnsi" w:hAnsiTheme="majorHAnsi"/>
                <w:sz w:val="24"/>
                <w:szCs w:val="24"/>
                <w:lang w:eastAsia="ru-RU"/>
              </w:rPr>
              <w:t>відповідає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запропонованій</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темі</w:t>
            </w:r>
            <w:proofErr w:type="spellEnd"/>
            <w:r w:rsidRPr="00B25635">
              <w:rPr>
                <w:rFonts w:asciiTheme="majorHAnsi" w:hAnsiTheme="majorHAnsi"/>
                <w:sz w:val="24"/>
                <w:szCs w:val="24"/>
                <w:lang w:eastAsia="ru-RU"/>
              </w:rPr>
              <w:t xml:space="preserve">; наводить   один </w:t>
            </w:r>
            <w:proofErr w:type="spellStart"/>
            <w:r w:rsidRPr="00B25635">
              <w:rPr>
                <w:rFonts w:asciiTheme="majorHAnsi" w:hAnsiTheme="majorHAnsi"/>
                <w:sz w:val="24"/>
                <w:szCs w:val="24"/>
                <w:lang w:eastAsia="ru-RU"/>
              </w:rPr>
              <w:t>доречний</w:t>
            </w:r>
            <w:proofErr w:type="spellEnd"/>
            <w:r w:rsidRPr="00B25635">
              <w:rPr>
                <w:rFonts w:asciiTheme="majorHAnsi" w:hAnsiTheme="majorHAnsi"/>
                <w:sz w:val="24"/>
                <w:szCs w:val="24"/>
                <w:lang w:eastAsia="ru-RU"/>
              </w:rPr>
              <w:t xml:space="preserve"> аргумент; приклад не </w:t>
            </w:r>
            <w:proofErr w:type="spellStart"/>
            <w:r w:rsidRPr="00B25635">
              <w:rPr>
                <w:rFonts w:asciiTheme="majorHAnsi" w:hAnsiTheme="majorHAnsi"/>
                <w:sz w:val="24"/>
                <w:szCs w:val="24"/>
                <w:lang w:eastAsia="ru-RU"/>
              </w:rPr>
              <w:t>конкретизований</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висновок</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відповідає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запропонованій</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темі</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трапляються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недоліки</w:t>
            </w:r>
            <w:proofErr w:type="spellEnd"/>
            <w:r w:rsidRPr="00B25635">
              <w:rPr>
                <w:rFonts w:asciiTheme="majorHAnsi" w:hAnsiTheme="majorHAnsi"/>
                <w:sz w:val="24"/>
                <w:szCs w:val="24"/>
                <w:lang w:eastAsia="ru-RU"/>
              </w:rPr>
              <w:t xml:space="preserve"> за </w:t>
            </w:r>
            <w:proofErr w:type="spellStart"/>
            <w:r w:rsidRPr="00B25635">
              <w:rPr>
                <w:rFonts w:asciiTheme="majorHAnsi" w:hAnsiTheme="majorHAnsi"/>
                <w:sz w:val="24"/>
                <w:szCs w:val="24"/>
                <w:lang w:eastAsia="ru-RU"/>
              </w:rPr>
              <w:t>трьома</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показниками</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невміння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пов’язати</w:t>
            </w:r>
            <w:proofErr w:type="spellEnd"/>
            <w:r w:rsidRPr="00B25635">
              <w:rPr>
                <w:rFonts w:asciiTheme="majorHAnsi" w:hAnsiTheme="majorHAnsi"/>
                <w:sz w:val="24"/>
                <w:szCs w:val="24"/>
                <w:lang w:eastAsia="ru-RU"/>
              </w:rPr>
              <w:t xml:space="preserve"> предмет </w:t>
            </w:r>
            <w:proofErr w:type="spellStart"/>
            <w:r w:rsidRPr="00B25635">
              <w:rPr>
                <w:rFonts w:asciiTheme="majorHAnsi" w:hAnsiTheme="majorHAnsi"/>
                <w:sz w:val="24"/>
                <w:szCs w:val="24"/>
                <w:lang w:eastAsia="ru-RU"/>
              </w:rPr>
              <w:t>обговорення</w:t>
            </w:r>
            <w:proofErr w:type="spellEnd"/>
            <w:r w:rsidRPr="00B25635">
              <w:rPr>
                <w:rFonts w:asciiTheme="majorHAnsi" w:hAnsiTheme="majorHAnsi"/>
                <w:sz w:val="24"/>
                <w:szCs w:val="24"/>
                <w:lang w:eastAsia="ru-RU"/>
              </w:rPr>
              <w:t xml:space="preserve"> із </w:t>
            </w:r>
            <w:proofErr w:type="spellStart"/>
            <w:r w:rsidRPr="00B25635">
              <w:rPr>
                <w:rFonts w:asciiTheme="majorHAnsi" w:hAnsiTheme="majorHAnsi"/>
                <w:sz w:val="24"/>
                <w:szCs w:val="24"/>
                <w:lang w:eastAsia="ru-RU"/>
              </w:rPr>
              <w:t>сучасністю</w:t>
            </w:r>
            <w:proofErr w:type="spellEnd"/>
            <w:r w:rsidRPr="00B25635">
              <w:rPr>
                <w:rFonts w:asciiTheme="majorHAnsi" w:hAnsiTheme="majorHAnsi"/>
                <w:sz w:val="24"/>
                <w:szCs w:val="24"/>
                <w:lang w:eastAsia="ru-RU"/>
              </w:rPr>
              <w:t xml:space="preserve">, не </w:t>
            </w:r>
            <w:proofErr w:type="spellStart"/>
            <w:r w:rsidRPr="00B25635">
              <w:rPr>
                <w:rFonts w:asciiTheme="majorHAnsi" w:hAnsiTheme="majorHAnsi"/>
                <w:sz w:val="24"/>
                <w:szCs w:val="24"/>
                <w:lang w:eastAsia="ru-RU"/>
              </w:rPr>
              <w:t>добирає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переконливі</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докази</w:t>
            </w:r>
            <w:proofErr w:type="spellEnd"/>
            <w:r w:rsidRPr="00B25635">
              <w:rPr>
                <w:rFonts w:asciiTheme="majorHAnsi" w:hAnsiTheme="majorHAnsi"/>
                <w:sz w:val="24"/>
                <w:szCs w:val="24"/>
                <w:lang w:eastAsia="ru-RU"/>
              </w:rPr>
              <w:t xml:space="preserve"> для </w:t>
            </w:r>
            <w:proofErr w:type="spellStart"/>
            <w:r w:rsidRPr="00B25635">
              <w:rPr>
                <w:rFonts w:asciiTheme="majorHAnsi" w:hAnsiTheme="majorHAnsi"/>
                <w:sz w:val="24"/>
                <w:szCs w:val="24"/>
                <w:lang w:eastAsia="ru-RU"/>
              </w:rPr>
              <w:t>обґрунтування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певного</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явища</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відносне</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багатство</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словникового</w:t>
            </w:r>
            <w:proofErr w:type="spellEnd"/>
            <w:r w:rsidRPr="00B25635">
              <w:rPr>
                <w:rFonts w:asciiTheme="majorHAnsi" w:hAnsiTheme="majorHAnsi"/>
                <w:sz w:val="24"/>
                <w:szCs w:val="24"/>
                <w:lang w:eastAsia="ru-RU"/>
              </w:rPr>
              <w:t xml:space="preserve"> запасу, робота не </w:t>
            </w:r>
            <w:proofErr w:type="spellStart"/>
            <w:r w:rsidRPr="00B25635">
              <w:rPr>
                <w:rFonts w:asciiTheme="majorHAnsi" w:hAnsiTheme="majorHAnsi"/>
                <w:sz w:val="24"/>
                <w:szCs w:val="24"/>
                <w:lang w:eastAsia="ru-RU"/>
              </w:rPr>
              <w:t>відзначається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різноманітністю</w:t>
            </w:r>
            <w:proofErr w:type="spellEnd"/>
            <w:r w:rsidRPr="00B25635">
              <w:rPr>
                <w:rFonts w:asciiTheme="majorHAnsi" w:hAnsiTheme="majorHAnsi"/>
                <w:sz w:val="24"/>
                <w:szCs w:val="24"/>
                <w:lang w:eastAsia="ru-RU"/>
              </w:rPr>
              <w:t xml:space="preserve"> та </w:t>
            </w:r>
            <w:proofErr w:type="spellStart"/>
            <w:r w:rsidRPr="00B25635">
              <w:rPr>
                <w:rFonts w:asciiTheme="majorHAnsi" w:hAnsiTheme="majorHAnsi"/>
                <w:sz w:val="24"/>
                <w:szCs w:val="24"/>
                <w:lang w:eastAsia="ru-RU"/>
              </w:rPr>
              <w:t>чіткістю</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слововживання</w:t>
            </w:r>
            <w:proofErr w:type="spellEnd"/>
            <w:r w:rsidRPr="00B25635">
              <w:rPr>
                <w:rFonts w:asciiTheme="majorHAnsi" w:hAnsiTheme="majorHAnsi"/>
                <w:sz w:val="24"/>
                <w:szCs w:val="24"/>
                <w:lang w:eastAsia="ru-RU"/>
              </w:rPr>
              <w:t>.</w:t>
            </w:r>
          </w:p>
        </w:tc>
        <w:tc>
          <w:tcPr>
            <w:tcW w:w="850" w:type="dxa"/>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8</w:t>
            </w:r>
          </w:p>
        </w:tc>
        <w:tc>
          <w:tcPr>
            <w:tcW w:w="1560" w:type="dxa"/>
            <w:vAlign w:val="center"/>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3</w:t>
            </w:r>
          </w:p>
        </w:tc>
        <w:tc>
          <w:tcPr>
            <w:tcW w:w="1417" w:type="dxa"/>
            <w:vAlign w:val="center"/>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5</w:t>
            </w:r>
          </w:p>
        </w:tc>
        <w:tc>
          <w:tcPr>
            <w:tcW w:w="851" w:type="dxa"/>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8</w:t>
            </w:r>
          </w:p>
        </w:tc>
      </w:tr>
      <w:tr w:rsidR="00B25635" w:rsidRPr="00B25635" w:rsidTr="00282EFE">
        <w:tc>
          <w:tcPr>
            <w:tcW w:w="6062" w:type="dxa"/>
          </w:tcPr>
          <w:p w:rsidR="00B25635" w:rsidRPr="00B25635" w:rsidRDefault="00B25635" w:rsidP="002A697A">
            <w:pPr>
              <w:spacing w:after="0"/>
              <w:ind w:firstLine="567"/>
              <w:jc w:val="both"/>
              <w:rPr>
                <w:rFonts w:asciiTheme="majorHAnsi" w:hAnsiTheme="majorHAnsi"/>
                <w:sz w:val="24"/>
                <w:szCs w:val="24"/>
                <w:lang w:eastAsia="ru-RU"/>
              </w:rPr>
            </w:pPr>
            <w:proofErr w:type="spellStart"/>
            <w:r w:rsidRPr="00B25635">
              <w:rPr>
                <w:rFonts w:asciiTheme="majorHAnsi" w:hAnsiTheme="majorHAnsi"/>
                <w:b/>
                <w:sz w:val="24"/>
                <w:szCs w:val="24"/>
                <w:lang w:eastAsia="ru-RU"/>
              </w:rPr>
              <w:t>Учень</w:t>
            </w:r>
            <w:proofErr w:type="spellEnd"/>
            <w:r w:rsidRPr="00B25635">
              <w:rPr>
                <w:rFonts w:asciiTheme="majorHAnsi" w:hAnsiTheme="majorHAnsi"/>
                <w:b/>
                <w:sz w:val="24"/>
                <w:szCs w:val="24"/>
                <w:lang w:eastAsia="ru-RU"/>
              </w:rPr>
              <w:t xml:space="preserve"> (</w:t>
            </w:r>
            <w:proofErr w:type="spellStart"/>
            <w:r w:rsidRPr="00B25635">
              <w:rPr>
                <w:rFonts w:asciiTheme="majorHAnsi" w:hAnsiTheme="majorHAnsi"/>
                <w:b/>
                <w:sz w:val="24"/>
                <w:szCs w:val="24"/>
                <w:lang w:eastAsia="ru-RU"/>
              </w:rPr>
              <w:t>учениця</w:t>
            </w:r>
            <w:proofErr w:type="spellEnd"/>
            <w:r w:rsidRPr="00B25635">
              <w:rPr>
                <w:rFonts w:asciiTheme="majorHAnsi" w:hAnsiTheme="majorHAnsi"/>
                <w:b/>
                <w:sz w:val="24"/>
                <w:szCs w:val="24"/>
                <w:lang w:eastAsia="ru-RU"/>
              </w:rPr>
              <w:t>)</w:t>
            </w:r>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самостійно</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будує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послідовний</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повний</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логічно</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викладений</w:t>
            </w:r>
            <w:proofErr w:type="spellEnd"/>
            <w:r w:rsidRPr="00B25635">
              <w:rPr>
                <w:rFonts w:asciiTheme="majorHAnsi" w:hAnsiTheme="majorHAnsi"/>
                <w:sz w:val="24"/>
                <w:szCs w:val="24"/>
                <w:lang w:eastAsia="ru-RU"/>
              </w:rPr>
              <w:t xml:space="preserve"> текст; </w:t>
            </w:r>
            <w:proofErr w:type="spellStart"/>
            <w:r w:rsidRPr="00B25635">
              <w:rPr>
                <w:rFonts w:asciiTheme="majorHAnsi" w:hAnsiTheme="majorHAnsi"/>
                <w:sz w:val="24"/>
                <w:szCs w:val="24"/>
                <w:lang w:eastAsia="ru-RU"/>
              </w:rPr>
              <w:t>формулює</w:t>
            </w:r>
            <w:proofErr w:type="spellEnd"/>
            <w:r w:rsidRPr="00B25635">
              <w:rPr>
                <w:rFonts w:asciiTheme="majorHAnsi" w:hAnsiTheme="majorHAnsi"/>
                <w:sz w:val="24"/>
                <w:szCs w:val="24"/>
                <w:lang w:eastAsia="ru-RU"/>
              </w:rPr>
              <w:t xml:space="preserve"> </w:t>
            </w:r>
            <w:r w:rsidRPr="00B25635">
              <w:rPr>
                <w:rFonts w:asciiTheme="majorHAnsi" w:hAnsiTheme="majorHAnsi"/>
                <w:sz w:val="24"/>
                <w:szCs w:val="24"/>
                <w:lang w:eastAsia="ru-RU"/>
              </w:rPr>
              <w:lastRenderedPageBreak/>
              <w:t xml:space="preserve">тезу, що </w:t>
            </w:r>
            <w:proofErr w:type="spellStart"/>
            <w:r w:rsidRPr="00B25635">
              <w:rPr>
                <w:rFonts w:asciiTheme="majorHAnsi" w:hAnsiTheme="majorHAnsi"/>
                <w:sz w:val="24"/>
                <w:szCs w:val="24"/>
                <w:lang w:eastAsia="ru-RU"/>
              </w:rPr>
              <w:t>відповідає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запропонованій</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темі</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загалом</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розкриває</w:t>
            </w:r>
            <w:proofErr w:type="spellEnd"/>
            <w:r w:rsidRPr="00B25635">
              <w:rPr>
                <w:rFonts w:asciiTheme="majorHAnsi" w:hAnsiTheme="majorHAnsi"/>
                <w:sz w:val="24"/>
                <w:szCs w:val="24"/>
                <w:lang w:eastAsia="ru-RU"/>
              </w:rPr>
              <w:t xml:space="preserve"> тему, </w:t>
            </w:r>
            <w:proofErr w:type="spellStart"/>
            <w:r w:rsidRPr="00B25635">
              <w:rPr>
                <w:rFonts w:asciiTheme="majorHAnsi" w:hAnsiTheme="majorHAnsi"/>
                <w:sz w:val="24"/>
                <w:szCs w:val="24"/>
                <w:lang w:eastAsia="ru-RU"/>
              </w:rPr>
              <w:t>висловлює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основну</w:t>
            </w:r>
            <w:proofErr w:type="spellEnd"/>
            <w:r w:rsidRPr="00B25635">
              <w:rPr>
                <w:rFonts w:asciiTheme="majorHAnsi" w:hAnsiTheme="majorHAnsi"/>
                <w:sz w:val="24"/>
                <w:szCs w:val="24"/>
                <w:lang w:eastAsia="ru-RU"/>
              </w:rPr>
              <w:t xml:space="preserve"> думку; наводить один </w:t>
            </w:r>
            <w:proofErr w:type="spellStart"/>
            <w:r w:rsidRPr="00B25635">
              <w:rPr>
                <w:rFonts w:asciiTheme="majorHAnsi" w:hAnsiTheme="majorHAnsi"/>
                <w:sz w:val="24"/>
                <w:szCs w:val="24"/>
                <w:lang w:eastAsia="ru-RU"/>
              </w:rPr>
              <w:t>доречний</w:t>
            </w:r>
            <w:proofErr w:type="spellEnd"/>
            <w:r w:rsidRPr="00B25635">
              <w:rPr>
                <w:rFonts w:asciiTheme="majorHAnsi" w:hAnsiTheme="majorHAnsi"/>
                <w:sz w:val="24"/>
                <w:szCs w:val="24"/>
                <w:lang w:eastAsia="ru-RU"/>
              </w:rPr>
              <w:t xml:space="preserve"> аргумент;  </w:t>
            </w:r>
            <w:proofErr w:type="spellStart"/>
            <w:r w:rsidRPr="00B25635">
              <w:rPr>
                <w:rFonts w:asciiTheme="majorHAnsi" w:hAnsiTheme="majorHAnsi"/>
                <w:sz w:val="24"/>
                <w:szCs w:val="24"/>
                <w:lang w:eastAsia="ru-RU"/>
              </w:rPr>
              <w:t>вдало</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добирає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лексичні</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засоби</w:t>
            </w:r>
            <w:proofErr w:type="spellEnd"/>
            <w:r w:rsidRPr="00B25635">
              <w:rPr>
                <w:rFonts w:asciiTheme="majorHAnsi" w:hAnsiTheme="majorHAnsi"/>
                <w:sz w:val="24"/>
                <w:szCs w:val="24"/>
                <w:lang w:eastAsia="ru-RU"/>
              </w:rPr>
              <w:t xml:space="preserve">; наводить один </w:t>
            </w:r>
            <w:proofErr w:type="spellStart"/>
            <w:r w:rsidRPr="00B25635">
              <w:rPr>
                <w:rFonts w:asciiTheme="majorHAnsi" w:hAnsiTheme="majorHAnsi"/>
                <w:sz w:val="24"/>
                <w:szCs w:val="24"/>
                <w:lang w:eastAsia="ru-RU"/>
              </w:rPr>
              <w:t>доречний</w:t>
            </w:r>
            <w:proofErr w:type="spellEnd"/>
            <w:r w:rsidRPr="00B25635">
              <w:rPr>
                <w:rFonts w:asciiTheme="majorHAnsi" w:hAnsiTheme="majorHAnsi"/>
                <w:sz w:val="24"/>
                <w:szCs w:val="24"/>
                <w:lang w:eastAsia="ru-RU"/>
              </w:rPr>
              <w:t xml:space="preserve"> приклад; </w:t>
            </w:r>
            <w:proofErr w:type="spellStart"/>
            <w:r w:rsidRPr="00B25635">
              <w:rPr>
                <w:rFonts w:asciiTheme="majorHAnsi" w:hAnsiTheme="majorHAnsi"/>
                <w:sz w:val="24"/>
                <w:szCs w:val="24"/>
                <w:lang w:eastAsia="ru-RU"/>
              </w:rPr>
              <w:t>висновок</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відповідає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запропонованій</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темі</w:t>
            </w:r>
            <w:proofErr w:type="spellEnd"/>
            <w:r w:rsidRPr="00B25635">
              <w:rPr>
                <w:rFonts w:asciiTheme="majorHAnsi" w:hAnsiTheme="majorHAnsi"/>
                <w:sz w:val="24"/>
                <w:szCs w:val="24"/>
                <w:lang w:eastAsia="ru-RU"/>
              </w:rPr>
              <w:t xml:space="preserve">; у </w:t>
            </w:r>
            <w:proofErr w:type="spellStart"/>
            <w:r w:rsidRPr="00B25635">
              <w:rPr>
                <w:rFonts w:asciiTheme="majorHAnsi" w:hAnsiTheme="majorHAnsi"/>
                <w:sz w:val="24"/>
                <w:szCs w:val="24"/>
                <w:lang w:eastAsia="ru-RU"/>
              </w:rPr>
              <w:t>роботі</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виявлені</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недоліки</w:t>
            </w:r>
            <w:proofErr w:type="spellEnd"/>
            <w:r w:rsidRPr="00B25635">
              <w:rPr>
                <w:rFonts w:asciiTheme="majorHAnsi" w:hAnsiTheme="majorHAnsi"/>
                <w:sz w:val="24"/>
                <w:szCs w:val="24"/>
                <w:lang w:eastAsia="ru-RU"/>
              </w:rPr>
              <w:t xml:space="preserve"> за </w:t>
            </w:r>
            <w:proofErr w:type="spellStart"/>
            <w:r w:rsidRPr="00B25635">
              <w:rPr>
                <w:rFonts w:asciiTheme="majorHAnsi" w:hAnsiTheme="majorHAnsi"/>
                <w:sz w:val="24"/>
                <w:szCs w:val="24"/>
                <w:lang w:eastAsia="ru-RU"/>
              </w:rPr>
              <w:t>двома</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показниками</w:t>
            </w:r>
            <w:proofErr w:type="spellEnd"/>
            <w:r w:rsidRPr="00B25635">
              <w:rPr>
                <w:rFonts w:asciiTheme="majorHAnsi" w:hAnsiTheme="majorHAnsi"/>
                <w:sz w:val="24"/>
                <w:szCs w:val="24"/>
                <w:lang w:eastAsia="ru-RU"/>
              </w:rPr>
              <w:t xml:space="preserve">: тезу </w:t>
            </w:r>
            <w:proofErr w:type="spellStart"/>
            <w:r w:rsidRPr="00B25635">
              <w:rPr>
                <w:rFonts w:asciiTheme="majorHAnsi" w:hAnsiTheme="majorHAnsi"/>
                <w:sz w:val="24"/>
                <w:szCs w:val="24"/>
                <w:lang w:eastAsia="ru-RU"/>
              </w:rPr>
              <w:t>чітко</w:t>
            </w:r>
            <w:proofErr w:type="spellEnd"/>
            <w:r w:rsidRPr="00B25635">
              <w:rPr>
                <w:rFonts w:asciiTheme="majorHAnsi" w:hAnsiTheme="majorHAnsi"/>
                <w:sz w:val="24"/>
                <w:szCs w:val="24"/>
                <w:lang w:eastAsia="ru-RU"/>
              </w:rPr>
              <w:t xml:space="preserve"> не </w:t>
            </w:r>
            <w:proofErr w:type="spellStart"/>
            <w:r w:rsidRPr="00B25635">
              <w:rPr>
                <w:rFonts w:asciiTheme="majorHAnsi" w:hAnsiTheme="majorHAnsi"/>
                <w:sz w:val="24"/>
                <w:szCs w:val="24"/>
                <w:lang w:eastAsia="ru-RU"/>
              </w:rPr>
              <w:t>сформульовано</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відсутність</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виразної</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особистісної</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позиції</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належної</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її</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аргументації</w:t>
            </w:r>
            <w:proofErr w:type="spellEnd"/>
            <w:r w:rsidRPr="00B25635">
              <w:rPr>
                <w:rFonts w:asciiTheme="majorHAnsi" w:hAnsiTheme="majorHAnsi"/>
                <w:sz w:val="24"/>
                <w:szCs w:val="24"/>
                <w:lang w:eastAsia="ru-RU"/>
              </w:rPr>
              <w:t xml:space="preserve"> тощо.</w:t>
            </w:r>
          </w:p>
        </w:tc>
        <w:tc>
          <w:tcPr>
            <w:tcW w:w="850" w:type="dxa"/>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lastRenderedPageBreak/>
              <w:t>9</w:t>
            </w:r>
          </w:p>
        </w:tc>
        <w:tc>
          <w:tcPr>
            <w:tcW w:w="1560" w:type="dxa"/>
            <w:vAlign w:val="center"/>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1+1</w:t>
            </w:r>
          </w:p>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(негруба)</w:t>
            </w:r>
          </w:p>
        </w:tc>
        <w:tc>
          <w:tcPr>
            <w:tcW w:w="1417" w:type="dxa"/>
            <w:vAlign w:val="center"/>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4</w:t>
            </w:r>
          </w:p>
        </w:tc>
        <w:tc>
          <w:tcPr>
            <w:tcW w:w="851" w:type="dxa"/>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9</w:t>
            </w:r>
          </w:p>
        </w:tc>
      </w:tr>
      <w:tr w:rsidR="00B25635" w:rsidRPr="00B25635" w:rsidTr="00282EFE">
        <w:tc>
          <w:tcPr>
            <w:tcW w:w="6062" w:type="dxa"/>
          </w:tcPr>
          <w:p w:rsidR="00B25635" w:rsidRPr="00B25635" w:rsidRDefault="00B25635" w:rsidP="002A697A">
            <w:pPr>
              <w:spacing w:after="0"/>
              <w:ind w:firstLine="567"/>
              <w:jc w:val="both"/>
              <w:rPr>
                <w:rFonts w:asciiTheme="majorHAnsi" w:hAnsiTheme="majorHAnsi"/>
                <w:sz w:val="24"/>
                <w:szCs w:val="24"/>
                <w:lang w:eastAsia="ru-RU"/>
              </w:rPr>
            </w:pPr>
            <w:proofErr w:type="spellStart"/>
            <w:r w:rsidRPr="00B25635">
              <w:rPr>
                <w:rFonts w:asciiTheme="majorHAnsi" w:hAnsiTheme="majorHAnsi"/>
                <w:b/>
                <w:sz w:val="24"/>
                <w:szCs w:val="24"/>
                <w:lang w:eastAsia="ru-RU"/>
              </w:rPr>
              <w:t>Учень</w:t>
            </w:r>
            <w:proofErr w:type="spellEnd"/>
            <w:r w:rsidRPr="00B25635">
              <w:rPr>
                <w:rFonts w:asciiTheme="majorHAnsi" w:hAnsiTheme="majorHAnsi"/>
                <w:b/>
                <w:sz w:val="24"/>
                <w:szCs w:val="24"/>
                <w:lang w:eastAsia="ru-RU"/>
              </w:rPr>
              <w:t xml:space="preserve"> (</w:t>
            </w:r>
            <w:proofErr w:type="spellStart"/>
            <w:r w:rsidRPr="00B25635">
              <w:rPr>
                <w:rFonts w:asciiTheme="majorHAnsi" w:hAnsiTheme="majorHAnsi"/>
                <w:b/>
                <w:sz w:val="24"/>
                <w:szCs w:val="24"/>
                <w:lang w:eastAsia="ru-RU"/>
              </w:rPr>
              <w:t>учениця</w:t>
            </w:r>
            <w:proofErr w:type="spellEnd"/>
            <w:r w:rsidRPr="00B25635">
              <w:rPr>
                <w:rFonts w:asciiTheme="majorHAnsi" w:hAnsiTheme="majorHAnsi"/>
                <w:b/>
                <w:sz w:val="24"/>
                <w:szCs w:val="24"/>
                <w:lang w:eastAsia="ru-RU"/>
              </w:rPr>
              <w:t>)</w:t>
            </w:r>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самостійно</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будує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послідовний</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повний</w:t>
            </w:r>
            <w:proofErr w:type="spellEnd"/>
            <w:r w:rsidRPr="00B25635">
              <w:rPr>
                <w:rFonts w:asciiTheme="majorHAnsi" w:hAnsiTheme="majorHAnsi"/>
                <w:sz w:val="24"/>
                <w:szCs w:val="24"/>
                <w:lang w:eastAsia="ru-RU"/>
              </w:rPr>
              <w:t xml:space="preserve"> текст, </w:t>
            </w:r>
            <w:proofErr w:type="spellStart"/>
            <w:r w:rsidRPr="00B25635">
              <w:rPr>
                <w:rFonts w:asciiTheme="majorHAnsi" w:hAnsiTheme="majorHAnsi"/>
                <w:sz w:val="24"/>
                <w:szCs w:val="24"/>
                <w:lang w:eastAsia="ru-RU"/>
              </w:rPr>
              <w:t>ураховує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комунікативне</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завдання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чітко</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формулює</w:t>
            </w:r>
            <w:proofErr w:type="spellEnd"/>
            <w:r w:rsidRPr="00B25635">
              <w:rPr>
                <w:rFonts w:asciiTheme="majorHAnsi" w:hAnsiTheme="majorHAnsi"/>
                <w:sz w:val="24"/>
                <w:szCs w:val="24"/>
                <w:lang w:eastAsia="ru-RU"/>
              </w:rPr>
              <w:t xml:space="preserve"> тезу; </w:t>
            </w:r>
            <w:proofErr w:type="spellStart"/>
            <w:r w:rsidRPr="00B25635">
              <w:rPr>
                <w:rFonts w:asciiTheme="majorHAnsi" w:hAnsiTheme="majorHAnsi"/>
                <w:sz w:val="24"/>
                <w:szCs w:val="24"/>
                <w:lang w:eastAsia="ru-RU"/>
              </w:rPr>
              <w:t>певним</w:t>
            </w:r>
            <w:proofErr w:type="spellEnd"/>
            <w:r w:rsidRPr="00B25635">
              <w:rPr>
                <w:rFonts w:asciiTheme="majorHAnsi" w:hAnsiTheme="majorHAnsi"/>
                <w:sz w:val="24"/>
                <w:szCs w:val="24"/>
                <w:lang w:eastAsia="ru-RU"/>
              </w:rPr>
              <w:t xml:space="preserve"> чином </w:t>
            </w:r>
            <w:proofErr w:type="spellStart"/>
            <w:r w:rsidRPr="00B25635">
              <w:rPr>
                <w:rFonts w:asciiTheme="majorHAnsi" w:hAnsiTheme="majorHAnsi"/>
                <w:sz w:val="24"/>
                <w:szCs w:val="24"/>
                <w:lang w:eastAsia="ru-RU"/>
              </w:rPr>
              <w:t>аргументує</w:t>
            </w:r>
            <w:proofErr w:type="spellEnd"/>
            <w:r w:rsidRPr="00B25635">
              <w:rPr>
                <w:rFonts w:asciiTheme="majorHAnsi" w:hAnsiTheme="majorHAnsi"/>
                <w:sz w:val="24"/>
                <w:szCs w:val="24"/>
                <w:lang w:eastAsia="ru-RU"/>
              </w:rPr>
              <w:t xml:space="preserve"> різні погляди на проблему, наводить два </w:t>
            </w:r>
            <w:proofErr w:type="spellStart"/>
            <w:r w:rsidRPr="00B25635">
              <w:rPr>
                <w:rFonts w:asciiTheme="majorHAnsi" w:hAnsiTheme="majorHAnsi"/>
                <w:sz w:val="24"/>
                <w:szCs w:val="24"/>
                <w:lang w:eastAsia="ru-RU"/>
              </w:rPr>
              <w:t>доречні</w:t>
            </w:r>
            <w:proofErr w:type="spellEnd"/>
            <w:r w:rsidRPr="00B25635">
              <w:rPr>
                <w:rFonts w:asciiTheme="majorHAnsi" w:hAnsiTheme="majorHAnsi"/>
                <w:sz w:val="24"/>
                <w:szCs w:val="24"/>
                <w:lang w:eastAsia="ru-RU"/>
              </w:rPr>
              <w:t xml:space="preserve"> й </w:t>
            </w:r>
            <w:proofErr w:type="spellStart"/>
            <w:r w:rsidRPr="00B25635">
              <w:rPr>
                <w:rFonts w:asciiTheme="majorHAnsi" w:hAnsiTheme="majorHAnsi"/>
                <w:sz w:val="24"/>
                <w:szCs w:val="24"/>
                <w:lang w:eastAsia="ru-RU"/>
              </w:rPr>
              <w:t>переконливі</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аргументи</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приклади</w:t>
            </w:r>
            <w:proofErr w:type="spellEnd"/>
            <w:r w:rsidRPr="00B25635">
              <w:rPr>
                <w:rFonts w:asciiTheme="majorHAnsi" w:hAnsiTheme="majorHAnsi"/>
                <w:sz w:val="24"/>
                <w:szCs w:val="24"/>
                <w:lang w:eastAsia="ru-RU"/>
              </w:rPr>
              <w:t xml:space="preserve">; неординарна </w:t>
            </w:r>
            <w:proofErr w:type="spellStart"/>
            <w:r w:rsidRPr="00B25635">
              <w:rPr>
                <w:rFonts w:asciiTheme="majorHAnsi" w:hAnsiTheme="majorHAnsi"/>
                <w:sz w:val="24"/>
                <w:szCs w:val="24"/>
                <w:lang w:eastAsia="ru-RU"/>
              </w:rPr>
              <w:t>побудова</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твору</w:t>
            </w:r>
            <w:proofErr w:type="spellEnd"/>
            <w:r w:rsidRPr="00B25635">
              <w:rPr>
                <w:rFonts w:asciiTheme="majorHAnsi" w:hAnsiTheme="majorHAnsi"/>
                <w:sz w:val="24"/>
                <w:szCs w:val="24"/>
                <w:lang w:eastAsia="ru-RU"/>
              </w:rPr>
              <w:t xml:space="preserve">, робота </w:t>
            </w:r>
            <w:proofErr w:type="spellStart"/>
            <w:r w:rsidRPr="00B25635">
              <w:rPr>
                <w:rFonts w:asciiTheme="majorHAnsi" w:hAnsiTheme="majorHAnsi"/>
                <w:sz w:val="24"/>
                <w:szCs w:val="24"/>
                <w:lang w:eastAsia="ru-RU"/>
              </w:rPr>
              <w:t>відзначається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багатством</w:t>
            </w:r>
            <w:proofErr w:type="spellEnd"/>
            <w:r w:rsidRPr="00B25635">
              <w:rPr>
                <w:rFonts w:asciiTheme="majorHAnsi" w:hAnsiTheme="majorHAnsi"/>
                <w:sz w:val="24"/>
                <w:szCs w:val="24"/>
                <w:lang w:eastAsia="ru-RU"/>
              </w:rPr>
              <w:t xml:space="preserve"> словника, </w:t>
            </w:r>
            <w:proofErr w:type="spellStart"/>
            <w:r w:rsidRPr="00B25635">
              <w:rPr>
                <w:rFonts w:asciiTheme="majorHAnsi" w:hAnsiTheme="majorHAnsi"/>
                <w:sz w:val="24"/>
                <w:szCs w:val="24"/>
                <w:lang w:eastAsia="ru-RU"/>
              </w:rPr>
              <w:t>граматичною</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правильністю</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дотриманням</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стильової</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єдності</w:t>
            </w:r>
            <w:proofErr w:type="spellEnd"/>
            <w:r w:rsidRPr="00B25635">
              <w:rPr>
                <w:rFonts w:asciiTheme="majorHAnsi" w:hAnsiTheme="majorHAnsi"/>
                <w:sz w:val="24"/>
                <w:szCs w:val="24"/>
                <w:lang w:eastAsia="ru-RU"/>
              </w:rPr>
              <w:t xml:space="preserve"> й </w:t>
            </w:r>
            <w:proofErr w:type="spellStart"/>
            <w:r w:rsidRPr="00B25635">
              <w:rPr>
                <w:rFonts w:asciiTheme="majorHAnsi" w:hAnsiTheme="majorHAnsi"/>
                <w:sz w:val="24"/>
                <w:szCs w:val="24"/>
                <w:lang w:eastAsia="ru-RU"/>
              </w:rPr>
              <w:t>виразності</w:t>
            </w:r>
            <w:proofErr w:type="spellEnd"/>
            <w:r w:rsidRPr="00B25635">
              <w:rPr>
                <w:rFonts w:asciiTheme="majorHAnsi" w:hAnsiTheme="majorHAnsi"/>
                <w:sz w:val="24"/>
                <w:szCs w:val="24"/>
                <w:lang w:eastAsia="ru-RU"/>
              </w:rPr>
              <w:t xml:space="preserve"> тексту, але за одним із </w:t>
            </w:r>
            <w:proofErr w:type="spellStart"/>
            <w:r w:rsidRPr="00B25635">
              <w:rPr>
                <w:rFonts w:asciiTheme="majorHAnsi" w:hAnsiTheme="majorHAnsi"/>
                <w:sz w:val="24"/>
                <w:szCs w:val="24"/>
                <w:lang w:eastAsia="ru-RU"/>
              </w:rPr>
              <w:t>критеріїв</w:t>
            </w:r>
            <w:proofErr w:type="spellEnd"/>
            <w:r w:rsidRPr="00B25635">
              <w:rPr>
                <w:rFonts w:asciiTheme="majorHAnsi" w:hAnsiTheme="majorHAnsi"/>
                <w:sz w:val="24"/>
                <w:szCs w:val="24"/>
                <w:lang w:eastAsia="ru-RU"/>
              </w:rPr>
              <w:t xml:space="preserve"> допущено </w:t>
            </w:r>
            <w:proofErr w:type="spellStart"/>
            <w:r w:rsidRPr="00B25635">
              <w:rPr>
                <w:rFonts w:asciiTheme="majorHAnsi" w:hAnsiTheme="majorHAnsi"/>
                <w:sz w:val="24"/>
                <w:szCs w:val="24"/>
                <w:lang w:eastAsia="ru-RU"/>
              </w:rPr>
              <w:t>помилку</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висновок</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відповідає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запропонованій</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темі</w:t>
            </w:r>
            <w:proofErr w:type="spellEnd"/>
            <w:r w:rsidRPr="00B25635">
              <w:rPr>
                <w:rFonts w:asciiTheme="majorHAnsi" w:hAnsiTheme="majorHAnsi"/>
                <w:sz w:val="24"/>
                <w:szCs w:val="24"/>
                <w:lang w:eastAsia="ru-RU"/>
              </w:rPr>
              <w:t xml:space="preserve"> й  </w:t>
            </w:r>
            <w:proofErr w:type="spellStart"/>
            <w:r w:rsidRPr="00B25635">
              <w:rPr>
                <w:rFonts w:asciiTheme="majorHAnsi" w:hAnsiTheme="majorHAnsi"/>
                <w:sz w:val="24"/>
                <w:szCs w:val="24"/>
                <w:lang w:eastAsia="ru-RU"/>
              </w:rPr>
              <w:t>випливає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зі</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сформульованої</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тези</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аргументів</w:t>
            </w:r>
            <w:proofErr w:type="spellEnd"/>
            <w:r w:rsidRPr="00B25635">
              <w:rPr>
                <w:rFonts w:asciiTheme="majorHAnsi" w:hAnsiTheme="majorHAnsi"/>
                <w:sz w:val="24"/>
                <w:szCs w:val="24"/>
                <w:lang w:eastAsia="ru-RU"/>
              </w:rPr>
              <w:t xml:space="preserve"> і </w:t>
            </w:r>
            <w:proofErr w:type="spellStart"/>
            <w:r w:rsidRPr="00B25635">
              <w:rPr>
                <w:rFonts w:asciiTheme="majorHAnsi" w:hAnsiTheme="majorHAnsi"/>
                <w:sz w:val="24"/>
                <w:szCs w:val="24"/>
                <w:lang w:eastAsia="ru-RU"/>
              </w:rPr>
              <w:t>прикладів</w:t>
            </w:r>
            <w:proofErr w:type="spellEnd"/>
            <w:r w:rsidRPr="00B25635">
              <w:rPr>
                <w:rFonts w:asciiTheme="majorHAnsi" w:hAnsiTheme="majorHAnsi"/>
                <w:sz w:val="24"/>
                <w:szCs w:val="24"/>
                <w:lang w:eastAsia="ru-RU"/>
              </w:rPr>
              <w:t xml:space="preserve">. </w:t>
            </w:r>
          </w:p>
        </w:tc>
        <w:tc>
          <w:tcPr>
            <w:tcW w:w="850" w:type="dxa"/>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10</w:t>
            </w:r>
          </w:p>
        </w:tc>
        <w:tc>
          <w:tcPr>
            <w:tcW w:w="1560" w:type="dxa"/>
            <w:vAlign w:val="center"/>
          </w:tcPr>
          <w:p w:rsidR="00B25635" w:rsidRPr="00B25635" w:rsidRDefault="00B25635" w:rsidP="002A697A">
            <w:pPr>
              <w:spacing w:after="0"/>
              <w:ind w:firstLine="34"/>
              <w:jc w:val="center"/>
              <w:rPr>
                <w:rFonts w:asciiTheme="majorHAnsi" w:hAnsiTheme="majorHAnsi"/>
                <w:b/>
                <w:sz w:val="24"/>
                <w:szCs w:val="24"/>
                <w:lang w:eastAsia="ru-RU"/>
              </w:rPr>
            </w:pPr>
            <w:r w:rsidRPr="00B25635">
              <w:rPr>
                <w:rFonts w:asciiTheme="majorHAnsi" w:hAnsiTheme="majorHAnsi"/>
                <w:b/>
                <w:sz w:val="24"/>
                <w:szCs w:val="24"/>
                <w:lang w:eastAsia="ru-RU"/>
              </w:rPr>
              <w:t>1</w:t>
            </w:r>
          </w:p>
        </w:tc>
        <w:tc>
          <w:tcPr>
            <w:tcW w:w="1417" w:type="dxa"/>
            <w:vAlign w:val="center"/>
          </w:tcPr>
          <w:p w:rsidR="00B25635" w:rsidRPr="00B25635" w:rsidRDefault="00B25635" w:rsidP="002A697A">
            <w:pPr>
              <w:spacing w:after="0"/>
              <w:ind w:firstLine="34"/>
              <w:jc w:val="center"/>
              <w:rPr>
                <w:rFonts w:asciiTheme="majorHAnsi" w:hAnsiTheme="majorHAnsi"/>
                <w:b/>
                <w:sz w:val="24"/>
                <w:szCs w:val="24"/>
                <w:lang w:eastAsia="ru-RU"/>
              </w:rPr>
            </w:pPr>
            <w:r w:rsidRPr="00B25635">
              <w:rPr>
                <w:rFonts w:asciiTheme="majorHAnsi" w:hAnsiTheme="majorHAnsi"/>
                <w:b/>
                <w:sz w:val="24"/>
                <w:szCs w:val="24"/>
                <w:lang w:eastAsia="ru-RU"/>
              </w:rPr>
              <w:t>3</w:t>
            </w:r>
          </w:p>
        </w:tc>
        <w:tc>
          <w:tcPr>
            <w:tcW w:w="851" w:type="dxa"/>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10</w:t>
            </w:r>
          </w:p>
        </w:tc>
      </w:tr>
      <w:tr w:rsidR="00B25635" w:rsidRPr="00B25635" w:rsidTr="00282EFE">
        <w:tc>
          <w:tcPr>
            <w:tcW w:w="6062" w:type="dxa"/>
          </w:tcPr>
          <w:p w:rsidR="00B25635" w:rsidRPr="00B25635" w:rsidRDefault="00B25635" w:rsidP="002A697A">
            <w:pPr>
              <w:spacing w:after="0"/>
              <w:ind w:firstLine="567"/>
              <w:jc w:val="both"/>
              <w:rPr>
                <w:rFonts w:asciiTheme="majorHAnsi" w:hAnsiTheme="majorHAnsi"/>
                <w:sz w:val="24"/>
                <w:szCs w:val="24"/>
                <w:lang w:eastAsia="ru-RU"/>
              </w:rPr>
            </w:pPr>
            <w:proofErr w:type="spellStart"/>
            <w:r w:rsidRPr="00B25635">
              <w:rPr>
                <w:rFonts w:asciiTheme="majorHAnsi" w:hAnsiTheme="majorHAnsi"/>
                <w:b/>
                <w:sz w:val="24"/>
                <w:szCs w:val="24"/>
                <w:lang w:eastAsia="ru-RU"/>
              </w:rPr>
              <w:t>Учень</w:t>
            </w:r>
            <w:proofErr w:type="spellEnd"/>
            <w:r w:rsidRPr="00B25635">
              <w:rPr>
                <w:rFonts w:asciiTheme="majorHAnsi" w:hAnsiTheme="majorHAnsi"/>
                <w:b/>
                <w:sz w:val="24"/>
                <w:szCs w:val="24"/>
                <w:lang w:eastAsia="ru-RU"/>
              </w:rPr>
              <w:t xml:space="preserve"> (</w:t>
            </w:r>
            <w:proofErr w:type="spellStart"/>
            <w:r w:rsidRPr="00B25635">
              <w:rPr>
                <w:rFonts w:asciiTheme="majorHAnsi" w:hAnsiTheme="majorHAnsi"/>
                <w:b/>
                <w:sz w:val="24"/>
                <w:szCs w:val="24"/>
                <w:lang w:eastAsia="ru-RU"/>
              </w:rPr>
              <w:t>учениця</w:t>
            </w:r>
            <w:proofErr w:type="spellEnd"/>
            <w:r w:rsidRPr="00B25635">
              <w:rPr>
                <w:rFonts w:asciiTheme="majorHAnsi" w:hAnsiTheme="majorHAnsi"/>
                <w:b/>
                <w:sz w:val="24"/>
                <w:szCs w:val="24"/>
                <w:lang w:eastAsia="ru-RU"/>
              </w:rPr>
              <w:t>)</w:t>
            </w:r>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самостійно</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будує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послідовний</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повний</w:t>
            </w:r>
            <w:proofErr w:type="spellEnd"/>
            <w:r w:rsidRPr="00B25635">
              <w:rPr>
                <w:rFonts w:asciiTheme="majorHAnsi" w:hAnsiTheme="majorHAnsi"/>
                <w:sz w:val="24"/>
                <w:szCs w:val="24"/>
                <w:lang w:eastAsia="ru-RU"/>
              </w:rPr>
              <w:t xml:space="preserve"> текст, </w:t>
            </w:r>
            <w:proofErr w:type="spellStart"/>
            <w:r w:rsidRPr="00B25635">
              <w:rPr>
                <w:rFonts w:asciiTheme="majorHAnsi" w:hAnsiTheme="majorHAnsi"/>
                <w:sz w:val="24"/>
                <w:szCs w:val="24"/>
                <w:lang w:eastAsia="ru-RU"/>
              </w:rPr>
              <w:t>ураховує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комунікативне</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завдання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вправно</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формулює</w:t>
            </w:r>
            <w:proofErr w:type="spellEnd"/>
            <w:r w:rsidRPr="00B25635">
              <w:rPr>
                <w:rFonts w:asciiTheme="majorHAnsi" w:hAnsiTheme="majorHAnsi"/>
                <w:sz w:val="24"/>
                <w:szCs w:val="24"/>
                <w:lang w:eastAsia="ru-RU"/>
              </w:rPr>
              <w:t xml:space="preserve"> тезу;  </w:t>
            </w:r>
            <w:proofErr w:type="spellStart"/>
            <w:r w:rsidRPr="00B25635">
              <w:rPr>
                <w:rFonts w:asciiTheme="majorHAnsi" w:hAnsiTheme="majorHAnsi"/>
                <w:sz w:val="24"/>
                <w:szCs w:val="24"/>
                <w:lang w:eastAsia="ru-RU"/>
              </w:rPr>
              <w:t>аргументовано</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чітко</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висловлює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власну</w:t>
            </w:r>
            <w:proofErr w:type="spellEnd"/>
            <w:r w:rsidRPr="00B25635">
              <w:rPr>
                <w:rFonts w:asciiTheme="majorHAnsi" w:hAnsiTheme="majorHAnsi"/>
                <w:sz w:val="24"/>
                <w:szCs w:val="24"/>
                <w:lang w:eastAsia="ru-RU"/>
              </w:rPr>
              <w:t xml:space="preserve"> думку, </w:t>
            </w:r>
            <w:proofErr w:type="spellStart"/>
            <w:r w:rsidRPr="00B25635">
              <w:rPr>
                <w:rFonts w:asciiTheme="majorHAnsi" w:hAnsiTheme="majorHAnsi"/>
                <w:sz w:val="24"/>
                <w:szCs w:val="24"/>
                <w:lang w:eastAsia="ru-RU"/>
              </w:rPr>
              <w:t>зіставляє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її</w:t>
            </w:r>
            <w:proofErr w:type="spellEnd"/>
            <w:r w:rsidRPr="00B25635">
              <w:rPr>
                <w:rFonts w:asciiTheme="majorHAnsi" w:hAnsiTheme="majorHAnsi"/>
                <w:sz w:val="24"/>
                <w:szCs w:val="24"/>
                <w:lang w:eastAsia="ru-RU"/>
              </w:rPr>
              <w:t xml:space="preserve"> з думками </w:t>
            </w:r>
            <w:proofErr w:type="spellStart"/>
            <w:r w:rsidRPr="00B25635">
              <w:rPr>
                <w:rFonts w:asciiTheme="majorHAnsi" w:hAnsiTheme="majorHAnsi"/>
                <w:sz w:val="24"/>
                <w:szCs w:val="24"/>
                <w:lang w:eastAsia="ru-RU"/>
              </w:rPr>
              <w:t>інших</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уміє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пов’язати</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обговорюваний</w:t>
            </w:r>
            <w:proofErr w:type="spellEnd"/>
            <w:r w:rsidRPr="00B25635">
              <w:rPr>
                <w:rFonts w:asciiTheme="majorHAnsi" w:hAnsiTheme="majorHAnsi"/>
                <w:sz w:val="24"/>
                <w:szCs w:val="24"/>
                <w:lang w:eastAsia="ru-RU"/>
              </w:rPr>
              <w:t xml:space="preserve"> предмет із </w:t>
            </w:r>
            <w:proofErr w:type="spellStart"/>
            <w:r w:rsidRPr="00B25635">
              <w:rPr>
                <w:rFonts w:asciiTheme="majorHAnsi" w:hAnsiTheme="majorHAnsi"/>
                <w:sz w:val="24"/>
                <w:szCs w:val="24"/>
                <w:lang w:eastAsia="ru-RU"/>
              </w:rPr>
              <w:t>власним</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життєвим</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досвідом</w:t>
            </w:r>
            <w:proofErr w:type="spellEnd"/>
            <w:r w:rsidRPr="00B25635">
              <w:rPr>
                <w:rFonts w:asciiTheme="majorHAnsi" w:hAnsiTheme="majorHAnsi"/>
                <w:sz w:val="24"/>
                <w:szCs w:val="24"/>
                <w:lang w:eastAsia="ru-RU"/>
              </w:rPr>
              <w:t xml:space="preserve">, наводить два </w:t>
            </w:r>
            <w:proofErr w:type="spellStart"/>
            <w:r w:rsidRPr="00B25635">
              <w:rPr>
                <w:rFonts w:asciiTheme="majorHAnsi" w:hAnsiTheme="majorHAnsi"/>
                <w:sz w:val="24"/>
                <w:szCs w:val="24"/>
                <w:lang w:eastAsia="ru-RU"/>
              </w:rPr>
              <w:t>доречні</w:t>
            </w:r>
            <w:proofErr w:type="spellEnd"/>
            <w:r w:rsidRPr="00B25635">
              <w:rPr>
                <w:rFonts w:asciiTheme="majorHAnsi" w:hAnsiTheme="majorHAnsi"/>
                <w:sz w:val="24"/>
                <w:szCs w:val="24"/>
                <w:lang w:eastAsia="ru-RU"/>
              </w:rPr>
              <w:t xml:space="preserve"> й </w:t>
            </w:r>
            <w:proofErr w:type="spellStart"/>
            <w:r w:rsidRPr="00B25635">
              <w:rPr>
                <w:rFonts w:asciiTheme="majorHAnsi" w:hAnsiTheme="majorHAnsi"/>
                <w:sz w:val="24"/>
                <w:szCs w:val="24"/>
                <w:lang w:eastAsia="ru-RU"/>
              </w:rPr>
              <w:t>переконливі</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аргументи</w:t>
            </w:r>
            <w:proofErr w:type="spellEnd"/>
            <w:r w:rsidRPr="00B25635">
              <w:rPr>
                <w:rFonts w:asciiTheme="majorHAnsi" w:hAnsiTheme="majorHAnsi"/>
                <w:sz w:val="24"/>
                <w:szCs w:val="24"/>
                <w:lang w:eastAsia="ru-RU"/>
              </w:rPr>
              <w:t xml:space="preserve"> для </w:t>
            </w:r>
            <w:proofErr w:type="spellStart"/>
            <w:r w:rsidRPr="00B25635">
              <w:rPr>
                <w:rFonts w:asciiTheme="majorHAnsi" w:hAnsiTheme="majorHAnsi"/>
                <w:sz w:val="24"/>
                <w:szCs w:val="24"/>
                <w:lang w:eastAsia="ru-RU"/>
              </w:rPr>
              <w:t>обґрунтування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тієї</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чи</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іншої</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позиції</w:t>
            </w:r>
            <w:proofErr w:type="spellEnd"/>
            <w:r w:rsidRPr="00B25635">
              <w:rPr>
                <w:rFonts w:asciiTheme="majorHAnsi" w:hAnsiTheme="majorHAnsi"/>
                <w:sz w:val="24"/>
                <w:szCs w:val="24"/>
                <w:lang w:eastAsia="ru-RU"/>
              </w:rPr>
              <w:t xml:space="preserve"> з </w:t>
            </w:r>
            <w:proofErr w:type="spellStart"/>
            <w:r w:rsidRPr="00B25635">
              <w:rPr>
                <w:rFonts w:asciiTheme="majorHAnsi" w:hAnsiTheme="majorHAnsi"/>
                <w:sz w:val="24"/>
                <w:szCs w:val="24"/>
                <w:lang w:eastAsia="ru-RU"/>
              </w:rPr>
              <w:t>огляду</w:t>
            </w:r>
            <w:proofErr w:type="spellEnd"/>
            <w:r w:rsidRPr="00B25635">
              <w:rPr>
                <w:rFonts w:asciiTheme="majorHAnsi" w:hAnsiTheme="majorHAnsi"/>
                <w:sz w:val="24"/>
                <w:szCs w:val="24"/>
                <w:lang w:eastAsia="ru-RU"/>
              </w:rPr>
              <w:t xml:space="preserve"> на </w:t>
            </w:r>
            <w:proofErr w:type="spellStart"/>
            <w:r w:rsidRPr="00B25635">
              <w:rPr>
                <w:rFonts w:asciiTheme="majorHAnsi" w:hAnsiTheme="majorHAnsi"/>
                <w:sz w:val="24"/>
                <w:szCs w:val="24"/>
                <w:lang w:eastAsia="ru-RU"/>
              </w:rPr>
              <w:t>необхідність</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розв’язувати</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певні</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життєві</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проблеми</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приклади</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конкретизовані</w:t>
            </w:r>
            <w:proofErr w:type="spellEnd"/>
            <w:r w:rsidRPr="00B25635">
              <w:rPr>
                <w:rFonts w:asciiTheme="majorHAnsi" w:hAnsiTheme="majorHAnsi"/>
                <w:sz w:val="24"/>
                <w:szCs w:val="24"/>
                <w:lang w:eastAsia="ru-RU"/>
              </w:rPr>
              <w:t xml:space="preserve">; робота </w:t>
            </w:r>
            <w:proofErr w:type="spellStart"/>
            <w:r w:rsidRPr="00B25635">
              <w:rPr>
                <w:rFonts w:asciiTheme="majorHAnsi" w:hAnsiTheme="majorHAnsi"/>
                <w:sz w:val="24"/>
                <w:szCs w:val="24"/>
                <w:lang w:eastAsia="ru-RU"/>
              </w:rPr>
              <w:t>відзначається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багатством</w:t>
            </w:r>
            <w:proofErr w:type="spellEnd"/>
            <w:r w:rsidRPr="00B25635">
              <w:rPr>
                <w:rFonts w:asciiTheme="majorHAnsi" w:hAnsiTheme="majorHAnsi"/>
                <w:sz w:val="24"/>
                <w:szCs w:val="24"/>
                <w:lang w:eastAsia="ru-RU"/>
              </w:rPr>
              <w:t xml:space="preserve"> словника, </w:t>
            </w:r>
            <w:proofErr w:type="spellStart"/>
            <w:r w:rsidRPr="00B25635">
              <w:rPr>
                <w:rFonts w:asciiTheme="majorHAnsi" w:hAnsiTheme="majorHAnsi"/>
                <w:sz w:val="24"/>
                <w:szCs w:val="24"/>
                <w:lang w:eastAsia="ru-RU"/>
              </w:rPr>
              <w:t>точністю</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слововживання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стилістичною</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єдністю</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граматичною</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різноманітністю</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висновок</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відповідає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запропонованій</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темі</w:t>
            </w:r>
            <w:proofErr w:type="spellEnd"/>
            <w:r w:rsidRPr="00B25635">
              <w:rPr>
                <w:rFonts w:asciiTheme="majorHAnsi" w:hAnsiTheme="majorHAnsi"/>
                <w:sz w:val="24"/>
                <w:szCs w:val="24"/>
                <w:lang w:eastAsia="ru-RU"/>
              </w:rPr>
              <w:t xml:space="preserve"> й  </w:t>
            </w:r>
            <w:proofErr w:type="spellStart"/>
            <w:r w:rsidRPr="00B25635">
              <w:rPr>
                <w:rFonts w:asciiTheme="majorHAnsi" w:hAnsiTheme="majorHAnsi"/>
                <w:sz w:val="24"/>
                <w:szCs w:val="24"/>
                <w:lang w:eastAsia="ru-RU"/>
              </w:rPr>
              <w:t>випливає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зі</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сформульованої</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тези</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аргументів</w:t>
            </w:r>
            <w:proofErr w:type="spellEnd"/>
            <w:r w:rsidRPr="00B25635">
              <w:rPr>
                <w:rFonts w:asciiTheme="majorHAnsi" w:hAnsiTheme="majorHAnsi"/>
                <w:sz w:val="24"/>
                <w:szCs w:val="24"/>
                <w:lang w:eastAsia="ru-RU"/>
              </w:rPr>
              <w:t xml:space="preserve"> і </w:t>
            </w:r>
            <w:proofErr w:type="spellStart"/>
            <w:r w:rsidRPr="00B25635">
              <w:rPr>
                <w:rFonts w:asciiTheme="majorHAnsi" w:hAnsiTheme="majorHAnsi"/>
                <w:sz w:val="24"/>
                <w:szCs w:val="24"/>
                <w:lang w:eastAsia="ru-RU"/>
              </w:rPr>
              <w:t>прикладів</w:t>
            </w:r>
            <w:proofErr w:type="spellEnd"/>
            <w:r w:rsidRPr="00B25635">
              <w:rPr>
                <w:rFonts w:asciiTheme="majorHAnsi" w:hAnsiTheme="majorHAnsi"/>
                <w:sz w:val="24"/>
                <w:szCs w:val="24"/>
                <w:lang w:eastAsia="ru-RU"/>
              </w:rPr>
              <w:t>.</w:t>
            </w:r>
          </w:p>
        </w:tc>
        <w:tc>
          <w:tcPr>
            <w:tcW w:w="850" w:type="dxa"/>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11</w:t>
            </w:r>
          </w:p>
        </w:tc>
        <w:tc>
          <w:tcPr>
            <w:tcW w:w="1560" w:type="dxa"/>
            <w:vAlign w:val="center"/>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1 (негруба)</w:t>
            </w:r>
          </w:p>
        </w:tc>
        <w:tc>
          <w:tcPr>
            <w:tcW w:w="1417" w:type="dxa"/>
            <w:vAlign w:val="center"/>
          </w:tcPr>
          <w:p w:rsidR="00B25635" w:rsidRPr="00B25635" w:rsidRDefault="00B25635" w:rsidP="002A697A">
            <w:pPr>
              <w:spacing w:after="0"/>
              <w:ind w:firstLine="34"/>
              <w:jc w:val="center"/>
              <w:rPr>
                <w:rFonts w:asciiTheme="majorHAnsi" w:hAnsiTheme="majorHAnsi"/>
                <w:b/>
                <w:sz w:val="24"/>
                <w:szCs w:val="24"/>
                <w:lang w:eastAsia="ru-RU"/>
              </w:rPr>
            </w:pPr>
            <w:r w:rsidRPr="00B25635">
              <w:rPr>
                <w:rFonts w:asciiTheme="majorHAnsi" w:hAnsiTheme="majorHAnsi"/>
                <w:b/>
                <w:sz w:val="24"/>
                <w:szCs w:val="24"/>
                <w:lang w:eastAsia="ru-RU"/>
              </w:rPr>
              <w:t>2</w:t>
            </w:r>
          </w:p>
        </w:tc>
        <w:tc>
          <w:tcPr>
            <w:tcW w:w="851" w:type="dxa"/>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11</w:t>
            </w:r>
          </w:p>
        </w:tc>
      </w:tr>
      <w:tr w:rsidR="00B25635" w:rsidRPr="00B25635" w:rsidTr="00282EFE">
        <w:tc>
          <w:tcPr>
            <w:tcW w:w="6062" w:type="dxa"/>
          </w:tcPr>
          <w:p w:rsidR="00B25635" w:rsidRPr="00B25635" w:rsidRDefault="00B25635" w:rsidP="002A697A">
            <w:pPr>
              <w:spacing w:after="0"/>
              <w:ind w:firstLine="567"/>
              <w:jc w:val="both"/>
              <w:rPr>
                <w:rFonts w:asciiTheme="majorHAnsi" w:hAnsiTheme="majorHAnsi"/>
                <w:sz w:val="24"/>
                <w:szCs w:val="24"/>
                <w:lang w:eastAsia="ru-RU"/>
              </w:rPr>
            </w:pPr>
            <w:proofErr w:type="spellStart"/>
            <w:r w:rsidRPr="00B25635">
              <w:rPr>
                <w:rFonts w:asciiTheme="majorHAnsi" w:hAnsiTheme="majorHAnsi"/>
                <w:b/>
                <w:sz w:val="24"/>
                <w:szCs w:val="24"/>
                <w:lang w:eastAsia="ru-RU"/>
              </w:rPr>
              <w:t>Учень</w:t>
            </w:r>
            <w:proofErr w:type="spellEnd"/>
            <w:r w:rsidRPr="00B25635">
              <w:rPr>
                <w:rFonts w:asciiTheme="majorHAnsi" w:hAnsiTheme="majorHAnsi"/>
                <w:b/>
                <w:sz w:val="24"/>
                <w:szCs w:val="24"/>
                <w:lang w:eastAsia="ru-RU"/>
              </w:rPr>
              <w:t xml:space="preserve"> (</w:t>
            </w:r>
            <w:proofErr w:type="spellStart"/>
            <w:r w:rsidRPr="00B25635">
              <w:rPr>
                <w:rFonts w:asciiTheme="majorHAnsi" w:hAnsiTheme="majorHAnsi"/>
                <w:b/>
                <w:sz w:val="24"/>
                <w:szCs w:val="24"/>
                <w:lang w:eastAsia="ru-RU"/>
              </w:rPr>
              <w:t>учениця</w:t>
            </w:r>
            <w:proofErr w:type="spellEnd"/>
            <w:r w:rsidRPr="00B25635">
              <w:rPr>
                <w:rFonts w:asciiTheme="majorHAnsi" w:hAnsiTheme="majorHAnsi"/>
                <w:b/>
                <w:sz w:val="24"/>
                <w:szCs w:val="24"/>
                <w:lang w:eastAsia="ru-RU"/>
              </w:rPr>
              <w:t>)</w:t>
            </w:r>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самостійно</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створює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яскраве</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оригінальне</w:t>
            </w:r>
            <w:proofErr w:type="spellEnd"/>
            <w:r w:rsidRPr="00B25635">
              <w:rPr>
                <w:rFonts w:asciiTheme="majorHAnsi" w:hAnsiTheme="majorHAnsi"/>
                <w:sz w:val="24"/>
                <w:szCs w:val="24"/>
                <w:lang w:eastAsia="ru-RU"/>
              </w:rPr>
              <w:t xml:space="preserve"> за </w:t>
            </w:r>
            <w:proofErr w:type="spellStart"/>
            <w:r w:rsidRPr="00B25635">
              <w:rPr>
                <w:rFonts w:asciiTheme="majorHAnsi" w:hAnsiTheme="majorHAnsi"/>
                <w:sz w:val="24"/>
                <w:szCs w:val="24"/>
                <w:lang w:eastAsia="ru-RU"/>
              </w:rPr>
              <w:t>думкою</w:t>
            </w:r>
            <w:proofErr w:type="spellEnd"/>
            <w:r w:rsidRPr="00B25635">
              <w:rPr>
                <w:rFonts w:asciiTheme="majorHAnsi" w:hAnsiTheme="majorHAnsi"/>
                <w:sz w:val="24"/>
                <w:szCs w:val="24"/>
                <w:lang w:eastAsia="ru-RU"/>
              </w:rPr>
              <w:t xml:space="preserve"> та </w:t>
            </w:r>
            <w:proofErr w:type="spellStart"/>
            <w:r w:rsidRPr="00B25635">
              <w:rPr>
                <w:rFonts w:asciiTheme="majorHAnsi" w:hAnsiTheme="majorHAnsi"/>
                <w:sz w:val="24"/>
                <w:szCs w:val="24"/>
                <w:lang w:eastAsia="ru-RU"/>
              </w:rPr>
              <w:t>оформленням</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висловлення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відповідно</w:t>
            </w:r>
            <w:proofErr w:type="spellEnd"/>
            <w:r w:rsidRPr="00B25635">
              <w:rPr>
                <w:rFonts w:asciiTheme="majorHAnsi" w:hAnsiTheme="majorHAnsi"/>
                <w:sz w:val="24"/>
                <w:szCs w:val="24"/>
                <w:lang w:eastAsia="ru-RU"/>
              </w:rPr>
              <w:t xml:space="preserve"> до </w:t>
            </w:r>
            <w:proofErr w:type="spellStart"/>
            <w:r w:rsidRPr="00B25635">
              <w:rPr>
                <w:rFonts w:asciiTheme="majorHAnsi" w:hAnsiTheme="majorHAnsi"/>
                <w:sz w:val="24"/>
                <w:szCs w:val="24"/>
                <w:lang w:eastAsia="ru-RU"/>
              </w:rPr>
              <w:t>мовленнєвої</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ситуації</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повно</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вичерпно</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висвітлює</w:t>
            </w:r>
            <w:proofErr w:type="spellEnd"/>
            <w:r w:rsidRPr="00B25635">
              <w:rPr>
                <w:rFonts w:asciiTheme="majorHAnsi" w:hAnsiTheme="majorHAnsi"/>
                <w:sz w:val="24"/>
                <w:szCs w:val="24"/>
                <w:lang w:eastAsia="ru-RU"/>
              </w:rPr>
              <w:t xml:space="preserve"> тему; </w:t>
            </w:r>
            <w:proofErr w:type="spellStart"/>
            <w:r w:rsidRPr="00B25635">
              <w:rPr>
                <w:rFonts w:asciiTheme="majorHAnsi" w:hAnsiTheme="majorHAnsi"/>
                <w:sz w:val="24"/>
                <w:szCs w:val="24"/>
                <w:lang w:eastAsia="ru-RU"/>
              </w:rPr>
              <w:t>вправно</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формулює</w:t>
            </w:r>
            <w:proofErr w:type="spellEnd"/>
            <w:r w:rsidRPr="00B25635">
              <w:rPr>
                <w:rFonts w:asciiTheme="majorHAnsi" w:hAnsiTheme="majorHAnsi"/>
                <w:sz w:val="24"/>
                <w:szCs w:val="24"/>
                <w:lang w:eastAsia="ru-RU"/>
              </w:rPr>
              <w:t xml:space="preserve"> тезу; </w:t>
            </w:r>
            <w:proofErr w:type="spellStart"/>
            <w:r w:rsidRPr="00B25635">
              <w:rPr>
                <w:rFonts w:asciiTheme="majorHAnsi" w:hAnsiTheme="majorHAnsi"/>
                <w:sz w:val="24"/>
                <w:szCs w:val="24"/>
                <w:lang w:eastAsia="ru-RU"/>
              </w:rPr>
              <w:t>аналізує</w:t>
            </w:r>
            <w:proofErr w:type="spellEnd"/>
            <w:r w:rsidRPr="00B25635">
              <w:rPr>
                <w:rFonts w:asciiTheme="majorHAnsi" w:hAnsiTheme="majorHAnsi"/>
                <w:sz w:val="24"/>
                <w:szCs w:val="24"/>
                <w:lang w:eastAsia="ru-RU"/>
              </w:rPr>
              <w:t xml:space="preserve"> різні погляди на той </w:t>
            </w:r>
            <w:proofErr w:type="spellStart"/>
            <w:r w:rsidRPr="00B25635">
              <w:rPr>
                <w:rFonts w:asciiTheme="majorHAnsi" w:hAnsiTheme="majorHAnsi"/>
                <w:sz w:val="24"/>
                <w:szCs w:val="24"/>
                <w:lang w:eastAsia="ru-RU"/>
              </w:rPr>
              <w:t>самий</w:t>
            </w:r>
            <w:proofErr w:type="spellEnd"/>
            <w:r w:rsidRPr="00B25635">
              <w:rPr>
                <w:rFonts w:asciiTheme="majorHAnsi" w:hAnsiTheme="majorHAnsi"/>
                <w:sz w:val="24"/>
                <w:szCs w:val="24"/>
                <w:lang w:eastAsia="ru-RU"/>
              </w:rPr>
              <w:t xml:space="preserve"> предмет, наводить два </w:t>
            </w:r>
            <w:proofErr w:type="spellStart"/>
            <w:r w:rsidRPr="00B25635">
              <w:rPr>
                <w:rFonts w:asciiTheme="majorHAnsi" w:hAnsiTheme="majorHAnsi"/>
                <w:sz w:val="24"/>
                <w:szCs w:val="24"/>
                <w:lang w:eastAsia="ru-RU"/>
              </w:rPr>
              <w:t>доречні</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аргументи</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використовує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набуту</w:t>
            </w:r>
            <w:proofErr w:type="spellEnd"/>
            <w:r w:rsidRPr="00B25635">
              <w:rPr>
                <w:rFonts w:asciiTheme="majorHAnsi" w:hAnsiTheme="majorHAnsi"/>
                <w:sz w:val="24"/>
                <w:szCs w:val="24"/>
                <w:lang w:eastAsia="ru-RU"/>
              </w:rPr>
              <w:t xml:space="preserve"> з </w:t>
            </w:r>
            <w:proofErr w:type="spellStart"/>
            <w:r w:rsidRPr="00B25635">
              <w:rPr>
                <w:rFonts w:asciiTheme="majorHAnsi" w:hAnsiTheme="majorHAnsi"/>
                <w:sz w:val="24"/>
                <w:szCs w:val="24"/>
                <w:lang w:eastAsia="ru-RU"/>
              </w:rPr>
              <w:t>різних</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джерел</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інформацію</w:t>
            </w:r>
            <w:proofErr w:type="spellEnd"/>
            <w:r w:rsidRPr="00B25635">
              <w:rPr>
                <w:rFonts w:asciiTheme="majorHAnsi" w:hAnsiTheme="majorHAnsi"/>
                <w:sz w:val="24"/>
                <w:szCs w:val="24"/>
                <w:lang w:eastAsia="ru-RU"/>
              </w:rPr>
              <w:t xml:space="preserve"> для </w:t>
            </w:r>
            <w:proofErr w:type="spellStart"/>
            <w:r w:rsidRPr="00B25635">
              <w:rPr>
                <w:rFonts w:asciiTheme="majorHAnsi" w:hAnsiTheme="majorHAnsi"/>
                <w:sz w:val="24"/>
                <w:szCs w:val="24"/>
                <w:lang w:eastAsia="ru-RU"/>
              </w:rPr>
              <w:t>розв’язання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певних</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життєвих</w:t>
            </w:r>
            <w:proofErr w:type="spellEnd"/>
            <w:r w:rsidRPr="00B25635">
              <w:rPr>
                <w:rFonts w:asciiTheme="majorHAnsi" w:hAnsiTheme="majorHAnsi"/>
                <w:sz w:val="24"/>
                <w:szCs w:val="24"/>
                <w:lang w:eastAsia="ru-RU"/>
              </w:rPr>
              <w:t xml:space="preserve"> проблем; </w:t>
            </w:r>
            <w:proofErr w:type="spellStart"/>
            <w:r w:rsidRPr="00B25635">
              <w:rPr>
                <w:rFonts w:asciiTheme="majorHAnsi" w:hAnsiTheme="majorHAnsi"/>
                <w:sz w:val="24"/>
                <w:szCs w:val="24"/>
                <w:lang w:eastAsia="ru-RU"/>
              </w:rPr>
              <w:t>приклади</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переконливі</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конкретизовані</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цілісний</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послідовний</w:t>
            </w:r>
            <w:proofErr w:type="spellEnd"/>
            <w:r w:rsidRPr="00B25635">
              <w:rPr>
                <w:rFonts w:asciiTheme="majorHAnsi" w:hAnsiTheme="majorHAnsi"/>
                <w:sz w:val="24"/>
                <w:szCs w:val="24"/>
                <w:lang w:eastAsia="ru-RU"/>
              </w:rPr>
              <w:t xml:space="preserve"> і </w:t>
            </w:r>
            <w:proofErr w:type="spellStart"/>
            <w:r w:rsidRPr="00B25635">
              <w:rPr>
                <w:rFonts w:asciiTheme="majorHAnsi" w:hAnsiTheme="majorHAnsi"/>
                <w:sz w:val="24"/>
                <w:szCs w:val="24"/>
                <w:lang w:eastAsia="ru-RU"/>
              </w:rPr>
              <w:t>несуперечливий</w:t>
            </w:r>
            <w:proofErr w:type="spellEnd"/>
            <w:r w:rsidRPr="00B25635">
              <w:rPr>
                <w:rFonts w:asciiTheme="majorHAnsi" w:hAnsiTheme="majorHAnsi"/>
                <w:sz w:val="24"/>
                <w:szCs w:val="24"/>
                <w:lang w:eastAsia="ru-RU"/>
              </w:rPr>
              <w:t xml:space="preserve"> розвиток думки (</w:t>
            </w:r>
            <w:proofErr w:type="spellStart"/>
            <w:r w:rsidRPr="00B25635">
              <w:rPr>
                <w:rFonts w:asciiTheme="majorHAnsi" w:hAnsiTheme="majorHAnsi"/>
                <w:sz w:val="24"/>
                <w:szCs w:val="24"/>
                <w:lang w:eastAsia="ru-RU"/>
              </w:rPr>
              <w:t>логічність</w:t>
            </w:r>
            <w:proofErr w:type="spellEnd"/>
            <w:r w:rsidRPr="00B25635">
              <w:rPr>
                <w:rFonts w:asciiTheme="majorHAnsi" w:hAnsiTheme="majorHAnsi"/>
                <w:sz w:val="24"/>
                <w:szCs w:val="24"/>
                <w:lang w:eastAsia="ru-RU"/>
              </w:rPr>
              <w:t xml:space="preserve"> і </w:t>
            </w:r>
            <w:proofErr w:type="spellStart"/>
            <w:r w:rsidRPr="00B25635">
              <w:rPr>
                <w:rFonts w:asciiTheme="majorHAnsi" w:hAnsiTheme="majorHAnsi"/>
                <w:sz w:val="24"/>
                <w:szCs w:val="24"/>
                <w:lang w:eastAsia="ru-RU"/>
              </w:rPr>
              <w:t>послідовність</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викладу</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висновок</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відповідає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запропонованій</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темі</w:t>
            </w:r>
            <w:proofErr w:type="spellEnd"/>
            <w:r w:rsidRPr="00B25635">
              <w:rPr>
                <w:rFonts w:asciiTheme="majorHAnsi" w:hAnsiTheme="majorHAnsi"/>
                <w:sz w:val="24"/>
                <w:szCs w:val="24"/>
                <w:lang w:eastAsia="ru-RU"/>
              </w:rPr>
              <w:t xml:space="preserve"> й </w:t>
            </w:r>
            <w:proofErr w:type="spellStart"/>
            <w:r w:rsidRPr="00B25635">
              <w:rPr>
                <w:rFonts w:asciiTheme="majorHAnsi" w:hAnsiTheme="majorHAnsi"/>
                <w:sz w:val="24"/>
                <w:szCs w:val="24"/>
                <w:lang w:eastAsia="ru-RU"/>
              </w:rPr>
              <w:t>органічно</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випливає</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зі</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сформульованої</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тези</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аргументів</w:t>
            </w:r>
            <w:proofErr w:type="spellEnd"/>
            <w:r w:rsidRPr="00B25635">
              <w:rPr>
                <w:rFonts w:asciiTheme="majorHAnsi" w:hAnsiTheme="majorHAnsi"/>
                <w:sz w:val="24"/>
                <w:szCs w:val="24"/>
                <w:lang w:eastAsia="ru-RU"/>
              </w:rPr>
              <w:t xml:space="preserve"> і </w:t>
            </w:r>
            <w:proofErr w:type="spellStart"/>
            <w:r w:rsidRPr="00B25635">
              <w:rPr>
                <w:rFonts w:asciiTheme="majorHAnsi" w:hAnsiTheme="majorHAnsi"/>
                <w:sz w:val="24"/>
                <w:szCs w:val="24"/>
                <w:lang w:eastAsia="ru-RU"/>
              </w:rPr>
              <w:t>прикладів</w:t>
            </w:r>
            <w:proofErr w:type="spellEnd"/>
            <w:r w:rsidRPr="00B25635">
              <w:rPr>
                <w:rFonts w:asciiTheme="majorHAnsi" w:hAnsiTheme="majorHAnsi"/>
                <w:sz w:val="24"/>
                <w:szCs w:val="24"/>
                <w:lang w:eastAsia="ru-RU"/>
              </w:rPr>
              <w:t xml:space="preserve">; робота </w:t>
            </w:r>
            <w:proofErr w:type="spellStart"/>
            <w:r w:rsidRPr="00B25635">
              <w:rPr>
                <w:rFonts w:asciiTheme="majorHAnsi" w:hAnsiTheme="majorHAnsi"/>
                <w:sz w:val="24"/>
                <w:szCs w:val="24"/>
                <w:lang w:eastAsia="ru-RU"/>
              </w:rPr>
              <w:t>відзначається</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багатством</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слововживання</w:t>
            </w:r>
            <w:proofErr w:type="spellEnd"/>
            <w:r w:rsidRPr="00B25635">
              <w:rPr>
                <w:rFonts w:asciiTheme="majorHAnsi" w:hAnsiTheme="majorHAnsi"/>
                <w:sz w:val="24"/>
                <w:szCs w:val="24"/>
                <w:lang w:eastAsia="ru-RU"/>
              </w:rPr>
              <w:t xml:space="preserve"> та </w:t>
            </w:r>
            <w:proofErr w:type="spellStart"/>
            <w:r w:rsidRPr="00B25635">
              <w:rPr>
                <w:rFonts w:asciiTheme="majorHAnsi" w:hAnsiTheme="majorHAnsi"/>
                <w:sz w:val="24"/>
                <w:szCs w:val="24"/>
                <w:lang w:eastAsia="ru-RU"/>
              </w:rPr>
              <w:t>художньою</w:t>
            </w:r>
            <w:proofErr w:type="spellEnd"/>
            <w:r w:rsidRPr="00B25635">
              <w:rPr>
                <w:rFonts w:asciiTheme="majorHAnsi" w:hAnsiTheme="majorHAnsi"/>
                <w:sz w:val="24"/>
                <w:szCs w:val="24"/>
                <w:lang w:eastAsia="ru-RU"/>
              </w:rPr>
              <w:t xml:space="preserve"> </w:t>
            </w:r>
            <w:proofErr w:type="spellStart"/>
            <w:r w:rsidRPr="00B25635">
              <w:rPr>
                <w:rFonts w:asciiTheme="majorHAnsi" w:hAnsiTheme="majorHAnsi"/>
                <w:sz w:val="24"/>
                <w:szCs w:val="24"/>
                <w:lang w:eastAsia="ru-RU"/>
              </w:rPr>
              <w:t>цінністю</w:t>
            </w:r>
            <w:proofErr w:type="spellEnd"/>
            <w:r w:rsidRPr="00B25635">
              <w:rPr>
                <w:rFonts w:asciiTheme="majorHAnsi" w:hAnsiTheme="majorHAnsi"/>
                <w:sz w:val="24"/>
                <w:szCs w:val="24"/>
                <w:lang w:eastAsia="ru-RU"/>
              </w:rPr>
              <w:t>.</w:t>
            </w:r>
          </w:p>
        </w:tc>
        <w:tc>
          <w:tcPr>
            <w:tcW w:w="850" w:type="dxa"/>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12</w:t>
            </w:r>
          </w:p>
        </w:tc>
        <w:tc>
          <w:tcPr>
            <w:tcW w:w="1560" w:type="dxa"/>
            <w:vAlign w:val="center"/>
          </w:tcPr>
          <w:p w:rsidR="00B25635" w:rsidRPr="00B25635" w:rsidRDefault="00B25635" w:rsidP="002A697A">
            <w:pPr>
              <w:numPr>
                <w:ilvl w:val="0"/>
                <w:numId w:val="1"/>
              </w:numPr>
              <w:spacing w:after="0"/>
              <w:ind w:firstLine="34"/>
              <w:contextualSpacing/>
              <w:jc w:val="center"/>
              <w:rPr>
                <w:rFonts w:asciiTheme="majorHAnsi" w:hAnsiTheme="majorHAnsi"/>
                <w:sz w:val="24"/>
                <w:szCs w:val="24"/>
              </w:rPr>
            </w:pPr>
          </w:p>
        </w:tc>
        <w:tc>
          <w:tcPr>
            <w:tcW w:w="1417" w:type="dxa"/>
            <w:vAlign w:val="center"/>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1</w:t>
            </w:r>
          </w:p>
        </w:tc>
        <w:tc>
          <w:tcPr>
            <w:tcW w:w="851" w:type="dxa"/>
          </w:tcPr>
          <w:p w:rsidR="00B25635" w:rsidRPr="00B25635" w:rsidRDefault="00B25635" w:rsidP="002A697A">
            <w:pPr>
              <w:spacing w:after="0"/>
              <w:ind w:firstLine="34"/>
              <w:jc w:val="center"/>
              <w:rPr>
                <w:rFonts w:asciiTheme="majorHAnsi" w:hAnsiTheme="majorHAnsi"/>
                <w:sz w:val="24"/>
                <w:szCs w:val="24"/>
                <w:lang w:eastAsia="ru-RU"/>
              </w:rPr>
            </w:pPr>
            <w:r w:rsidRPr="00B25635">
              <w:rPr>
                <w:rFonts w:asciiTheme="majorHAnsi" w:hAnsiTheme="majorHAnsi"/>
                <w:sz w:val="24"/>
                <w:szCs w:val="24"/>
                <w:lang w:eastAsia="ru-RU"/>
              </w:rPr>
              <w:t>12</w:t>
            </w:r>
          </w:p>
        </w:tc>
      </w:tr>
    </w:tbl>
    <w:p w:rsidR="00B25635" w:rsidRDefault="00B25635" w:rsidP="002A697A">
      <w:pPr>
        <w:shd w:val="clear" w:color="auto" w:fill="FFFFFF" w:themeFill="background1"/>
        <w:spacing w:after="0"/>
        <w:ind w:firstLine="567"/>
        <w:jc w:val="center"/>
        <w:rPr>
          <w:rFonts w:ascii="Times New Roman" w:eastAsia="Times New Roman" w:hAnsi="Times New Roman" w:cs="Times New Roman"/>
          <w:b/>
          <w:bCs/>
          <w:i/>
          <w:iCs/>
          <w:sz w:val="28"/>
          <w:szCs w:val="28"/>
          <w:lang w:val="uk-UA" w:eastAsia="ru-RU"/>
        </w:rPr>
      </w:pPr>
    </w:p>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val="uk-UA" w:eastAsia="ru-RU"/>
        </w:rPr>
      </w:pPr>
      <w:r w:rsidRPr="00B25635">
        <w:rPr>
          <w:rFonts w:ascii="Times New Roman" w:eastAsia="Times New Roman" w:hAnsi="Times New Roman" w:cs="Times New Roman"/>
          <w:b/>
          <w:bCs/>
          <w:i/>
          <w:iCs/>
          <w:sz w:val="28"/>
          <w:szCs w:val="28"/>
          <w:lang w:val="uk-UA" w:eastAsia="ru-RU"/>
        </w:rPr>
        <w:t>I. Аудіювання (слухання - розуміння  )</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i/>
          <w:iCs/>
          <w:sz w:val="28"/>
          <w:szCs w:val="28"/>
          <w:lang w:val="uk-UA" w:eastAsia="ru-RU"/>
        </w:rPr>
        <w:t>                </w:t>
      </w:r>
      <w:r w:rsidRPr="00B25635">
        <w:rPr>
          <w:rFonts w:ascii="Times New Roman" w:eastAsia="Times New Roman" w:hAnsi="Times New Roman" w:cs="Times New Roman"/>
          <w:sz w:val="28"/>
          <w:szCs w:val="28"/>
          <w:lang w:val="uk-UA" w:eastAsia="ru-RU"/>
        </w:rPr>
        <w:t>1.</w:t>
      </w:r>
      <w:r w:rsidRPr="00B25635">
        <w:rPr>
          <w:rFonts w:ascii="Times New Roman" w:eastAsia="Times New Roman" w:hAnsi="Times New Roman" w:cs="Times New Roman"/>
          <w:i/>
          <w:iCs/>
          <w:sz w:val="28"/>
          <w:szCs w:val="28"/>
          <w:lang w:val="uk-UA" w:eastAsia="ru-RU"/>
        </w:rPr>
        <w:t> Перевіряється здатність учня </w:t>
      </w:r>
      <w:r w:rsidRPr="00B25635">
        <w:rPr>
          <w:rFonts w:ascii="Times New Roman" w:eastAsia="Times New Roman" w:hAnsi="Times New Roman" w:cs="Times New Roman"/>
          <w:sz w:val="28"/>
          <w:szCs w:val="28"/>
          <w:lang w:val="uk-UA" w:eastAsia="ru-RU"/>
        </w:rPr>
        <w:t> сприймати на слух незнайоме за змістом висловлювання  із одного прослуховування:</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а) розуміти:</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мету висловлювання;</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фактичний зміст;</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причинно-наслідкові зв’язки;</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тему і основну думку висловлювання;</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виражально-зображувальні засоби прослуханого твору;</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б) давати оцінку прослуханому.</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Перевірка аудіювання учнів здійснюється фронтально за одним із   варіантів.</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i/>
          <w:iCs/>
          <w:sz w:val="28"/>
          <w:szCs w:val="28"/>
          <w:lang w:val="uk-UA" w:eastAsia="ru-RU"/>
        </w:rPr>
        <w:t>Варіант перший</w:t>
      </w:r>
      <w:r w:rsidRPr="00B25635">
        <w:rPr>
          <w:rFonts w:ascii="Times New Roman" w:eastAsia="Times New Roman" w:hAnsi="Times New Roman" w:cs="Times New Roman"/>
          <w:sz w:val="28"/>
          <w:szCs w:val="28"/>
          <w:lang w:val="uk-UA" w:eastAsia="ru-RU"/>
        </w:rPr>
        <w:t>: учитель читає один раз незнайомий учням текст, а потім пропонує серію запитань з варіантами відповідей. Школярі повинні мовчки вислухати кожне запитання, варіанти відповідей до нього, вибрати один із варіантів і записати лише його номер поряд із номером запитання: (наприклад, 1.3, де цифра «1» – номер запитання, а цифра «3» – номер обраної відповіді).</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i/>
          <w:iCs/>
          <w:sz w:val="28"/>
          <w:szCs w:val="28"/>
          <w:lang w:val="uk-UA" w:eastAsia="ru-RU"/>
        </w:rPr>
        <w:t>Варіант другий</w:t>
      </w:r>
      <w:r w:rsidRPr="00B25635">
        <w:rPr>
          <w:rFonts w:ascii="Times New Roman" w:eastAsia="Times New Roman" w:hAnsi="Times New Roman" w:cs="Times New Roman"/>
          <w:sz w:val="28"/>
          <w:szCs w:val="28"/>
          <w:lang w:val="uk-UA" w:eastAsia="ru-RU"/>
        </w:rPr>
        <w:t xml:space="preserve">: учні </w:t>
      </w:r>
      <w:proofErr w:type="spellStart"/>
      <w:r w:rsidRPr="00B25635">
        <w:rPr>
          <w:rFonts w:ascii="Times New Roman" w:eastAsia="Times New Roman" w:hAnsi="Times New Roman" w:cs="Times New Roman"/>
          <w:sz w:val="28"/>
          <w:szCs w:val="28"/>
          <w:lang w:val="uk-UA" w:eastAsia="ru-RU"/>
        </w:rPr>
        <w:t>одержуть</w:t>
      </w:r>
      <w:proofErr w:type="spellEnd"/>
      <w:r w:rsidRPr="00B25635">
        <w:rPr>
          <w:rFonts w:ascii="Times New Roman" w:eastAsia="Times New Roman" w:hAnsi="Times New Roman" w:cs="Times New Roman"/>
          <w:sz w:val="28"/>
          <w:szCs w:val="28"/>
          <w:lang w:val="uk-UA" w:eastAsia="ru-RU"/>
        </w:rPr>
        <w:t xml:space="preserve"> видрукувані запитання та варіанти відповідей на них і відзначають галочкою правильний з їхнього погляду варіант.</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b/>
          <w:bCs/>
          <w:i/>
          <w:iCs/>
          <w:sz w:val="28"/>
          <w:szCs w:val="28"/>
          <w:lang w:val="uk-UA" w:eastAsia="ru-RU"/>
        </w:rPr>
        <w:t>У п’ятому класі </w:t>
      </w:r>
      <w:r w:rsidRPr="00B25635">
        <w:rPr>
          <w:rFonts w:ascii="Times New Roman" w:eastAsia="Times New Roman" w:hAnsi="Times New Roman" w:cs="Times New Roman"/>
          <w:i/>
          <w:iCs/>
          <w:sz w:val="28"/>
          <w:szCs w:val="28"/>
          <w:lang w:val="uk-UA" w:eastAsia="ru-RU"/>
        </w:rPr>
        <w:t xml:space="preserve">учням пропонуються 6 запитань з чотирма варіантами відповідей, 6-12 класах - </w:t>
      </w:r>
      <w:r w:rsidRPr="00B25635">
        <w:rPr>
          <w:rFonts w:ascii="Times New Roman" w:eastAsia="Times New Roman" w:hAnsi="Times New Roman" w:cs="Times New Roman"/>
          <w:i/>
          <w:iCs/>
          <w:sz w:val="28"/>
          <w:szCs w:val="28"/>
          <w:lang w:val="uk-UA" w:eastAsia="ru-RU"/>
        </w:rPr>
        <w:softHyphen/>
        <w:t>12 запитань з чотирма варіантами відповідей.</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Для  одержання достовірних  результатів тестування кількість варіантів відповідей на тестове завдання не повинна бути меншою від чотирьох. Запитання мають торкатися всіх зазначених вище характеристик висловлювання і розташовуватися в порядку наростання їх складності.</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2. </w:t>
      </w:r>
      <w:r w:rsidRPr="00B25635">
        <w:rPr>
          <w:rFonts w:ascii="Times New Roman" w:eastAsia="Times New Roman" w:hAnsi="Times New Roman" w:cs="Times New Roman"/>
          <w:i/>
          <w:iCs/>
          <w:sz w:val="28"/>
          <w:szCs w:val="28"/>
          <w:lang w:val="uk-UA" w:eastAsia="ru-RU"/>
        </w:rPr>
        <w:t>Матеріал для контрольного завдання:</w:t>
      </w:r>
      <w:r w:rsidRPr="00B25635">
        <w:rPr>
          <w:rFonts w:ascii="Times New Roman" w:eastAsia="Times New Roman" w:hAnsi="Times New Roman" w:cs="Times New Roman"/>
          <w:sz w:val="28"/>
          <w:szCs w:val="28"/>
          <w:lang w:val="uk-UA" w:eastAsia="ru-RU"/>
        </w:rPr>
        <w:t> зв'язне висловлювання (текст) добирається відповідно до вимог програми для кожного класу.</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Обсяг тексту (і відповідно тривалість звучання) орієнтовно визначається так:</w:t>
      </w:r>
    </w:p>
    <w:tbl>
      <w:tblPr>
        <w:tblW w:w="0" w:type="auto"/>
        <w:jc w:val="center"/>
        <w:tblCellMar>
          <w:left w:w="0" w:type="dxa"/>
          <w:right w:w="0" w:type="dxa"/>
        </w:tblCellMar>
        <w:tblLook w:val="04A0" w:firstRow="1" w:lastRow="0" w:firstColumn="1" w:lastColumn="0" w:noHBand="0" w:noVBand="1"/>
      </w:tblPr>
      <w:tblGrid>
        <w:gridCol w:w="817"/>
        <w:gridCol w:w="1843"/>
        <w:gridCol w:w="1365"/>
        <w:gridCol w:w="1753"/>
        <w:gridCol w:w="1418"/>
      </w:tblGrid>
      <w:tr w:rsidR="00DC6C30" w:rsidRPr="00B25635" w:rsidTr="00DC6C30">
        <w:trPr>
          <w:jc w:val="center"/>
        </w:trPr>
        <w:tc>
          <w:tcPr>
            <w:tcW w:w="81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Клас</w:t>
            </w:r>
          </w:p>
          <w:p w:rsidR="00DC6C30" w:rsidRPr="00B25635" w:rsidRDefault="00DC6C30" w:rsidP="002A697A">
            <w:pPr>
              <w:shd w:val="clear" w:color="auto" w:fill="FFFFFF" w:themeFill="background1"/>
              <w:spacing w:after="0"/>
              <w:jc w:val="center"/>
              <w:rPr>
                <w:rFonts w:ascii="Times New Roman" w:eastAsia="Times New Roman" w:hAnsi="Times New Roman" w:cs="Times New Roman"/>
                <w:sz w:val="28"/>
                <w:szCs w:val="28"/>
                <w:lang w:eastAsia="ru-RU"/>
              </w:rPr>
            </w:pPr>
          </w:p>
        </w:tc>
        <w:tc>
          <w:tcPr>
            <w:tcW w:w="6379"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Обсяг та час звучання текстів, що належать до</w:t>
            </w:r>
          </w:p>
        </w:tc>
      </w:tr>
      <w:tr w:rsidR="00DC6C30" w:rsidRPr="00B25635" w:rsidTr="00DC6C3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C6C30" w:rsidRPr="00B25635" w:rsidRDefault="00DC6C30" w:rsidP="002A697A">
            <w:pPr>
              <w:shd w:val="clear" w:color="auto" w:fill="FFFFFF" w:themeFill="background1"/>
              <w:spacing w:after="0"/>
              <w:rPr>
                <w:rFonts w:ascii="Times New Roman" w:eastAsia="Times New Roman" w:hAnsi="Times New Roman" w:cs="Times New Roman"/>
                <w:sz w:val="28"/>
                <w:szCs w:val="28"/>
                <w:lang w:eastAsia="ru-RU"/>
              </w:rPr>
            </w:pPr>
          </w:p>
        </w:tc>
        <w:tc>
          <w:tcPr>
            <w:tcW w:w="32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художнього стилю</w:t>
            </w:r>
          </w:p>
        </w:tc>
        <w:tc>
          <w:tcPr>
            <w:tcW w:w="317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інших стилів</w:t>
            </w:r>
          </w:p>
        </w:tc>
      </w:tr>
      <w:tr w:rsidR="00DC6C30" w:rsidRPr="00B25635"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5-й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400-500 слів</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4-5 хвилин</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44"/>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300-400 слів</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hanging="8"/>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3-4 хвилин</w:t>
            </w:r>
          </w:p>
        </w:tc>
      </w:tr>
      <w:tr w:rsidR="00DC6C30" w:rsidRPr="00B25635"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6-й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500-600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5-6</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44"/>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400-500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hanging="8"/>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4-5</w:t>
            </w:r>
          </w:p>
        </w:tc>
      </w:tr>
      <w:tr w:rsidR="00DC6C30" w:rsidRPr="00B25635"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7-й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600-700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6-7</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44"/>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500-600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hanging="8"/>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5-6</w:t>
            </w:r>
          </w:p>
        </w:tc>
      </w:tr>
      <w:tr w:rsidR="00DC6C30" w:rsidRPr="00B25635"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8-й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700-800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7-8</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44"/>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600-700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hanging="8"/>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6-7</w:t>
            </w:r>
          </w:p>
        </w:tc>
      </w:tr>
      <w:tr w:rsidR="00DC6C30" w:rsidRPr="00B25635"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9-й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800-900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8-9</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44"/>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700-800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hanging="8"/>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7-8</w:t>
            </w:r>
          </w:p>
        </w:tc>
      </w:tr>
      <w:tr w:rsidR="00DC6C30" w:rsidRPr="00B25635"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10-й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900-1000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9-10</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44"/>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800-900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hanging="8"/>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8-9</w:t>
            </w:r>
          </w:p>
        </w:tc>
      </w:tr>
      <w:tr w:rsidR="00DC6C30" w:rsidRPr="00B25635"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11-й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1000-1100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10-11</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44"/>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900-1000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hanging="8"/>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9-10</w:t>
            </w:r>
          </w:p>
        </w:tc>
      </w:tr>
      <w:tr w:rsidR="00DC6C30" w:rsidRPr="00B25635" w:rsidTr="00DC6C30">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12-й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1100-1200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11-12</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44"/>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1000-1100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hanging="8"/>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10-11</w:t>
            </w:r>
          </w:p>
        </w:tc>
      </w:tr>
    </w:tbl>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lastRenderedPageBreak/>
        <w:t>3.</w:t>
      </w:r>
      <w:r w:rsidRPr="00B25635">
        <w:rPr>
          <w:rFonts w:ascii="Times New Roman" w:eastAsia="Times New Roman" w:hAnsi="Times New Roman" w:cs="Times New Roman"/>
          <w:i/>
          <w:iCs/>
          <w:sz w:val="28"/>
          <w:szCs w:val="28"/>
          <w:lang w:val="uk-UA" w:eastAsia="ru-RU"/>
        </w:rPr>
        <w:t> Одиниця контролю</w:t>
      </w:r>
      <w:r w:rsidRPr="00B25635">
        <w:rPr>
          <w:rFonts w:ascii="Times New Roman" w:eastAsia="Times New Roman" w:hAnsi="Times New Roman" w:cs="Times New Roman"/>
          <w:sz w:val="28"/>
          <w:szCs w:val="28"/>
          <w:lang w:val="uk-UA" w:eastAsia="ru-RU"/>
        </w:rPr>
        <w:t xml:space="preserve">: </w:t>
      </w:r>
      <w:proofErr w:type="spellStart"/>
      <w:r w:rsidRPr="00B25635">
        <w:rPr>
          <w:rFonts w:ascii="Times New Roman" w:eastAsia="Times New Roman" w:hAnsi="Times New Roman" w:cs="Times New Roman"/>
          <w:sz w:val="28"/>
          <w:szCs w:val="28"/>
          <w:lang w:val="uk-UA" w:eastAsia="ru-RU"/>
        </w:rPr>
        <w:t>відповідi</w:t>
      </w:r>
      <w:proofErr w:type="spellEnd"/>
      <w:r w:rsidRPr="00B25635">
        <w:rPr>
          <w:rFonts w:ascii="Times New Roman" w:eastAsia="Times New Roman" w:hAnsi="Times New Roman" w:cs="Times New Roman"/>
          <w:sz w:val="28"/>
          <w:szCs w:val="28"/>
          <w:lang w:val="uk-UA" w:eastAsia="ru-RU"/>
        </w:rPr>
        <w:t xml:space="preserve"> учнів на запитання за прослуханим текстом, одержані в результаті виконання тестових завдань.</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i/>
          <w:iCs/>
          <w:sz w:val="28"/>
          <w:szCs w:val="28"/>
          <w:lang w:val="uk-UA" w:eastAsia="ru-RU"/>
        </w:rPr>
        <w:t>4.Оцінювання.</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Правильна відповідь на кожне із 6 запитань оцінюється двома балами, кожне із 12 запитань оцінюється одним балом. Оцінювання здійснюється з огляду на те, що за цей вид діяльності учень може одержати від 1 балу (за сумлінну роботу, яка ще не дала належного результату) до 12 балів (за бездоганно виконану роботу). У тому разі, коли учень з певних причин не виконав завдання, він має пройти перевірку додатково, щоб одержати відповідний бал.</w:t>
      </w:r>
    </w:p>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b/>
          <w:bCs/>
          <w:i/>
          <w:iCs/>
          <w:sz w:val="28"/>
          <w:szCs w:val="28"/>
          <w:lang w:val="uk-UA" w:eastAsia="ru-RU"/>
        </w:rPr>
        <w:t>II. Говоріння та письмо</w:t>
      </w:r>
    </w:p>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b/>
          <w:bCs/>
          <w:i/>
          <w:iCs/>
          <w:sz w:val="28"/>
          <w:szCs w:val="28"/>
          <w:lang w:val="uk-UA" w:eastAsia="ru-RU"/>
        </w:rPr>
        <w:t> (діалогічне та монологічне мовлення)</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Під час перевірки складених учнями висловлювань (діалогів, усних і письмових переказів та творів) ураховується ступінь повноти вираження теми, міра самостійності виконання роботи, ступінь вияву творчих здібностей, особистого ставлення до змісту висловлювання.  </w:t>
      </w:r>
    </w:p>
    <w:p w:rsidR="00DC6C30" w:rsidRPr="00B25635" w:rsidRDefault="00DC6C30" w:rsidP="002A697A">
      <w:pPr>
        <w:shd w:val="clear" w:color="auto" w:fill="FFFFFF" w:themeFill="background1"/>
        <w:spacing w:after="0"/>
        <w:ind w:firstLine="567"/>
        <w:jc w:val="center"/>
        <w:outlineLvl w:val="4"/>
        <w:rPr>
          <w:rFonts w:ascii="Times New Roman" w:eastAsia="Times New Roman" w:hAnsi="Times New Roman" w:cs="Times New Roman"/>
          <w:b/>
          <w:bCs/>
          <w:sz w:val="28"/>
          <w:szCs w:val="28"/>
          <w:lang w:eastAsia="ru-RU"/>
        </w:rPr>
      </w:pPr>
      <w:r w:rsidRPr="00B25635">
        <w:rPr>
          <w:rFonts w:ascii="Times New Roman" w:eastAsia="Times New Roman" w:hAnsi="Times New Roman" w:cs="Times New Roman"/>
          <w:b/>
          <w:bCs/>
          <w:sz w:val="28"/>
          <w:szCs w:val="28"/>
          <w:lang w:val="uk-UA" w:eastAsia="ru-RU"/>
        </w:rPr>
        <w:t>Діалогічне мовлення</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Усне діалогічне мовлення перевіряється в 5-12 класах.</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1.     </w:t>
      </w:r>
      <w:r w:rsidRPr="00B25635">
        <w:rPr>
          <w:rFonts w:ascii="Times New Roman" w:eastAsia="Times New Roman" w:hAnsi="Times New Roman" w:cs="Times New Roman"/>
          <w:i/>
          <w:iCs/>
          <w:sz w:val="28"/>
          <w:szCs w:val="28"/>
          <w:lang w:val="uk-UA" w:eastAsia="ru-RU"/>
        </w:rPr>
        <w:t>Перевіряються здатність учнів</w:t>
      </w:r>
      <w:r w:rsidRPr="00B25635">
        <w:rPr>
          <w:rFonts w:ascii="Times New Roman" w:eastAsia="Times New Roman" w:hAnsi="Times New Roman" w:cs="Times New Roman"/>
          <w:sz w:val="28"/>
          <w:szCs w:val="28"/>
          <w:lang w:val="uk-UA" w:eastAsia="ru-RU"/>
        </w:rPr>
        <w:t>:</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а) виявляти певний рівень обізнаності з теми, що обговорюється;</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б) демонструвати вміння:</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складати діалог  відповідно до запропонованої ситуації й мети спілкування;</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самостійно досягати комунікативної мети;</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використовувати репліки для стимулювання, підтримання діалогу, формули мовленнєвого етикету;</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дотримуватися теми спілкування;</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додержуватися правил спілкування.;</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дотримуватись норм літературної мови;</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демонструвати певний рівень вправності у процесі діалогу (стислість, логічність,     виразність, доречність, винахідливість тощо);</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в) висловлювати особисту позицію щодо теми, яка обговорюється;</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г) аргументувати висловлені тези, ввічливо спростовувати помилкові висловлювання співрозмовника.</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Зазначені характеристики діалогу є основними критеріями при його оцінюванні.</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val="uk-UA" w:eastAsia="ru-RU"/>
        </w:rPr>
      </w:pPr>
      <w:r w:rsidRPr="00B25635">
        <w:rPr>
          <w:rFonts w:ascii="Times New Roman" w:eastAsia="Times New Roman" w:hAnsi="Times New Roman" w:cs="Times New Roman"/>
          <w:sz w:val="28"/>
          <w:szCs w:val="28"/>
          <w:lang w:val="uk-UA" w:eastAsia="ru-RU"/>
        </w:rPr>
        <w:t>Перевірка рівня сформованості діалогічного мовлення здійснюється таким чином: учитель пропонує двом учням вибрати одну із запропонованих  тем чи мовленнєвих ситуацій(теми чи ситуації пропонуються різного рівня складності), обдумати її  й обговорити із товаришем  перед класом у формі діалогу протягом 3-5 хвилин. Оцінка ставиться кожному з учнів.</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val="uk-UA" w:eastAsia="ru-RU"/>
        </w:rPr>
      </w:pPr>
      <w:r w:rsidRPr="00B25635">
        <w:rPr>
          <w:rFonts w:ascii="Times New Roman" w:eastAsia="Times New Roman" w:hAnsi="Times New Roman" w:cs="Times New Roman"/>
          <w:i/>
          <w:iCs/>
          <w:sz w:val="28"/>
          <w:szCs w:val="28"/>
          <w:lang w:val="uk-UA" w:eastAsia="ru-RU"/>
        </w:rPr>
        <w:t>2.</w:t>
      </w:r>
      <w:r w:rsidRPr="00B25635">
        <w:rPr>
          <w:rFonts w:ascii="Times New Roman" w:eastAsia="Times New Roman" w:hAnsi="Times New Roman" w:cs="Times New Roman"/>
          <w:sz w:val="28"/>
          <w:szCs w:val="28"/>
          <w:lang w:val="uk-UA" w:eastAsia="ru-RU"/>
        </w:rPr>
        <w:t>     </w:t>
      </w:r>
      <w:r w:rsidRPr="00B25635">
        <w:rPr>
          <w:rFonts w:ascii="Times New Roman" w:eastAsia="Times New Roman" w:hAnsi="Times New Roman" w:cs="Times New Roman"/>
          <w:i/>
          <w:iCs/>
          <w:sz w:val="28"/>
          <w:szCs w:val="28"/>
          <w:lang w:val="uk-UA" w:eastAsia="ru-RU"/>
        </w:rPr>
        <w:t>Матеріал для контрольних завдань</w:t>
      </w:r>
      <w:r w:rsidRPr="00B25635">
        <w:rPr>
          <w:rFonts w:ascii="Times New Roman" w:eastAsia="Times New Roman" w:hAnsi="Times New Roman" w:cs="Times New Roman"/>
          <w:sz w:val="28"/>
          <w:szCs w:val="28"/>
          <w:lang w:val="uk-UA" w:eastAsia="ru-RU"/>
        </w:rPr>
        <w:t> добирається з урахуванням  тематики соціокультурної  змістової лінії чинної програми, рівня підготовки, вікових особливостей та пізнавальних інтересів учнів.</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lastRenderedPageBreak/>
        <w:t>3.     </w:t>
      </w:r>
      <w:r w:rsidRPr="00B25635">
        <w:rPr>
          <w:rFonts w:ascii="Times New Roman" w:eastAsia="Times New Roman" w:hAnsi="Times New Roman" w:cs="Times New Roman"/>
          <w:i/>
          <w:iCs/>
          <w:sz w:val="28"/>
          <w:szCs w:val="28"/>
          <w:lang w:val="uk-UA" w:eastAsia="ru-RU"/>
        </w:rPr>
        <w:t>Одиниця контролю</w:t>
      </w:r>
      <w:r w:rsidRPr="00B25635">
        <w:rPr>
          <w:rFonts w:ascii="Times New Roman" w:eastAsia="Times New Roman" w:hAnsi="Times New Roman" w:cs="Times New Roman"/>
          <w:sz w:val="28"/>
          <w:szCs w:val="28"/>
          <w:lang w:val="uk-UA" w:eastAsia="ru-RU"/>
        </w:rPr>
        <w:t>: діалог, складений двома учнями.</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Обсяг діалогу визначається так:</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p>
    <w:tbl>
      <w:tblPr>
        <w:tblW w:w="0" w:type="auto"/>
        <w:tblInd w:w="1668" w:type="dxa"/>
        <w:tblCellMar>
          <w:left w:w="0" w:type="dxa"/>
          <w:right w:w="0" w:type="dxa"/>
        </w:tblCellMar>
        <w:tblLook w:val="04A0" w:firstRow="1" w:lastRow="0" w:firstColumn="1" w:lastColumn="0" w:noHBand="0" w:noVBand="1"/>
      </w:tblPr>
      <w:tblGrid>
        <w:gridCol w:w="1275"/>
        <w:gridCol w:w="5245"/>
      </w:tblGrid>
      <w:tr w:rsidR="00DC6C30" w:rsidRPr="00B25635" w:rsidTr="00DC6C30">
        <w:trPr>
          <w:trHeight w:val="550"/>
        </w:trPr>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33"/>
              <w:outlineLvl w:val="0"/>
              <w:rPr>
                <w:rFonts w:ascii="Times New Roman" w:eastAsia="Times New Roman" w:hAnsi="Times New Roman" w:cs="Times New Roman"/>
                <w:b/>
                <w:bCs/>
                <w:kern w:val="36"/>
                <w:sz w:val="28"/>
                <w:szCs w:val="28"/>
                <w:lang w:eastAsia="ru-RU"/>
              </w:rPr>
            </w:pPr>
            <w:r w:rsidRPr="00B25635">
              <w:rPr>
                <w:rFonts w:ascii="Times New Roman" w:eastAsia="Times New Roman" w:hAnsi="Times New Roman" w:cs="Times New Roman"/>
                <w:b/>
                <w:bCs/>
                <w:i/>
                <w:iCs/>
                <w:kern w:val="36"/>
                <w:sz w:val="28"/>
                <w:szCs w:val="28"/>
                <w:lang w:val="uk-UA" w:eastAsia="ru-RU"/>
              </w:rPr>
              <w:t>Клас</w:t>
            </w:r>
          </w:p>
        </w:tc>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outlineLvl w:val="0"/>
              <w:rPr>
                <w:rFonts w:ascii="Times New Roman" w:eastAsia="Times New Roman" w:hAnsi="Times New Roman" w:cs="Times New Roman"/>
                <w:b/>
                <w:bCs/>
                <w:kern w:val="36"/>
                <w:sz w:val="28"/>
                <w:szCs w:val="28"/>
                <w:lang w:eastAsia="ru-RU"/>
              </w:rPr>
            </w:pPr>
            <w:r w:rsidRPr="00B25635">
              <w:rPr>
                <w:rFonts w:ascii="Times New Roman" w:eastAsia="Times New Roman" w:hAnsi="Times New Roman" w:cs="Times New Roman"/>
                <w:b/>
                <w:bCs/>
                <w:i/>
                <w:iCs/>
                <w:kern w:val="36"/>
                <w:sz w:val="28"/>
                <w:szCs w:val="28"/>
                <w:lang w:val="uk-UA" w:eastAsia="ru-RU"/>
              </w:rPr>
              <w:t>Орієнтовна кількість реплік для двох учнів</w:t>
            </w:r>
          </w:p>
        </w:tc>
      </w:tr>
      <w:tr w:rsidR="00DC6C30" w:rsidRPr="00B25635"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33"/>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5-й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6-7 реплік</w:t>
            </w:r>
          </w:p>
        </w:tc>
      </w:tr>
      <w:tr w:rsidR="00DC6C30" w:rsidRPr="00B25635"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33"/>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6-й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7-8 реплік</w:t>
            </w:r>
          </w:p>
        </w:tc>
      </w:tr>
      <w:tr w:rsidR="00DC6C30" w:rsidRPr="00B25635"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33"/>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7-й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8-10 реплік</w:t>
            </w:r>
          </w:p>
        </w:tc>
      </w:tr>
      <w:tr w:rsidR="00DC6C30" w:rsidRPr="00B25635"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33"/>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8-й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10-12 реплік</w:t>
            </w:r>
          </w:p>
        </w:tc>
      </w:tr>
      <w:tr w:rsidR="00DC6C30" w:rsidRPr="00B25635"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33"/>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9-й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12-14 реплік</w:t>
            </w:r>
          </w:p>
        </w:tc>
      </w:tr>
      <w:tr w:rsidR="00DC6C30" w:rsidRPr="00B25635"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33"/>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10-й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14-16 реплік</w:t>
            </w:r>
          </w:p>
        </w:tc>
      </w:tr>
      <w:tr w:rsidR="00DC6C30" w:rsidRPr="00B25635" w:rsidTr="00DC6C30">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33"/>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11-й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16-18 реплік</w:t>
            </w:r>
          </w:p>
        </w:tc>
      </w:tr>
    </w:tbl>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val="uk-UA" w:eastAsia="ru-RU"/>
        </w:rPr>
      </w:pPr>
      <w:r w:rsidRPr="00B25635">
        <w:rPr>
          <w:rFonts w:ascii="Times New Roman" w:eastAsia="Times New Roman" w:hAnsi="Times New Roman" w:cs="Times New Roman"/>
          <w:sz w:val="28"/>
          <w:szCs w:val="28"/>
          <w:lang w:val="uk-UA" w:eastAsia="ru-RU"/>
        </w:rPr>
        <w:t>Примітка. Під час оцінювання діалогу необхідно диференціювати репліки на розгорнуті (складаються з двох і більше речень) і нерозгорнуті (виражені одним реченням). Якщо репліки розгорнуті, то їх кількість зменшується. До вказаної кількості не зараховуються слова, що відносяться до мовленнєвого етикету (звертання, привітання, прощання тощо).</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i/>
          <w:iCs/>
          <w:sz w:val="28"/>
          <w:szCs w:val="28"/>
          <w:lang w:val="uk-UA" w:eastAsia="ru-RU"/>
        </w:rPr>
        <w:t>4.</w:t>
      </w:r>
      <w:r w:rsidRPr="00B25635">
        <w:rPr>
          <w:rFonts w:ascii="Times New Roman" w:eastAsia="Times New Roman" w:hAnsi="Times New Roman" w:cs="Times New Roman"/>
          <w:sz w:val="28"/>
          <w:szCs w:val="28"/>
          <w:lang w:val="uk-UA" w:eastAsia="ru-RU"/>
        </w:rPr>
        <w:t>     </w:t>
      </w:r>
      <w:r w:rsidRPr="00B25635">
        <w:rPr>
          <w:rFonts w:ascii="Times New Roman" w:eastAsia="Times New Roman" w:hAnsi="Times New Roman" w:cs="Times New Roman"/>
          <w:i/>
          <w:iCs/>
          <w:sz w:val="28"/>
          <w:szCs w:val="28"/>
          <w:lang w:val="uk-UA" w:eastAsia="ru-RU"/>
        </w:rPr>
        <w:t>Оцінювання.</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p>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b/>
          <w:bCs/>
          <w:sz w:val="28"/>
          <w:szCs w:val="28"/>
          <w:lang w:val="uk-UA" w:eastAsia="ru-RU"/>
        </w:rPr>
      </w:pPr>
      <w:r w:rsidRPr="00B25635">
        <w:rPr>
          <w:rFonts w:ascii="Times New Roman" w:eastAsia="Times New Roman" w:hAnsi="Times New Roman" w:cs="Times New Roman"/>
          <w:b/>
          <w:bCs/>
          <w:sz w:val="28"/>
          <w:szCs w:val="28"/>
          <w:lang w:val="uk-UA" w:eastAsia="ru-RU"/>
        </w:rPr>
        <w:t>Критерії оцінювання</w:t>
      </w:r>
    </w:p>
    <w:tbl>
      <w:tblPr>
        <w:tblW w:w="10697" w:type="dxa"/>
        <w:tblLayout w:type="fixed"/>
        <w:tblCellMar>
          <w:left w:w="0" w:type="dxa"/>
          <w:right w:w="0" w:type="dxa"/>
        </w:tblCellMar>
        <w:tblLook w:val="04A0" w:firstRow="1" w:lastRow="0" w:firstColumn="1" w:lastColumn="0" w:noHBand="0" w:noVBand="1"/>
      </w:tblPr>
      <w:tblGrid>
        <w:gridCol w:w="1994"/>
        <w:gridCol w:w="20"/>
        <w:gridCol w:w="788"/>
        <w:gridCol w:w="7875"/>
        <w:gridCol w:w="20"/>
      </w:tblGrid>
      <w:tr w:rsidR="00DC6C30" w:rsidRPr="00FD1964" w:rsidTr="00F754D2">
        <w:tc>
          <w:tcPr>
            <w:tcW w:w="19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FD1964"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r w:rsidRPr="00FD1964">
              <w:rPr>
                <w:rFonts w:ascii="Times New Roman" w:eastAsia="Times New Roman" w:hAnsi="Times New Roman" w:cs="Times New Roman"/>
                <w:sz w:val="26"/>
                <w:szCs w:val="28"/>
                <w:lang w:val="uk-UA" w:eastAsia="ru-RU"/>
              </w:rPr>
              <w:t>Рівень</w:t>
            </w:r>
          </w:p>
        </w:tc>
        <w:tc>
          <w:tcPr>
            <w:tcW w:w="80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FD1964" w:rsidRDefault="00DC6C30" w:rsidP="002A697A">
            <w:pPr>
              <w:shd w:val="clear" w:color="auto" w:fill="FFFFFF" w:themeFill="background1"/>
              <w:spacing w:after="0"/>
              <w:rPr>
                <w:rFonts w:ascii="Times New Roman" w:eastAsia="Times New Roman" w:hAnsi="Times New Roman" w:cs="Times New Roman"/>
                <w:sz w:val="26"/>
                <w:szCs w:val="28"/>
                <w:lang w:eastAsia="ru-RU"/>
              </w:rPr>
            </w:pPr>
            <w:r w:rsidRPr="00FD1964">
              <w:rPr>
                <w:rFonts w:ascii="Times New Roman" w:eastAsia="Times New Roman" w:hAnsi="Times New Roman" w:cs="Times New Roman"/>
                <w:sz w:val="26"/>
                <w:szCs w:val="28"/>
                <w:lang w:val="uk-UA" w:eastAsia="ru-RU"/>
              </w:rPr>
              <w:t>Бали</w:t>
            </w:r>
          </w:p>
        </w:tc>
        <w:tc>
          <w:tcPr>
            <w:tcW w:w="789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FD1964"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r w:rsidRPr="00FD1964">
              <w:rPr>
                <w:rFonts w:ascii="Times New Roman" w:eastAsia="Times New Roman" w:hAnsi="Times New Roman" w:cs="Times New Roman"/>
                <w:sz w:val="26"/>
                <w:szCs w:val="28"/>
                <w:lang w:val="uk-UA" w:eastAsia="ru-RU"/>
              </w:rPr>
              <w:t>Характеристика складених учнями діалогів</w:t>
            </w:r>
          </w:p>
        </w:tc>
      </w:tr>
      <w:tr w:rsidR="00DC6C30" w:rsidRPr="00FD1964" w:rsidTr="00F754D2">
        <w:trPr>
          <w:trHeight w:val="918"/>
        </w:trPr>
        <w:tc>
          <w:tcPr>
            <w:tcW w:w="19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FD1964" w:rsidRDefault="00DC6C30" w:rsidP="002A697A">
            <w:pPr>
              <w:shd w:val="clear" w:color="auto" w:fill="FFFFFF" w:themeFill="background1"/>
              <w:spacing w:after="0"/>
              <w:rPr>
                <w:rFonts w:ascii="Times New Roman" w:eastAsia="Times New Roman" w:hAnsi="Times New Roman" w:cs="Times New Roman"/>
                <w:sz w:val="26"/>
                <w:szCs w:val="28"/>
                <w:lang w:eastAsia="ru-RU"/>
              </w:rPr>
            </w:pPr>
          </w:p>
          <w:p w:rsidR="00DC6C30" w:rsidRPr="00FD1964" w:rsidRDefault="00DC6C30" w:rsidP="002A697A">
            <w:pPr>
              <w:shd w:val="clear" w:color="auto" w:fill="FFFFFF" w:themeFill="background1"/>
              <w:spacing w:after="0"/>
              <w:rPr>
                <w:rFonts w:ascii="Times New Roman" w:eastAsia="Times New Roman" w:hAnsi="Times New Roman" w:cs="Times New Roman"/>
                <w:sz w:val="26"/>
                <w:szCs w:val="28"/>
                <w:lang w:eastAsia="ru-RU"/>
              </w:rPr>
            </w:pPr>
            <w:r w:rsidRPr="00FD1964">
              <w:rPr>
                <w:rFonts w:ascii="Times New Roman" w:eastAsia="Times New Roman" w:hAnsi="Times New Roman" w:cs="Times New Roman"/>
                <w:b/>
                <w:bCs/>
                <w:sz w:val="26"/>
                <w:szCs w:val="28"/>
                <w:lang w:val="uk-UA" w:eastAsia="ru-RU"/>
              </w:rPr>
              <w:t>Початковий</w:t>
            </w:r>
          </w:p>
          <w:p w:rsidR="00DC6C30" w:rsidRPr="00FD1964" w:rsidRDefault="00DC6C30" w:rsidP="002A697A">
            <w:pPr>
              <w:shd w:val="clear" w:color="auto" w:fill="FFFFFF" w:themeFill="background1"/>
              <w:spacing w:after="0"/>
              <w:rPr>
                <w:rFonts w:ascii="Times New Roman" w:eastAsia="Times New Roman" w:hAnsi="Times New Roman" w:cs="Times New Roman"/>
                <w:sz w:val="26"/>
                <w:szCs w:val="28"/>
                <w:lang w:eastAsia="ru-RU"/>
              </w:rPr>
            </w:pPr>
            <w:r w:rsidRPr="00FD1964">
              <w:rPr>
                <w:rFonts w:ascii="Times New Roman" w:eastAsia="Times New Roman" w:hAnsi="Times New Roman" w:cs="Times New Roman"/>
                <w:sz w:val="26"/>
                <w:szCs w:val="28"/>
                <w:lang w:val="uk-UA" w:eastAsia="ru-RU"/>
              </w:rPr>
              <w:t>(Бали  цього рі</w:t>
            </w:r>
            <w:r w:rsidR="00935E60">
              <w:rPr>
                <w:rFonts w:ascii="Times New Roman" w:eastAsia="Times New Roman" w:hAnsi="Times New Roman" w:cs="Times New Roman"/>
                <w:sz w:val="26"/>
                <w:szCs w:val="28"/>
                <w:lang w:val="uk-UA" w:eastAsia="ru-RU"/>
              </w:rPr>
              <w:t>вня одержують учні, ус</w:t>
            </w:r>
            <w:r w:rsidRPr="00FD1964">
              <w:rPr>
                <w:rFonts w:ascii="Times New Roman" w:eastAsia="Times New Roman" w:hAnsi="Times New Roman" w:cs="Times New Roman"/>
                <w:sz w:val="26"/>
                <w:szCs w:val="28"/>
                <w:lang w:val="uk-UA" w:eastAsia="ru-RU"/>
              </w:rPr>
              <w:t>піхи яких у самостійному скла</w:t>
            </w:r>
            <w:r w:rsidR="00935E60">
              <w:rPr>
                <w:rFonts w:ascii="Times New Roman" w:eastAsia="Times New Roman" w:hAnsi="Times New Roman" w:cs="Times New Roman"/>
                <w:sz w:val="26"/>
                <w:szCs w:val="28"/>
                <w:lang w:val="uk-UA" w:eastAsia="ru-RU"/>
              </w:rPr>
              <w:t>данні діа</w:t>
            </w:r>
            <w:r w:rsidRPr="00FD1964">
              <w:rPr>
                <w:rFonts w:ascii="Times New Roman" w:eastAsia="Times New Roman" w:hAnsi="Times New Roman" w:cs="Times New Roman"/>
                <w:sz w:val="26"/>
                <w:szCs w:val="28"/>
                <w:lang w:val="uk-UA" w:eastAsia="ru-RU"/>
              </w:rPr>
              <w:t>логу поки що незначні</w:t>
            </w:r>
            <w:r w:rsidRPr="00FD1964">
              <w:rPr>
                <w:rFonts w:ascii="Times New Roman" w:eastAsia="Times New Roman" w:hAnsi="Times New Roman" w:cs="Times New Roman"/>
                <w:sz w:val="26"/>
                <w:szCs w:val="28"/>
                <w:lang w:eastAsia="ru-RU"/>
              </w:rPr>
              <w:t>)</w:t>
            </w:r>
          </w:p>
        </w:tc>
        <w:tc>
          <w:tcPr>
            <w:tcW w:w="8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FD1964" w:rsidRDefault="00DC6C30" w:rsidP="002A697A">
            <w:pPr>
              <w:shd w:val="clear" w:color="auto" w:fill="FFFFFF" w:themeFill="background1"/>
              <w:spacing w:after="0"/>
              <w:rPr>
                <w:rFonts w:ascii="Times New Roman" w:eastAsia="Times New Roman" w:hAnsi="Times New Roman" w:cs="Times New Roman"/>
                <w:sz w:val="26"/>
                <w:szCs w:val="28"/>
                <w:lang w:eastAsia="ru-RU"/>
              </w:rPr>
            </w:pPr>
            <w:r w:rsidRPr="00FD1964">
              <w:rPr>
                <w:rFonts w:ascii="Times New Roman" w:eastAsia="Times New Roman" w:hAnsi="Times New Roman" w:cs="Times New Roman"/>
                <w:sz w:val="26"/>
                <w:szCs w:val="28"/>
                <w:lang w:val="uk-UA" w:eastAsia="ru-RU"/>
              </w:rPr>
              <w:t>1</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FD1964"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r w:rsidRPr="00FD1964">
              <w:rPr>
                <w:rFonts w:ascii="Times New Roman" w:eastAsia="Times New Roman" w:hAnsi="Times New Roman" w:cs="Times New Roman"/>
                <w:sz w:val="26"/>
                <w:szCs w:val="28"/>
                <w:lang w:val="uk-UA" w:eastAsia="ru-RU"/>
              </w:rPr>
              <w:t>В учня виникають значні труднощі у підтриманні діалогу. Здебільшого він відповідає на запитання лише “так” чи “ні” або аналогічними уривчастими реченнями ствердного чи заперечного характеру.</w:t>
            </w:r>
          </w:p>
        </w:tc>
      </w:tr>
      <w:tr w:rsidR="00DC6C30" w:rsidRPr="00FD1964" w:rsidTr="00F754D2">
        <w:trPr>
          <w:trHeight w:val="152"/>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FD1964"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tc>
        <w:tc>
          <w:tcPr>
            <w:tcW w:w="8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FD1964" w:rsidRDefault="00DC6C30" w:rsidP="002A697A">
            <w:pPr>
              <w:shd w:val="clear" w:color="auto" w:fill="FFFFFF" w:themeFill="background1"/>
              <w:spacing w:after="0"/>
              <w:rPr>
                <w:rFonts w:ascii="Times New Roman" w:eastAsia="Times New Roman" w:hAnsi="Times New Roman" w:cs="Times New Roman"/>
                <w:sz w:val="26"/>
                <w:szCs w:val="28"/>
                <w:lang w:eastAsia="ru-RU"/>
              </w:rPr>
            </w:pPr>
            <w:r w:rsidRPr="00FD1964">
              <w:rPr>
                <w:rFonts w:ascii="Times New Roman" w:eastAsia="Times New Roman" w:hAnsi="Times New Roman" w:cs="Times New Roman"/>
                <w:sz w:val="26"/>
                <w:szCs w:val="28"/>
                <w:lang w:val="uk-UA" w:eastAsia="ru-RU"/>
              </w:rPr>
              <w:t>2</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FD1964" w:rsidRDefault="00DC6C30" w:rsidP="002A697A">
            <w:pPr>
              <w:shd w:val="clear" w:color="auto" w:fill="FFFFFF" w:themeFill="background1"/>
              <w:spacing w:after="0"/>
              <w:ind w:firstLine="567"/>
              <w:jc w:val="both"/>
              <w:rPr>
                <w:rFonts w:ascii="Times New Roman" w:eastAsia="Times New Roman" w:hAnsi="Times New Roman" w:cs="Times New Roman"/>
                <w:sz w:val="26"/>
                <w:szCs w:val="28"/>
                <w:lang w:eastAsia="ru-RU"/>
              </w:rPr>
            </w:pPr>
            <w:r w:rsidRPr="00FD1964">
              <w:rPr>
                <w:rFonts w:ascii="Times New Roman" w:eastAsia="Times New Roman" w:hAnsi="Times New Roman" w:cs="Times New Roman"/>
                <w:sz w:val="26"/>
                <w:szCs w:val="28"/>
                <w:lang w:val="uk-UA" w:eastAsia="ru-RU"/>
              </w:rPr>
              <w:t>Учень відповідає на елементарні запитання короткими репліками, що містять недоліки різного характеру, але сам досягти комунікативної мети не може.</w:t>
            </w:r>
          </w:p>
        </w:tc>
      </w:tr>
      <w:tr w:rsidR="00DC6C30" w:rsidRPr="00FD1964" w:rsidTr="00F754D2">
        <w:trPr>
          <w:trHeight w:val="102"/>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FD1964"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tc>
        <w:tc>
          <w:tcPr>
            <w:tcW w:w="8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FD1964" w:rsidRDefault="00DC6C30" w:rsidP="002A697A">
            <w:pPr>
              <w:shd w:val="clear" w:color="auto" w:fill="FFFFFF" w:themeFill="background1"/>
              <w:spacing w:after="0"/>
              <w:rPr>
                <w:rFonts w:ascii="Times New Roman" w:eastAsia="Times New Roman" w:hAnsi="Times New Roman" w:cs="Times New Roman"/>
                <w:sz w:val="26"/>
                <w:szCs w:val="28"/>
                <w:lang w:eastAsia="ru-RU"/>
              </w:rPr>
            </w:pPr>
            <w:r w:rsidRPr="00FD1964">
              <w:rPr>
                <w:rFonts w:ascii="Times New Roman" w:eastAsia="Times New Roman" w:hAnsi="Times New Roman" w:cs="Times New Roman"/>
                <w:sz w:val="26"/>
                <w:szCs w:val="28"/>
                <w:lang w:val="uk-UA" w:eastAsia="ru-RU"/>
              </w:rPr>
              <w:t>3</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FD1964"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r w:rsidRPr="00FD1964">
              <w:rPr>
                <w:rFonts w:ascii="Times New Roman" w:eastAsia="Times New Roman" w:hAnsi="Times New Roman" w:cs="Times New Roman"/>
                <w:sz w:val="26"/>
                <w:szCs w:val="28"/>
                <w:lang w:val="uk-UA" w:eastAsia="ru-RU"/>
              </w:rPr>
              <w:t>Учень бере участь у діалозі за найпростішою за змістом мовленнєвою ситуацією, може не лише відповідати на запитання співрозмовника, а й формулювати деякі запитання, припускаючись помилок різного характеру. Проте комунікативна мета  досягається ним лише частково.</w:t>
            </w:r>
          </w:p>
        </w:tc>
      </w:tr>
      <w:tr w:rsidR="00DC6C30" w:rsidRPr="00FD1964" w:rsidTr="00F754D2">
        <w:trPr>
          <w:trHeight w:val="135"/>
        </w:trPr>
        <w:tc>
          <w:tcPr>
            <w:tcW w:w="19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FD1964" w:rsidRDefault="00DC6C30" w:rsidP="002A697A">
            <w:pPr>
              <w:shd w:val="clear" w:color="auto" w:fill="FFFFFF" w:themeFill="background1"/>
              <w:spacing w:after="0"/>
              <w:rPr>
                <w:rFonts w:ascii="Times New Roman" w:eastAsia="Times New Roman" w:hAnsi="Times New Roman" w:cs="Times New Roman"/>
                <w:sz w:val="26"/>
                <w:szCs w:val="28"/>
                <w:lang w:eastAsia="ru-RU"/>
              </w:rPr>
            </w:pPr>
            <w:r w:rsidRPr="00FD1964">
              <w:rPr>
                <w:rFonts w:ascii="Times New Roman" w:eastAsia="Times New Roman" w:hAnsi="Times New Roman" w:cs="Times New Roman"/>
                <w:b/>
                <w:bCs/>
                <w:sz w:val="26"/>
                <w:szCs w:val="28"/>
                <w:lang w:val="uk-UA" w:eastAsia="ru-RU"/>
              </w:rPr>
              <w:t>Середній</w:t>
            </w:r>
          </w:p>
          <w:p w:rsidR="00DC6C30" w:rsidRPr="00FD1964" w:rsidRDefault="00DC6C30" w:rsidP="002A697A">
            <w:pPr>
              <w:shd w:val="clear" w:color="auto" w:fill="FFFFFF" w:themeFill="background1"/>
              <w:spacing w:after="0"/>
              <w:rPr>
                <w:rFonts w:ascii="Times New Roman" w:eastAsia="Times New Roman" w:hAnsi="Times New Roman" w:cs="Times New Roman"/>
                <w:sz w:val="26"/>
                <w:szCs w:val="28"/>
                <w:lang w:eastAsia="ru-RU"/>
              </w:rPr>
            </w:pPr>
            <w:r w:rsidRPr="00FD1964">
              <w:rPr>
                <w:rFonts w:ascii="Times New Roman" w:eastAsia="Times New Roman" w:hAnsi="Times New Roman" w:cs="Times New Roman"/>
                <w:sz w:val="26"/>
                <w:szCs w:val="28"/>
                <w:lang w:val="uk-UA" w:eastAsia="ru-RU"/>
              </w:rPr>
              <w:t>(Балів цього рівня заслуго-</w:t>
            </w:r>
            <w:proofErr w:type="spellStart"/>
            <w:r w:rsidRPr="00FD1964">
              <w:rPr>
                <w:rFonts w:ascii="Times New Roman" w:eastAsia="Times New Roman" w:hAnsi="Times New Roman" w:cs="Times New Roman"/>
                <w:sz w:val="26"/>
                <w:szCs w:val="28"/>
                <w:lang w:val="uk-UA" w:eastAsia="ru-RU"/>
              </w:rPr>
              <w:t>вують</w:t>
            </w:r>
            <w:proofErr w:type="spellEnd"/>
            <w:r w:rsidRPr="00FD1964">
              <w:rPr>
                <w:rFonts w:ascii="Times New Roman" w:eastAsia="Times New Roman" w:hAnsi="Times New Roman" w:cs="Times New Roman"/>
                <w:sz w:val="26"/>
                <w:szCs w:val="28"/>
                <w:lang w:val="uk-UA" w:eastAsia="ru-RU"/>
              </w:rPr>
              <w:t xml:space="preserve"> учні, які досягли певних результатів у складанні діалогу за двома-</w:t>
            </w:r>
            <w:r w:rsidRPr="00FD1964">
              <w:rPr>
                <w:rFonts w:ascii="Times New Roman" w:eastAsia="Times New Roman" w:hAnsi="Times New Roman" w:cs="Times New Roman"/>
                <w:sz w:val="26"/>
                <w:szCs w:val="28"/>
                <w:lang w:val="uk-UA" w:eastAsia="ru-RU"/>
              </w:rPr>
              <w:lastRenderedPageBreak/>
              <w:t>чотирма показниками з нескладної теми, але за іншими критеріями результати поки що незначні)</w:t>
            </w:r>
          </w:p>
        </w:tc>
        <w:tc>
          <w:tcPr>
            <w:tcW w:w="8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FD1964" w:rsidRDefault="00DC6C30" w:rsidP="002A697A">
            <w:pPr>
              <w:shd w:val="clear" w:color="auto" w:fill="FFFFFF" w:themeFill="background1"/>
              <w:spacing w:after="0"/>
              <w:rPr>
                <w:rFonts w:ascii="Times New Roman" w:eastAsia="Times New Roman" w:hAnsi="Times New Roman" w:cs="Times New Roman"/>
                <w:sz w:val="26"/>
                <w:szCs w:val="28"/>
                <w:lang w:eastAsia="ru-RU"/>
              </w:rPr>
            </w:pPr>
            <w:r w:rsidRPr="00FD1964">
              <w:rPr>
                <w:rFonts w:ascii="Times New Roman" w:eastAsia="Times New Roman" w:hAnsi="Times New Roman" w:cs="Times New Roman"/>
                <w:sz w:val="26"/>
                <w:szCs w:val="28"/>
                <w:lang w:val="uk-UA" w:eastAsia="ru-RU"/>
              </w:rPr>
              <w:lastRenderedPageBreak/>
              <w:t>4</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FD1964"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r w:rsidRPr="00FD1964">
              <w:rPr>
                <w:rFonts w:ascii="Times New Roman" w:eastAsia="Times New Roman" w:hAnsi="Times New Roman" w:cs="Times New Roman"/>
                <w:sz w:val="26"/>
                <w:szCs w:val="28"/>
                <w:lang w:val="uk-UA" w:eastAsia="ru-RU"/>
              </w:rPr>
              <w:t>Учень бере участь у діалозі з нескладної за змістом теми, в основному досягає мети спілкування, проте репліки його недостатньо вдалі, оскільки не враховують належним чином ситуацію спілкування, не відзначаються послідовністю, доказовістю; трапляється чимало помилок у доборі слів, побудові речень, їх інтонуванні тощо.</w:t>
            </w:r>
          </w:p>
        </w:tc>
      </w:tr>
      <w:tr w:rsidR="00DC6C30" w:rsidRPr="00FD1964" w:rsidTr="00F754D2">
        <w:trPr>
          <w:trHeight w:val="152"/>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FD1964"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tc>
        <w:tc>
          <w:tcPr>
            <w:tcW w:w="8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FD1964" w:rsidRDefault="00DC6C30" w:rsidP="002A697A">
            <w:pPr>
              <w:shd w:val="clear" w:color="auto" w:fill="FFFFFF" w:themeFill="background1"/>
              <w:spacing w:after="0"/>
              <w:rPr>
                <w:rFonts w:ascii="Times New Roman" w:eastAsia="Times New Roman" w:hAnsi="Times New Roman" w:cs="Times New Roman"/>
                <w:sz w:val="26"/>
                <w:szCs w:val="28"/>
                <w:lang w:eastAsia="ru-RU"/>
              </w:rPr>
            </w:pPr>
            <w:r w:rsidRPr="00FD1964">
              <w:rPr>
                <w:rFonts w:ascii="Times New Roman" w:eastAsia="Times New Roman" w:hAnsi="Times New Roman" w:cs="Times New Roman"/>
                <w:sz w:val="26"/>
                <w:szCs w:val="28"/>
                <w:lang w:val="uk-UA" w:eastAsia="ru-RU"/>
              </w:rPr>
              <w:t>5</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FD1964"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r w:rsidRPr="00FD1964">
              <w:rPr>
                <w:rFonts w:ascii="Times New Roman" w:eastAsia="Times New Roman" w:hAnsi="Times New Roman" w:cs="Times New Roman"/>
                <w:sz w:val="26"/>
                <w:szCs w:val="28"/>
                <w:lang w:val="uk-UA" w:eastAsia="ru-RU"/>
              </w:rPr>
              <w:t>Учень бере участь у діалозі за нескладною за змістом мовленнєвою ситуацією,  додержує елементарних правил поведінки в розмові, загалом досягає комунікативної мети, проте допускає відхи</w:t>
            </w:r>
            <w:r w:rsidRPr="00FD1964">
              <w:rPr>
                <w:rFonts w:ascii="Times New Roman" w:eastAsia="Times New Roman" w:hAnsi="Times New Roman" w:cs="Times New Roman"/>
                <w:sz w:val="26"/>
                <w:szCs w:val="28"/>
                <w:lang w:val="uk-UA" w:eastAsia="ru-RU"/>
              </w:rPr>
              <w:lastRenderedPageBreak/>
              <w:t>лення від теми, мовлення його характеризується стереотипністю, недостатньою різноманітністю і  потребує істотної корекції тощо.</w:t>
            </w:r>
          </w:p>
        </w:tc>
      </w:tr>
      <w:tr w:rsidR="00DC6C30" w:rsidRPr="00FD1964" w:rsidTr="00F754D2">
        <w:trPr>
          <w:trHeight w:val="1950"/>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FD1964"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tc>
        <w:tc>
          <w:tcPr>
            <w:tcW w:w="8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FD1964" w:rsidRDefault="00DC6C30" w:rsidP="002A697A">
            <w:pPr>
              <w:shd w:val="clear" w:color="auto" w:fill="FFFFFF" w:themeFill="background1"/>
              <w:spacing w:after="0"/>
              <w:rPr>
                <w:rFonts w:ascii="Times New Roman" w:eastAsia="Times New Roman" w:hAnsi="Times New Roman" w:cs="Times New Roman"/>
                <w:sz w:val="26"/>
                <w:szCs w:val="28"/>
                <w:lang w:eastAsia="ru-RU"/>
              </w:rPr>
            </w:pPr>
            <w:r w:rsidRPr="00FD1964">
              <w:rPr>
                <w:rFonts w:ascii="Times New Roman" w:eastAsia="Times New Roman" w:hAnsi="Times New Roman" w:cs="Times New Roman"/>
                <w:sz w:val="26"/>
                <w:szCs w:val="28"/>
                <w:lang w:val="uk-UA" w:eastAsia="ru-RU"/>
              </w:rPr>
              <w:t>6</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FD1964" w:rsidRDefault="00DC6C30" w:rsidP="002A697A">
            <w:pPr>
              <w:shd w:val="clear" w:color="auto" w:fill="FFFFFF" w:themeFill="background1"/>
              <w:spacing w:after="0"/>
              <w:ind w:firstLine="567"/>
              <w:jc w:val="both"/>
              <w:rPr>
                <w:rFonts w:ascii="Times New Roman" w:eastAsia="Times New Roman" w:hAnsi="Times New Roman" w:cs="Times New Roman"/>
                <w:sz w:val="26"/>
                <w:szCs w:val="28"/>
                <w:lang w:eastAsia="ru-RU"/>
              </w:rPr>
            </w:pPr>
            <w:r w:rsidRPr="00FD1964">
              <w:rPr>
                <w:rFonts w:ascii="Times New Roman" w:eastAsia="Times New Roman" w:hAnsi="Times New Roman" w:cs="Times New Roman"/>
                <w:sz w:val="26"/>
                <w:szCs w:val="28"/>
                <w:lang w:val="uk-UA" w:eastAsia="ru-RU"/>
              </w:rPr>
              <w:t>Учень успішно досягає комунікативної мети в діалозі з нескладної теми, його репліки загалом є змістовними,  відповідають основним правилам поведінки у розмові, нормам етикету, проте їм не вистачає самостійності суджень, їх аргументації, новизни, лаконізму в досягненні комунікативної мети, наявна певна кількість помилок у мовному оформленні реплік тощо.</w:t>
            </w:r>
          </w:p>
        </w:tc>
      </w:tr>
      <w:tr w:rsidR="00DC6C30" w:rsidRPr="00FD1964" w:rsidTr="00F754D2">
        <w:trPr>
          <w:trHeight w:val="271"/>
        </w:trPr>
        <w:tc>
          <w:tcPr>
            <w:tcW w:w="19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FD1964" w:rsidRDefault="00DC6C30" w:rsidP="002A697A">
            <w:pPr>
              <w:shd w:val="clear" w:color="auto" w:fill="FFFFFF" w:themeFill="background1"/>
              <w:spacing w:after="0"/>
              <w:jc w:val="both"/>
              <w:rPr>
                <w:rFonts w:ascii="Times New Roman" w:eastAsia="Times New Roman" w:hAnsi="Times New Roman" w:cs="Times New Roman"/>
                <w:sz w:val="26"/>
                <w:szCs w:val="28"/>
                <w:lang w:eastAsia="ru-RU"/>
              </w:rPr>
            </w:pPr>
            <w:r w:rsidRPr="00FD1964">
              <w:rPr>
                <w:rFonts w:ascii="Times New Roman" w:eastAsia="Times New Roman" w:hAnsi="Times New Roman" w:cs="Times New Roman"/>
                <w:b/>
                <w:bCs/>
                <w:sz w:val="26"/>
                <w:szCs w:val="28"/>
                <w:lang w:val="uk-UA" w:eastAsia="ru-RU"/>
              </w:rPr>
              <w:t>Достатній</w:t>
            </w:r>
          </w:p>
          <w:p w:rsidR="00DC6C30" w:rsidRPr="00FD1964" w:rsidRDefault="00DC6C30" w:rsidP="002A697A">
            <w:pPr>
              <w:shd w:val="clear" w:color="auto" w:fill="FFFFFF" w:themeFill="background1"/>
              <w:spacing w:after="0"/>
              <w:jc w:val="both"/>
              <w:rPr>
                <w:rFonts w:ascii="Times New Roman" w:eastAsia="Times New Roman" w:hAnsi="Times New Roman" w:cs="Times New Roman"/>
                <w:sz w:val="26"/>
                <w:szCs w:val="28"/>
                <w:lang w:eastAsia="ru-RU"/>
              </w:rPr>
            </w:pPr>
            <w:r w:rsidRPr="00FD1964">
              <w:rPr>
                <w:rFonts w:ascii="Times New Roman" w:eastAsia="Times New Roman" w:hAnsi="Times New Roman" w:cs="Times New Roman"/>
                <w:sz w:val="26"/>
                <w:szCs w:val="28"/>
                <w:lang w:val="uk-UA" w:eastAsia="ru-RU"/>
              </w:rPr>
              <w:t>(Балів цього рівня заслугову</w:t>
            </w:r>
            <w:r w:rsidR="00935E60">
              <w:rPr>
                <w:rFonts w:ascii="Times New Roman" w:eastAsia="Times New Roman" w:hAnsi="Times New Roman" w:cs="Times New Roman"/>
                <w:sz w:val="26"/>
                <w:szCs w:val="28"/>
                <w:lang w:val="uk-UA" w:eastAsia="ru-RU"/>
              </w:rPr>
              <w:t>ють учні, які са</w:t>
            </w:r>
            <w:r w:rsidRPr="00FD1964">
              <w:rPr>
                <w:rFonts w:ascii="Times New Roman" w:eastAsia="Times New Roman" w:hAnsi="Times New Roman" w:cs="Times New Roman"/>
                <w:sz w:val="26"/>
                <w:szCs w:val="28"/>
                <w:lang w:val="uk-UA" w:eastAsia="ru-RU"/>
              </w:rPr>
              <w:t xml:space="preserve">мостійно, у </w:t>
            </w:r>
            <w:r w:rsidR="00935E60">
              <w:rPr>
                <w:rFonts w:ascii="Times New Roman" w:eastAsia="Times New Roman" w:hAnsi="Times New Roman" w:cs="Times New Roman"/>
                <w:sz w:val="26"/>
                <w:szCs w:val="28"/>
                <w:lang w:val="uk-UA" w:eastAsia="ru-RU"/>
              </w:rPr>
              <w:t>цілому вправно за більшістю кри</w:t>
            </w:r>
            <w:r w:rsidRPr="00FD1964">
              <w:rPr>
                <w:rFonts w:ascii="Times New Roman" w:eastAsia="Times New Roman" w:hAnsi="Times New Roman" w:cs="Times New Roman"/>
                <w:sz w:val="26"/>
                <w:szCs w:val="28"/>
                <w:lang w:val="uk-UA" w:eastAsia="ru-RU"/>
              </w:rPr>
              <w:t>теріїв склали діалог з теми, що містить певну проблему, продемонс</w:t>
            </w:r>
            <w:r w:rsidR="00935E60">
              <w:rPr>
                <w:rFonts w:ascii="Times New Roman" w:eastAsia="Times New Roman" w:hAnsi="Times New Roman" w:cs="Times New Roman"/>
                <w:sz w:val="26"/>
                <w:szCs w:val="28"/>
                <w:lang w:val="uk-UA" w:eastAsia="ru-RU"/>
              </w:rPr>
              <w:t>тру</w:t>
            </w:r>
            <w:r w:rsidRPr="00FD1964">
              <w:rPr>
                <w:rFonts w:ascii="Times New Roman" w:eastAsia="Times New Roman" w:hAnsi="Times New Roman" w:cs="Times New Roman"/>
                <w:sz w:val="26"/>
                <w:szCs w:val="28"/>
                <w:lang w:val="uk-UA" w:eastAsia="ru-RU"/>
              </w:rPr>
              <w:t>вали належну куль</w:t>
            </w:r>
            <w:r w:rsidR="00935E60">
              <w:rPr>
                <w:rFonts w:ascii="Times New Roman" w:eastAsia="Times New Roman" w:hAnsi="Times New Roman" w:cs="Times New Roman"/>
                <w:sz w:val="26"/>
                <w:szCs w:val="28"/>
                <w:lang w:val="uk-UA" w:eastAsia="ru-RU"/>
              </w:rPr>
              <w:t>туру спіл</w:t>
            </w:r>
            <w:r w:rsidRPr="00FD1964">
              <w:rPr>
                <w:rFonts w:ascii="Times New Roman" w:eastAsia="Times New Roman" w:hAnsi="Times New Roman" w:cs="Times New Roman"/>
                <w:sz w:val="26"/>
                <w:szCs w:val="28"/>
                <w:lang w:val="uk-UA" w:eastAsia="ru-RU"/>
              </w:rPr>
              <w:t>кування, проте за деякими з критеріїв(від  2-х до 4-х) їх мовлення ще містить певні недоліки )</w:t>
            </w:r>
          </w:p>
          <w:p w:rsidR="00DC6C30" w:rsidRPr="00FD1964" w:rsidRDefault="00DC6C30" w:rsidP="002A697A">
            <w:pPr>
              <w:shd w:val="clear" w:color="auto" w:fill="FFFFFF" w:themeFill="background1"/>
              <w:spacing w:after="0"/>
              <w:ind w:firstLine="567"/>
              <w:jc w:val="both"/>
              <w:rPr>
                <w:rFonts w:ascii="Times New Roman" w:eastAsia="Times New Roman" w:hAnsi="Times New Roman" w:cs="Times New Roman"/>
                <w:sz w:val="26"/>
                <w:szCs w:val="28"/>
                <w:lang w:eastAsia="ru-RU"/>
              </w:rPr>
            </w:pPr>
          </w:p>
        </w:tc>
        <w:tc>
          <w:tcPr>
            <w:tcW w:w="8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FD1964" w:rsidRDefault="00DC6C30" w:rsidP="002A697A">
            <w:pPr>
              <w:shd w:val="clear" w:color="auto" w:fill="FFFFFF" w:themeFill="background1"/>
              <w:spacing w:after="0"/>
              <w:jc w:val="both"/>
              <w:rPr>
                <w:rFonts w:ascii="Times New Roman" w:eastAsia="Times New Roman" w:hAnsi="Times New Roman" w:cs="Times New Roman"/>
                <w:sz w:val="26"/>
                <w:szCs w:val="28"/>
                <w:lang w:eastAsia="ru-RU"/>
              </w:rPr>
            </w:pPr>
            <w:r w:rsidRPr="00FD1964">
              <w:rPr>
                <w:rFonts w:ascii="Times New Roman" w:eastAsia="Times New Roman" w:hAnsi="Times New Roman" w:cs="Times New Roman"/>
                <w:sz w:val="26"/>
                <w:szCs w:val="28"/>
                <w:lang w:val="uk-UA" w:eastAsia="ru-RU"/>
              </w:rPr>
              <w:t>7</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FD1964" w:rsidRDefault="00DC6C30" w:rsidP="002A697A">
            <w:pPr>
              <w:shd w:val="clear" w:color="auto" w:fill="FFFFFF" w:themeFill="background1"/>
              <w:spacing w:after="0"/>
              <w:ind w:firstLine="567"/>
              <w:jc w:val="both"/>
              <w:rPr>
                <w:rFonts w:ascii="Times New Roman" w:eastAsia="Times New Roman" w:hAnsi="Times New Roman" w:cs="Times New Roman"/>
                <w:sz w:val="26"/>
                <w:szCs w:val="28"/>
                <w:lang w:eastAsia="ru-RU"/>
              </w:rPr>
            </w:pPr>
            <w:r w:rsidRPr="00FD1964">
              <w:rPr>
                <w:rFonts w:ascii="Times New Roman" w:eastAsia="Times New Roman" w:hAnsi="Times New Roman" w:cs="Times New Roman"/>
                <w:sz w:val="26"/>
                <w:szCs w:val="28"/>
                <w:lang w:val="uk-UA" w:eastAsia="ru-RU"/>
              </w:rPr>
              <w:t>Діалогічне мовлення учня за своїм змістом спрямовується на розв’язання певної проблеми, загалом є змістовним, набирає деяких рис невимушеності; з’являються елементи особистісної позиції щодо предмета обговорення, правила спілкування в цілому додержуються, але ще є істотні недоліки(за 4-ма критеріями): невисокий рівень самостійності й аргументованості суджень, можуть траплятися відхилення від теми,  помилки в мовному оформленні реплік тощо.</w:t>
            </w:r>
          </w:p>
        </w:tc>
      </w:tr>
      <w:tr w:rsidR="00DC6C30" w:rsidRPr="00FD1964" w:rsidTr="00F754D2">
        <w:trPr>
          <w:trHeight w:val="237"/>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FD1964"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tc>
        <w:tc>
          <w:tcPr>
            <w:tcW w:w="8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FD1964" w:rsidRDefault="00DC6C30" w:rsidP="002A697A">
            <w:pPr>
              <w:shd w:val="clear" w:color="auto" w:fill="FFFFFF" w:themeFill="background1"/>
              <w:spacing w:after="0"/>
              <w:jc w:val="both"/>
              <w:rPr>
                <w:rFonts w:ascii="Times New Roman" w:eastAsia="Times New Roman" w:hAnsi="Times New Roman" w:cs="Times New Roman"/>
                <w:sz w:val="26"/>
                <w:szCs w:val="28"/>
                <w:lang w:eastAsia="ru-RU"/>
              </w:rPr>
            </w:pPr>
            <w:r w:rsidRPr="00FD1964">
              <w:rPr>
                <w:rFonts w:ascii="Times New Roman" w:eastAsia="Times New Roman" w:hAnsi="Times New Roman" w:cs="Times New Roman"/>
                <w:sz w:val="26"/>
                <w:szCs w:val="28"/>
                <w:lang w:val="uk-UA" w:eastAsia="ru-RU"/>
              </w:rPr>
              <w:t>8</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FD1964" w:rsidRDefault="00DC6C30" w:rsidP="002A697A">
            <w:pPr>
              <w:shd w:val="clear" w:color="auto" w:fill="FFFFFF" w:themeFill="background1"/>
              <w:spacing w:after="0"/>
              <w:ind w:firstLine="567"/>
              <w:jc w:val="both"/>
              <w:rPr>
                <w:rFonts w:ascii="Times New Roman" w:eastAsia="Times New Roman" w:hAnsi="Times New Roman" w:cs="Times New Roman"/>
                <w:sz w:val="26"/>
                <w:szCs w:val="28"/>
                <w:lang w:eastAsia="ru-RU"/>
              </w:rPr>
            </w:pPr>
            <w:r w:rsidRPr="00FD1964">
              <w:rPr>
                <w:rFonts w:ascii="Times New Roman" w:eastAsia="Times New Roman" w:hAnsi="Times New Roman" w:cs="Times New Roman"/>
                <w:sz w:val="26"/>
                <w:szCs w:val="28"/>
                <w:lang w:val="uk-UA" w:eastAsia="ru-RU"/>
              </w:rPr>
              <w:t xml:space="preserve">Учень загалом  вправно бере участь у діалозі за ситуацією, що містить  певну проблему, досягаючи комунікативної мети, висловлює судження і певною мірою аргументує їх з допомогою загальновідомих фактів, у діалозі з’являються елементи оцінних характеристик, узагальнень, що базуються на використанні </w:t>
            </w:r>
            <w:proofErr w:type="spellStart"/>
            <w:r w:rsidRPr="00FD1964">
              <w:rPr>
                <w:rFonts w:ascii="Times New Roman" w:eastAsia="Times New Roman" w:hAnsi="Times New Roman" w:cs="Times New Roman"/>
                <w:sz w:val="26"/>
                <w:szCs w:val="28"/>
                <w:lang w:val="uk-UA" w:eastAsia="ru-RU"/>
              </w:rPr>
              <w:t>прислі’їв</w:t>
            </w:r>
            <w:proofErr w:type="spellEnd"/>
            <w:r w:rsidRPr="00FD1964">
              <w:rPr>
                <w:rFonts w:ascii="Times New Roman" w:eastAsia="Times New Roman" w:hAnsi="Times New Roman" w:cs="Times New Roman"/>
                <w:sz w:val="26"/>
                <w:szCs w:val="28"/>
                <w:lang w:val="uk-UA" w:eastAsia="ru-RU"/>
              </w:rPr>
              <w:t xml:space="preserve"> і приказок, проте допускаються певні недоліки за кількома критеріями(3-ма).</w:t>
            </w:r>
          </w:p>
        </w:tc>
      </w:tr>
      <w:tr w:rsidR="00DC6C30" w:rsidRPr="00FD1964" w:rsidTr="00F754D2">
        <w:trPr>
          <w:trHeight w:val="203"/>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FD1964"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tc>
        <w:tc>
          <w:tcPr>
            <w:tcW w:w="8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FD1964" w:rsidRDefault="00DC6C30" w:rsidP="002A697A">
            <w:pPr>
              <w:shd w:val="clear" w:color="auto" w:fill="FFFFFF" w:themeFill="background1"/>
              <w:spacing w:after="0"/>
              <w:jc w:val="both"/>
              <w:rPr>
                <w:rFonts w:ascii="Times New Roman" w:eastAsia="Times New Roman" w:hAnsi="Times New Roman" w:cs="Times New Roman"/>
                <w:sz w:val="26"/>
                <w:szCs w:val="28"/>
                <w:lang w:eastAsia="ru-RU"/>
              </w:rPr>
            </w:pPr>
            <w:r w:rsidRPr="00FD1964">
              <w:rPr>
                <w:rFonts w:ascii="Times New Roman" w:eastAsia="Times New Roman" w:hAnsi="Times New Roman" w:cs="Times New Roman"/>
                <w:sz w:val="26"/>
                <w:szCs w:val="28"/>
                <w:lang w:val="uk-UA" w:eastAsia="ru-RU"/>
              </w:rPr>
              <w:t>9</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FD1964" w:rsidRDefault="00DC6C30" w:rsidP="002A697A">
            <w:pPr>
              <w:shd w:val="clear" w:color="auto" w:fill="FFFFFF" w:themeFill="background1"/>
              <w:spacing w:after="0"/>
              <w:ind w:firstLine="567"/>
              <w:jc w:val="both"/>
              <w:rPr>
                <w:rFonts w:ascii="Times New Roman" w:eastAsia="Times New Roman" w:hAnsi="Times New Roman" w:cs="Times New Roman"/>
                <w:sz w:val="26"/>
                <w:szCs w:val="28"/>
                <w:lang w:eastAsia="ru-RU"/>
              </w:rPr>
            </w:pPr>
            <w:r w:rsidRPr="00FD1964">
              <w:rPr>
                <w:rFonts w:ascii="Times New Roman" w:eastAsia="Times New Roman" w:hAnsi="Times New Roman" w:cs="Times New Roman"/>
                <w:sz w:val="26"/>
                <w:szCs w:val="28"/>
                <w:lang w:val="uk-UA" w:eastAsia="ru-RU"/>
              </w:rPr>
              <w:t>Учні самостійно складають діалог з проблемної теми, демонструючи загалом достатній рівень вправності і культури мовлення (чітко висловлюють  думки, виявляють вміння сформулювати цікаве запитання, дати влучну, дотепну відповідь, здебільшого виявляють толерантність, стриманість, коректність у разі незгоди з думкою співрозмовника), але в діалозі є певні недоліки за 2-ма критеріями, наприклад: нечітко виражається особиста позиція співбесідників,  аргументація не відзначається оригінальністю тощо.</w:t>
            </w:r>
          </w:p>
        </w:tc>
      </w:tr>
      <w:tr w:rsidR="00DC6C30" w:rsidRPr="00FD1964" w:rsidTr="00F754D2">
        <w:trPr>
          <w:trHeight w:val="220"/>
        </w:trPr>
        <w:tc>
          <w:tcPr>
            <w:tcW w:w="19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FD1964" w:rsidRDefault="00DC6C30" w:rsidP="002A697A">
            <w:pPr>
              <w:shd w:val="clear" w:color="auto" w:fill="FFFFFF" w:themeFill="background1"/>
              <w:spacing w:after="0"/>
              <w:jc w:val="both"/>
              <w:rPr>
                <w:rFonts w:ascii="Times New Roman" w:eastAsia="Times New Roman" w:hAnsi="Times New Roman" w:cs="Times New Roman"/>
                <w:sz w:val="26"/>
                <w:szCs w:val="28"/>
                <w:lang w:eastAsia="ru-RU"/>
              </w:rPr>
            </w:pPr>
            <w:r w:rsidRPr="00FD1964">
              <w:rPr>
                <w:rFonts w:ascii="Times New Roman" w:eastAsia="Times New Roman" w:hAnsi="Times New Roman" w:cs="Times New Roman"/>
                <w:b/>
                <w:bCs/>
                <w:sz w:val="26"/>
                <w:szCs w:val="28"/>
                <w:lang w:val="uk-UA" w:eastAsia="ru-RU"/>
              </w:rPr>
              <w:t>Високий</w:t>
            </w:r>
          </w:p>
          <w:p w:rsidR="00DC6C30" w:rsidRPr="00FD1964" w:rsidRDefault="00DC6C30" w:rsidP="002A697A">
            <w:pPr>
              <w:shd w:val="clear" w:color="auto" w:fill="FFFFFF" w:themeFill="background1"/>
              <w:spacing w:after="0"/>
              <w:ind w:right="-65"/>
              <w:rPr>
                <w:rFonts w:ascii="Times New Roman" w:eastAsia="Times New Roman" w:hAnsi="Times New Roman" w:cs="Times New Roman"/>
                <w:sz w:val="26"/>
                <w:szCs w:val="28"/>
                <w:lang w:eastAsia="ru-RU"/>
              </w:rPr>
            </w:pPr>
            <w:r w:rsidRPr="00FD1964">
              <w:rPr>
                <w:rFonts w:ascii="Times New Roman" w:eastAsia="Times New Roman" w:hAnsi="Times New Roman" w:cs="Times New Roman"/>
                <w:sz w:val="26"/>
                <w:szCs w:val="28"/>
                <w:lang w:val="uk-UA" w:eastAsia="ru-RU"/>
              </w:rPr>
              <w:t>(Балів ць</w:t>
            </w:r>
            <w:r w:rsidR="00935E60">
              <w:rPr>
                <w:rFonts w:ascii="Times New Roman" w:eastAsia="Times New Roman" w:hAnsi="Times New Roman" w:cs="Times New Roman"/>
                <w:sz w:val="26"/>
                <w:szCs w:val="28"/>
                <w:lang w:val="uk-UA" w:eastAsia="ru-RU"/>
              </w:rPr>
              <w:t>ого рів</w:t>
            </w:r>
            <w:r w:rsidRPr="00FD1964">
              <w:rPr>
                <w:rFonts w:ascii="Times New Roman" w:eastAsia="Times New Roman" w:hAnsi="Times New Roman" w:cs="Times New Roman"/>
                <w:sz w:val="26"/>
                <w:szCs w:val="28"/>
                <w:lang w:val="uk-UA" w:eastAsia="ru-RU"/>
              </w:rPr>
              <w:t>ня заслугову</w:t>
            </w:r>
            <w:r w:rsidR="00935E60">
              <w:rPr>
                <w:rFonts w:ascii="Times New Roman" w:eastAsia="Times New Roman" w:hAnsi="Times New Roman" w:cs="Times New Roman"/>
                <w:sz w:val="26"/>
                <w:szCs w:val="28"/>
                <w:lang w:val="uk-UA" w:eastAsia="ru-RU"/>
              </w:rPr>
              <w:t>ють учні, які проде</w:t>
            </w:r>
            <w:r w:rsidRPr="00FD1964">
              <w:rPr>
                <w:rFonts w:ascii="Times New Roman" w:eastAsia="Times New Roman" w:hAnsi="Times New Roman" w:cs="Times New Roman"/>
                <w:sz w:val="26"/>
                <w:szCs w:val="28"/>
                <w:lang w:val="uk-UA" w:eastAsia="ru-RU"/>
              </w:rPr>
              <w:t>монстрували високу культуру спілкування, переконливо аргументуючи свої думки з приводу проблемної теми, даючи можливість висло</w:t>
            </w:r>
            <w:r w:rsidRPr="00FD1964">
              <w:rPr>
                <w:rFonts w:ascii="Times New Roman" w:eastAsia="Times New Roman" w:hAnsi="Times New Roman" w:cs="Times New Roman"/>
                <w:sz w:val="26"/>
                <w:szCs w:val="28"/>
                <w:lang w:val="uk-UA" w:eastAsia="ru-RU"/>
              </w:rPr>
              <w:lastRenderedPageBreak/>
              <w:t>витися партнеру по діалогу; змогли зіставити різні погляди на той самий предмет, навести аргументи “за“ і “проти“ в їх обговоренні </w:t>
            </w:r>
            <w:r w:rsidR="00935E60">
              <w:rPr>
                <w:rFonts w:ascii="Times New Roman" w:eastAsia="Times New Roman" w:hAnsi="Times New Roman" w:cs="Times New Roman"/>
                <w:sz w:val="26"/>
                <w:szCs w:val="28"/>
                <w:lang w:val="uk-UA" w:eastAsia="ru-RU"/>
              </w:rPr>
              <w:t xml:space="preserve"> тощо)</w:t>
            </w:r>
          </w:p>
          <w:p w:rsidR="00DC6C30" w:rsidRPr="00FD1964" w:rsidRDefault="00DC6C30" w:rsidP="002A697A">
            <w:pPr>
              <w:shd w:val="clear" w:color="auto" w:fill="FFFFFF" w:themeFill="background1"/>
              <w:spacing w:after="0"/>
              <w:ind w:firstLine="567"/>
              <w:jc w:val="both"/>
              <w:rPr>
                <w:rFonts w:ascii="Times New Roman" w:eastAsia="Times New Roman" w:hAnsi="Times New Roman" w:cs="Times New Roman"/>
                <w:sz w:val="26"/>
                <w:szCs w:val="28"/>
                <w:lang w:eastAsia="ru-RU"/>
              </w:rPr>
            </w:pPr>
          </w:p>
        </w:tc>
        <w:tc>
          <w:tcPr>
            <w:tcW w:w="8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FD1964" w:rsidRDefault="00DC6C30" w:rsidP="002A697A">
            <w:pPr>
              <w:shd w:val="clear" w:color="auto" w:fill="FFFFFF" w:themeFill="background1"/>
              <w:spacing w:after="0"/>
              <w:jc w:val="both"/>
              <w:rPr>
                <w:rFonts w:ascii="Times New Roman" w:eastAsia="Times New Roman" w:hAnsi="Times New Roman" w:cs="Times New Roman"/>
                <w:sz w:val="26"/>
                <w:szCs w:val="28"/>
                <w:lang w:eastAsia="ru-RU"/>
              </w:rPr>
            </w:pPr>
            <w:r w:rsidRPr="00FD1964">
              <w:rPr>
                <w:rFonts w:ascii="Times New Roman" w:eastAsia="Times New Roman" w:hAnsi="Times New Roman" w:cs="Times New Roman"/>
                <w:sz w:val="26"/>
                <w:szCs w:val="28"/>
                <w:lang w:val="uk-UA" w:eastAsia="ru-RU"/>
              </w:rPr>
              <w:lastRenderedPageBreak/>
              <w:t>10</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FD1964" w:rsidRDefault="00DC6C30" w:rsidP="002A697A">
            <w:pPr>
              <w:shd w:val="clear" w:color="auto" w:fill="FFFFFF" w:themeFill="background1"/>
              <w:spacing w:after="0"/>
              <w:ind w:firstLine="567"/>
              <w:jc w:val="both"/>
              <w:rPr>
                <w:rFonts w:ascii="Times New Roman" w:eastAsia="Times New Roman" w:hAnsi="Times New Roman" w:cs="Times New Roman"/>
                <w:sz w:val="26"/>
                <w:szCs w:val="28"/>
                <w:lang w:eastAsia="ru-RU"/>
              </w:rPr>
            </w:pPr>
            <w:r w:rsidRPr="00FD1964">
              <w:rPr>
                <w:rFonts w:ascii="Times New Roman" w:eastAsia="Times New Roman" w:hAnsi="Times New Roman" w:cs="Times New Roman"/>
                <w:sz w:val="26"/>
                <w:szCs w:val="28"/>
                <w:lang w:val="uk-UA" w:eastAsia="ru-RU"/>
              </w:rPr>
              <w:t xml:space="preserve">Учні складають діалог за проблемною ситуацією, демонструючи належний рівень мовленнєвої культури, вміння  формулювати  думки, </w:t>
            </w:r>
            <w:proofErr w:type="spellStart"/>
            <w:r w:rsidRPr="00FD1964">
              <w:rPr>
                <w:rFonts w:ascii="Times New Roman" w:eastAsia="Times New Roman" w:hAnsi="Times New Roman" w:cs="Times New Roman"/>
                <w:sz w:val="26"/>
                <w:szCs w:val="28"/>
                <w:lang w:val="uk-UA" w:eastAsia="ru-RU"/>
              </w:rPr>
              <w:t>обгрунтовуючи</w:t>
            </w:r>
            <w:proofErr w:type="spellEnd"/>
            <w:r w:rsidRPr="00FD1964">
              <w:rPr>
                <w:rFonts w:ascii="Times New Roman" w:eastAsia="Times New Roman" w:hAnsi="Times New Roman" w:cs="Times New Roman"/>
                <w:sz w:val="26"/>
                <w:szCs w:val="28"/>
                <w:lang w:val="uk-UA" w:eastAsia="ru-RU"/>
              </w:rPr>
              <w:t>  власну позицію, виявляють готовність уважно і доброзичливо вислухати співрозмовника, даючи можливість висловитися партнеру по діалогу; додержуються правил мовленнєвого етикету; структура діалогу, мовне оформлення реплік діалогу звичайно відповідає нормам, проте за одним з критеріїв можливі певні недоліки.</w:t>
            </w:r>
          </w:p>
        </w:tc>
      </w:tr>
      <w:tr w:rsidR="00DC6C30" w:rsidRPr="00FD1964" w:rsidTr="00F754D2">
        <w:trPr>
          <w:trHeight w:val="203"/>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FD1964"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tc>
        <w:tc>
          <w:tcPr>
            <w:tcW w:w="8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FD1964" w:rsidRDefault="00DC6C30" w:rsidP="002A697A">
            <w:pPr>
              <w:shd w:val="clear" w:color="auto" w:fill="FFFFFF" w:themeFill="background1"/>
              <w:spacing w:after="0"/>
              <w:jc w:val="both"/>
              <w:rPr>
                <w:rFonts w:ascii="Times New Roman" w:eastAsia="Times New Roman" w:hAnsi="Times New Roman" w:cs="Times New Roman"/>
                <w:sz w:val="26"/>
                <w:szCs w:val="28"/>
                <w:lang w:eastAsia="ru-RU"/>
              </w:rPr>
            </w:pPr>
            <w:r w:rsidRPr="00FD1964">
              <w:rPr>
                <w:rFonts w:ascii="Times New Roman" w:eastAsia="Times New Roman" w:hAnsi="Times New Roman" w:cs="Times New Roman"/>
                <w:sz w:val="26"/>
                <w:szCs w:val="28"/>
                <w:lang w:val="uk-UA" w:eastAsia="ru-RU"/>
              </w:rPr>
              <w:t>11</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FD1964" w:rsidRDefault="00DC6C30" w:rsidP="002A697A">
            <w:pPr>
              <w:shd w:val="clear" w:color="auto" w:fill="FFFFFF" w:themeFill="background1"/>
              <w:spacing w:after="0"/>
              <w:ind w:firstLine="567"/>
              <w:jc w:val="both"/>
              <w:rPr>
                <w:rFonts w:ascii="Times New Roman" w:eastAsia="Times New Roman" w:hAnsi="Times New Roman" w:cs="Times New Roman"/>
                <w:sz w:val="26"/>
                <w:szCs w:val="28"/>
                <w:lang w:eastAsia="ru-RU"/>
              </w:rPr>
            </w:pPr>
            <w:r w:rsidRPr="00FD1964">
              <w:rPr>
                <w:rFonts w:ascii="Times New Roman" w:eastAsia="Times New Roman" w:hAnsi="Times New Roman" w:cs="Times New Roman"/>
                <w:sz w:val="26"/>
                <w:szCs w:val="28"/>
                <w:lang w:val="uk-UA" w:eastAsia="ru-RU"/>
              </w:rPr>
              <w:t xml:space="preserve">Учні складають діалог, самостійно обравши аспект запропонованої теми(або ж самі визначають проблему для обговорення), переконливо й оригінально аргументують свою позицію, зіставляють різні погляди на той самий предмет, розуміючи при цьому можливість інших підходів до обговорюваної проблеми,  виявляють повагу до думки іншого; структура діалогу, мовне оформлення реплік діалогу </w:t>
            </w:r>
            <w:r w:rsidRPr="00FD1964">
              <w:rPr>
                <w:rFonts w:ascii="Times New Roman" w:eastAsia="Times New Roman" w:hAnsi="Times New Roman" w:cs="Times New Roman"/>
                <w:sz w:val="26"/>
                <w:szCs w:val="28"/>
                <w:lang w:val="uk-UA" w:eastAsia="ru-RU"/>
              </w:rPr>
              <w:lastRenderedPageBreak/>
              <w:t>відповідає нормам.</w:t>
            </w:r>
          </w:p>
        </w:tc>
      </w:tr>
      <w:tr w:rsidR="00DC6C30" w:rsidRPr="00FD1964" w:rsidTr="00F754D2">
        <w:trPr>
          <w:trHeight w:val="153"/>
        </w:trPr>
        <w:tc>
          <w:tcPr>
            <w:tcW w:w="1994" w:type="dxa"/>
            <w:vMerge/>
            <w:tcBorders>
              <w:top w:val="single" w:sz="8" w:space="0" w:color="auto"/>
              <w:left w:val="single" w:sz="8" w:space="0" w:color="auto"/>
              <w:bottom w:val="single" w:sz="8" w:space="0" w:color="auto"/>
              <w:right w:val="single" w:sz="8" w:space="0" w:color="auto"/>
            </w:tcBorders>
            <w:vAlign w:val="center"/>
            <w:hideMark/>
          </w:tcPr>
          <w:p w:rsidR="00DC6C30" w:rsidRPr="00FD1964"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tc>
        <w:tc>
          <w:tcPr>
            <w:tcW w:w="8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FD1964" w:rsidRDefault="00DC6C30" w:rsidP="002A697A">
            <w:pPr>
              <w:shd w:val="clear" w:color="auto" w:fill="FFFFFF" w:themeFill="background1"/>
              <w:spacing w:after="0"/>
              <w:jc w:val="both"/>
              <w:rPr>
                <w:rFonts w:ascii="Times New Roman" w:eastAsia="Times New Roman" w:hAnsi="Times New Roman" w:cs="Times New Roman"/>
                <w:sz w:val="26"/>
                <w:szCs w:val="28"/>
                <w:lang w:eastAsia="ru-RU"/>
              </w:rPr>
            </w:pPr>
            <w:r w:rsidRPr="00FD1964">
              <w:rPr>
                <w:rFonts w:ascii="Times New Roman" w:eastAsia="Times New Roman" w:hAnsi="Times New Roman" w:cs="Times New Roman"/>
                <w:sz w:val="26"/>
                <w:szCs w:val="28"/>
                <w:lang w:val="uk-UA" w:eastAsia="ru-RU"/>
              </w:rPr>
              <w:t>12</w:t>
            </w:r>
          </w:p>
        </w:tc>
        <w:tc>
          <w:tcPr>
            <w:tcW w:w="789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FD1964" w:rsidRDefault="00DC6C30" w:rsidP="002A697A">
            <w:pPr>
              <w:shd w:val="clear" w:color="auto" w:fill="FFFFFF" w:themeFill="background1"/>
              <w:spacing w:after="0"/>
              <w:ind w:firstLine="567"/>
              <w:jc w:val="both"/>
              <w:rPr>
                <w:rFonts w:ascii="Times New Roman" w:eastAsia="Times New Roman" w:hAnsi="Times New Roman" w:cs="Times New Roman"/>
                <w:sz w:val="26"/>
                <w:szCs w:val="28"/>
                <w:lang w:eastAsia="ru-RU"/>
              </w:rPr>
            </w:pPr>
            <w:r w:rsidRPr="00FD1964">
              <w:rPr>
                <w:rFonts w:ascii="Times New Roman" w:eastAsia="Times New Roman" w:hAnsi="Times New Roman" w:cs="Times New Roman"/>
                <w:sz w:val="26"/>
                <w:szCs w:val="28"/>
                <w:lang w:val="uk-UA" w:eastAsia="ru-RU"/>
              </w:rPr>
              <w:t>Учні складають глибокий за змістом і досконалий за формою діалог, самостійно обравши аспект запропонованої теми(або ж самі визначають проблему для обговорення), демонструючи вміння уважно і доброзичливо вислухати співрозмовника, коротко, виразно, оригінально сформулювати свою думку, дібрати цікаві, влучні, дотепні, переконливі аргументи на захист своєї позиції, у тому числі й  з власного життєвого досвіду, зіставити різні погляди на той самий предмет;  здатні змінити свою думку в разі незаперечних аргументів іншого; додержуються правил поведінки і мовленнєвого етикету в розмові.</w:t>
            </w:r>
          </w:p>
        </w:tc>
      </w:tr>
      <w:tr w:rsidR="00DC6C30" w:rsidRPr="00FD1964" w:rsidTr="00F754D2">
        <w:trPr>
          <w:gridAfter w:val="1"/>
          <w:wAfter w:w="20" w:type="dxa"/>
        </w:trPr>
        <w:tc>
          <w:tcPr>
            <w:tcW w:w="1994" w:type="dxa"/>
            <w:tcBorders>
              <w:top w:val="nil"/>
              <w:left w:val="nil"/>
              <w:bottom w:val="nil"/>
              <w:right w:val="nil"/>
            </w:tcBorders>
            <w:vAlign w:val="center"/>
            <w:hideMark/>
          </w:tcPr>
          <w:p w:rsidR="00DC6C30" w:rsidRPr="00FD1964"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tc>
        <w:tc>
          <w:tcPr>
            <w:tcW w:w="20" w:type="dxa"/>
            <w:tcBorders>
              <w:top w:val="nil"/>
              <w:left w:val="nil"/>
              <w:bottom w:val="nil"/>
              <w:right w:val="nil"/>
            </w:tcBorders>
            <w:vAlign w:val="center"/>
            <w:hideMark/>
          </w:tcPr>
          <w:p w:rsidR="00DC6C30" w:rsidRPr="00FD1964"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tc>
        <w:tc>
          <w:tcPr>
            <w:tcW w:w="788" w:type="dxa"/>
            <w:tcBorders>
              <w:top w:val="nil"/>
              <w:left w:val="nil"/>
              <w:bottom w:val="nil"/>
              <w:right w:val="nil"/>
            </w:tcBorders>
            <w:vAlign w:val="center"/>
            <w:hideMark/>
          </w:tcPr>
          <w:p w:rsidR="00DC6C30" w:rsidRPr="00FD1964"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tc>
        <w:tc>
          <w:tcPr>
            <w:tcW w:w="7875" w:type="dxa"/>
            <w:tcBorders>
              <w:top w:val="nil"/>
              <w:left w:val="nil"/>
              <w:bottom w:val="nil"/>
              <w:right w:val="nil"/>
            </w:tcBorders>
            <w:vAlign w:val="center"/>
            <w:hideMark/>
          </w:tcPr>
          <w:p w:rsidR="00DC6C30" w:rsidRPr="00FD1964"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tc>
      </w:tr>
    </w:tbl>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Мовне оформлення оцінюють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i/>
          <w:iCs/>
          <w:sz w:val="28"/>
          <w:szCs w:val="28"/>
          <w:lang w:val="uk-UA" w:eastAsia="ru-RU"/>
        </w:rPr>
        <w:t>Примітка</w:t>
      </w:r>
      <w:r w:rsidRPr="00B25635">
        <w:rPr>
          <w:rFonts w:ascii="Times New Roman" w:eastAsia="Times New Roman" w:hAnsi="Times New Roman" w:cs="Times New Roman"/>
          <w:sz w:val="28"/>
          <w:szCs w:val="28"/>
          <w:lang w:val="uk-UA" w:eastAsia="ru-RU"/>
        </w:rPr>
        <w:t>. Під </w:t>
      </w:r>
      <w:r w:rsidRPr="00B25635">
        <w:rPr>
          <w:rFonts w:ascii="Times New Roman" w:eastAsia="Times New Roman" w:hAnsi="Times New Roman" w:cs="Times New Roman"/>
          <w:b/>
          <w:bCs/>
          <w:i/>
          <w:iCs/>
          <w:sz w:val="28"/>
          <w:szCs w:val="28"/>
          <w:lang w:val="uk-UA" w:eastAsia="ru-RU"/>
        </w:rPr>
        <w:t>мовним оформленням</w:t>
      </w:r>
      <w:r w:rsidRPr="00B25635">
        <w:rPr>
          <w:rFonts w:ascii="Times New Roman" w:eastAsia="Times New Roman" w:hAnsi="Times New Roman" w:cs="Times New Roman"/>
          <w:sz w:val="28"/>
          <w:szCs w:val="28"/>
          <w:lang w:val="uk-UA" w:eastAsia="ru-RU"/>
        </w:rPr>
        <w:t> діалогу, тексту слід розуміти наявність/ відсутність порушень лексичних, фразеологічних, граматичних (морфологічних, синтаксичних) стилістичних, орфоепічних, акцентологічних, інтонаційних норм української літературної мови, а також соціальних норм українського мовленнєвого етикету.</w:t>
      </w:r>
    </w:p>
    <w:p w:rsidR="00DC6C30" w:rsidRPr="00B25635" w:rsidRDefault="00DC6C30" w:rsidP="002A697A">
      <w:pPr>
        <w:shd w:val="clear" w:color="auto" w:fill="FFFFFF" w:themeFill="background1"/>
        <w:spacing w:after="0"/>
        <w:ind w:firstLine="567"/>
        <w:jc w:val="both"/>
        <w:outlineLvl w:val="4"/>
        <w:rPr>
          <w:rFonts w:ascii="Times New Roman" w:eastAsia="Times New Roman" w:hAnsi="Times New Roman" w:cs="Times New Roman"/>
          <w:b/>
          <w:bCs/>
          <w:sz w:val="28"/>
          <w:szCs w:val="28"/>
          <w:lang w:eastAsia="ru-RU"/>
        </w:rPr>
      </w:pPr>
      <w:r w:rsidRPr="00B25635">
        <w:rPr>
          <w:rFonts w:ascii="Times New Roman" w:eastAsia="Times New Roman" w:hAnsi="Times New Roman" w:cs="Times New Roman"/>
          <w:b/>
          <w:bCs/>
          <w:sz w:val="28"/>
          <w:szCs w:val="28"/>
          <w:lang w:val="uk-UA" w:eastAsia="ru-RU"/>
        </w:rPr>
        <w:t> </w:t>
      </w:r>
    </w:p>
    <w:p w:rsidR="00DC6C30" w:rsidRPr="00B25635" w:rsidRDefault="00DC6C30" w:rsidP="002A697A">
      <w:pPr>
        <w:shd w:val="clear" w:color="auto" w:fill="FFFFFF" w:themeFill="background1"/>
        <w:spacing w:after="0"/>
        <w:ind w:firstLine="567"/>
        <w:jc w:val="center"/>
        <w:outlineLvl w:val="4"/>
        <w:rPr>
          <w:rFonts w:ascii="Times New Roman" w:eastAsia="Times New Roman" w:hAnsi="Times New Roman" w:cs="Times New Roman"/>
          <w:b/>
          <w:bCs/>
          <w:sz w:val="28"/>
          <w:szCs w:val="28"/>
          <w:lang w:eastAsia="ru-RU"/>
        </w:rPr>
      </w:pPr>
      <w:r w:rsidRPr="00B25635">
        <w:rPr>
          <w:rFonts w:ascii="Times New Roman" w:eastAsia="Times New Roman" w:hAnsi="Times New Roman" w:cs="Times New Roman"/>
          <w:b/>
          <w:bCs/>
          <w:sz w:val="28"/>
          <w:szCs w:val="28"/>
          <w:lang w:val="uk-UA" w:eastAsia="ru-RU"/>
        </w:rPr>
        <w:t>Монологічне мовлення</w:t>
      </w:r>
    </w:p>
    <w:p w:rsidR="00DC6C30" w:rsidRPr="00B25635" w:rsidRDefault="00DC6C30" w:rsidP="002A697A">
      <w:pPr>
        <w:shd w:val="clear" w:color="auto" w:fill="FFFFFF" w:themeFill="background1"/>
        <w:spacing w:after="0"/>
        <w:ind w:firstLine="567"/>
        <w:jc w:val="center"/>
        <w:outlineLvl w:val="4"/>
        <w:rPr>
          <w:rFonts w:ascii="Times New Roman" w:eastAsia="Times New Roman" w:hAnsi="Times New Roman" w:cs="Times New Roman"/>
          <w:b/>
          <w:bCs/>
          <w:sz w:val="28"/>
          <w:szCs w:val="28"/>
          <w:lang w:eastAsia="ru-RU"/>
        </w:rPr>
      </w:pPr>
      <w:r w:rsidRPr="00B25635">
        <w:rPr>
          <w:rFonts w:ascii="Times New Roman" w:eastAsia="Times New Roman" w:hAnsi="Times New Roman" w:cs="Times New Roman"/>
          <w:b/>
          <w:bCs/>
          <w:sz w:val="28"/>
          <w:szCs w:val="28"/>
          <w:lang w:val="uk-UA" w:eastAsia="ru-RU"/>
        </w:rPr>
        <w:t>Говоріння (усні переказ і твір);</w:t>
      </w:r>
    </w:p>
    <w:p w:rsidR="00DC6C30" w:rsidRPr="00B25635" w:rsidRDefault="00DC6C30" w:rsidP="002A697A">
      <w:pPr>
        <w:shd w:val="clear" w:color="auto" w:fill="FFFFFF" w:themeFill="background1"/>
        <w:spacing w:after="0"/>
        <w:ind w:firstLine="567"/>
        <w:jc w:val="center"/>
        <w:outlineLvl w:val="4"/>
        <w:rPr>
          <w:rFonts w:ascii="Times New Roman" w:eastAsia="Times New Roman" w:hAnsi="Times New Roman" w:cs="Times New Roman"/>
          <w:b/>
          <w:bCs/>
          <w:sz w:val="28"/>
          <w:szCs w:val="28"/>
          <w:lang w:eastAsia="ru-RU"/>
        </w:rPr>
      </w:pPr>
      <w:r w:rsidRPr="00B25635">
        <w:rPr>
          <w:rFonts w:ascii="Times New Roman" w:eastAsia="Times New Roman" w:hAnsi="Times New Roman" w:cs="Times New Roman"/>
          <w:b/>
          <w:bCs/>
          <w:sz w:val="28"/>
          <w:szCs w:val="28"/>
          <w:lang w:val="uk-UA" w:eastAsia="ru-RU"/>
        </w:rPr>
        <w:t>письмо ( письмові переказ і твір)</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1.     </w:t>
      </w:r>
      <w:r w:rsidRPr="00B25635">
        <w:rPr>
          <w:rFonts w:ascii="Times New Roman" w:eastAsia="Times New Roman" w:hAnsi="Times New Roman" w:cs="Times New Roman"/>
          <w:i/>
          <w:iCs/>
          <w:sz w:val="28"/>
          <w:szCs w:val="28"/>
          <w:lang w:val="uk-UA" w:eastAsia="ru-RU"/>
        </w:rPr>
        <w:t>Перевіряється здатність учня:</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а) виявляти певний рівень обізнаності з теми, що розкривається(усно чи письмово);</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б) демонструвати вміння:</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сприйнятий(побачений чи почутий) твір мистецтва, розповідь іншої людини тощо);</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ураховувати мету спілкування, адресата мовлення;</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розкривати тему висловлювання;</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виразно відображати  основну думку висловлювання, диференціюючи матеріал на головний і другорядний;</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викладати матеріал логічно, послідовно;</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використовувати мовні засоби відповідно до комунікативного завдання, дотримуючись норм літературної мови;</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додержувати єдності стилю;</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в) виявляти своє ставлення до предмета висловлювання, розуміти можливість різних тлумачень тієї самої проблеми;</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г) виявляти певний рівень творчої діяльності, зокрема:</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lastRenderedPageBreak/>
        <w:t>-         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створювати оригінальний текст певного стилю;</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аргументувати висловлені думки, переконливо спростовувати помилкові докази;</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викладати матеріал виразно, доречно, економно, виявляти багатство лексичних і граматичних засобів.</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val="uk-UA" w:eastAsia="ru-RU"/>
        </w:rPr>
      </w:pPr>
      <w:r w:rsidRPr="00B25635">
        <w:rPr>
          <w:rFonts w:ascii="Times New Roman" w:eastAsia="Times New Roman" w:hAnsi="Times New Roman" w:cs="Times New Roman"/>
          <w:sz w:val="28"/>
          <w:szCs w:val="28"/>
          <w:lang w:val="uk-UA" w:eastAsia="ru-RU"/>
        </w:rPr>
        <w:t xml:space="preserve">Організація контролю здійснюється за одним з двох </w:t>
      </w:r>
      <w:proofErr w:type="spellStart"/>
      <w:r w:rsidRPr="00B25635">
        <w:rPr>
          <w:rFonts w:ascii="Times New Roman" w:eastAsia="Times New Roman" w:hAnsi="Times New Roman" w:cs="Times New Roman"/>
          <w:sz w:val="28"/>
          <w:szCs w:val="28"/>
          <w:lang w:val="uk-UA" w:eastAsia="ru-RU"/>
        </w:rPr>
        <w:t>варіантів.</w:t>
      </w:r>
      <w:r w:rsidRPr="00B25635">
        <w:rPr>
          <w:rFonts w:ascii="Times New Roman" w:eastAsia="Times New Roman" w:hAnsi="Times New Roman" w:cs="Times New Roman"/>
          <w:i/>
          <w:iCs/>
          <w:sz w:val="28"/>
          <w:szCs w:val="28"/>
          <w:lang w:val="uk-UA" w:eastAsia="ru-RU"/>
        </w:rPr>
        <w:t>Варіант</w:t>
      </w:r>
      <w:proofErr w:type="spellEnd"/>
      <w:r w:rsidRPr="00B25635">
        <w:rPr>
          <w:rFonts w:ascii="Times New Roman" w:eastAsia="Times New Roman" w:hAnsi="Times New Roman" w:cs="Times New Roman"/>
          <w:i/>
          <w:iCs/>
          <w:sz w:val="28"/>
          <w:szCs w:val="28"/>
          <w:lang w:val="uk-UA" w:eastAsia="ru-RU"/>
        </w:rPr>
        <w:t xml:space="preserve"> перший</w:t>
      </w:r>
      <w:r w:rsidRPr="00B25635">
        <w:rPr>
          <w:rFonts w:ascii="Times New Roman" w:eastAsia="Times New Roman" w:hAnsi="Times New Roman" w:cs="Times New Roman"/>
          <w:sz w:val="28"/>
          <w:szCs w:val="28"/>
          <w:lang w:val="uk-UA" w:eastAsia="ru-RU"/>
        </w:rPr>
        <w:t>: усі учні виконують роботу самостійно. </w:t>
      </w:r>
      <w:r w:rsidRPr="00B25635">
        <w:rPr>
          <w:rFonts w:ascii="Times New Roman" w:eastAsia="Times New Roman" w:hAnsi="Times New Roman" w:cs="Times New Roman"/>
          <w:i/>
          <w:iCs/>
          <w:sz w:val="28"/>
          <w:szCs w:val="28"/>
          <w:lang w:val="uk-UA" w:eastAsia="ru-RU"/>
        </w:rPr>
        <w:t>Варіант другий</w:t>
      </w:r>
      <w:r w:rsidRPr="00B25635">
        <w:rPr>
          <w:rFonts w:ascii="Times New Roman" w:eastAsia="Times New Roman" w:hAnsi="Times New Roman" w:cs="Times New Roman"/>
          <w:sz w:val="28"/>
          <w:szCs w:val="28"/>
          <w:lang w:val="uk-UA" w:eastAsia="ru-RU"/>
        </w:rPr>
        <w:t>: учні складають висловлювання на основі диференційованого підходу ( для початкового рівня пропонуються докладні допоміжні матеріали, для середнього ( допоміжні матеріали загального характеру, а для одержання балів достатнього  і високого рівнів необхідно написати переказ чи твір самостійно.</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Перевірка здатності </w:t>
      </w:r>
      <w:r w:rsidRPr="00B25635">
        <w:rPr>
          <w:rFonts w:ascii="Times New Roman" w:eastAsia="Times New Roman" w:hAnsi="Times New Roman" w:cs="Times New Roman"/>
          <w:b/>
          <w:bCs/>
          <w:i/>
          <w:iCs/>
          <w:sz w:val="28"/>
          <w:szCs w:val="28"/>
          <w:lang w:val="uk-UA" w:eastAsia="ru-RU"/>
        </w:rPr>
        <w:t>говорити</w:t>
      </w:r>
      <w:r w:rsidRPr="00B25635">
        <w:rPr>
          <w:rFonts w:ascii="Times New Roman" w:eastAsia="Times New Roman" w:hAnsi="Times New Roman" w:cs="Times New Roman"/>
          <w:sz w:val="28"/>
          <w:szCs w:val="28"/>
          <w:lang w:val="uk-UA" w:eastAsia="ru-RU"/>
        </w:rPr>
        <w:t> (</w:t>
      </w:r>
      <w:r w:rsidRPr="00B25635">
        <w:rPr>
          <w:rFonts w:ascii="Times New Roman" w:eastAsia="Times New Roman" w:hAnsi="Times New Roman" w:cs="Times New Roman"/>
          <w:b/>
          <w:bCs/>
          <w:sz w:val="28"/>
          <w:szCs w:val="28"/>
          <w:lang w:val="uk-UA" w:eastAsia="ru-RU"/>
        </w:rPr>
        <w:t>усно</w:t>
      </w:r>
      <w:r w:rsidRPr="00B25635">
        <w:rPr>
          <w:rFonts w:ascii="Times New Roman" w:eastAsia="Times New Roman" w:hAnsi="Times New Roman" w:cs="Times New Roman"/>
          <w:sz w:val="28"/>
          <w:szCs w:val="28"/>
          <w:lang w:val="uk-UA" w:eastAsia="ru-RU"/>
        </w:rPr>
        <w:t> переказувати чи створювати текст) здійснюється індивідуально: учитель пропонує певне завдання (переказати зміст матеріалу докладно, стисло, вибірково; самостійно створити висловлювання на відповідну тему) і дає учневі час на підготовку.</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Перевірка здатності </w:t>
      </w:r>
      <w:r w:rsidRPr="00B25635">
        <w:rPr>
          <w:rFonts w:ascii="Times New Roman" w:eastAsia="Times New Roman" w:hAnsi="Times New Roman" w:cs="Times New Roman"/>
          <w:b/>
          <w:bCs/>
          <w:sz w:val="28"/>
          <w:szCs w:val="28"/>
          <w:lang w:val="uk-UA" w:eastAsia="ru-RU"/>
        </w:rPr>
        <w:t>письмово</w:t>
      </w:r>
      <w:r w:rsidRPr="00B25635">
        <w:rPr>
          <w:rFonts w:ascii="Times New Roman" w:eastAsia="Times New Roman" w:hAnsi="Times New Roman" w:cs="Times New Roman"/>
          <w:sz w:val="28"/>
          <w:szCs w:val="28"/>
          <w:lang w:val="uk-UA" w:eastAsia="ru-RU"/>
        </w:rPr>
        <w:t> переказувати і створювати текст здійснюється фронтально: учням пропонується переказати прочитаний учителем (за традиційною методикою або самостійно прочитаний) текст чи інший матеріал для переказу або самостійно написати твір.</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b/>
          <w:bCs/>
          <w:sz w:val="28"/>
          <w:szCs w:val="28"/>
          <w:lang w:val="uk-UA" w:eastAsia="ru-RU"/>
        </w:rPr>
        <w:t>2.</w:t>
      </w:r>
      <w:r w:rsidRPr="00B25635">
        <w:rPr>
          <w:rFonts w:ascii="Times New Roman" w:eastAsia="Times New Roman" w:hAnsi="Times New Roman" w:cs="Times New Roman"/>
          <w:b/>
          <w:bCs/>
          <w:i/>
          <w:iCs/>
          <w:sz w:val="28"/>
          <w:szCs w:val="28"/>
          <w:lang w:val="uk-UA" w:eastAsia="ru-RU"/>
        </w:rPr>
        <w:t> Матеріал для контрольного завдання.</w:t>
      </w:r>
    </w:p>
    <w:p w:rsidR="0043402F" w:rsidRPr="00B25635" w:rsidRDefault="0043402F" w:rsidP="002A697A">
      <w:pPr>
        <w:shd w:val="clear" w:color="auto" w:fill="FFFFFF" w:themeFill="background1"/>
        <w:spacing w:after="0"/>
        <w:ind w:firstLine="567"/>
        <w:jc w:val="both"/>
        <w:rPr>
          <w:rFonts w:ascii="Times New Roman" w:eastAsia="Times New Roman" w:hAnsi="Times New Roman" w:cs="Times New Roman"/>
          <w:b/>
          <w:bCs/>
          <w:sz w:val="28"/>
          <w:szCs w:val="28"/>
          <w:lang w:val="uk-UA" w:eastAsia="ru-RU"/>
        </w:rPr>
      </w:pP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val="uk-UA" w:eastAsia="ru-RU"/>
        </w:rPr>
      </w:pPr>
      <w:r w:rsidRPr="00B25635">
        <w:rPr>
          <w:rFonts w:ascii="Times New Roman" w:eastAsia="Times New Roman" w:hAnsi="Times New Roman" w:cs="Times New Roman"/>
          <w:b/>
          <w:bCs/>
          <w:sz w:val="28"/>
          <w:szCs w:val="28"/>
          <w:lang w:val="uk-UA" w:eastAsia="ru-RU"/>
        </w:rPr>
        <w:t>А. </w:t>
      </w:r>
      <w:r w:rsidRPr="00B25635">
        <w:rPr>
          <w:rFonts w:ascii="Times New Roman" w:eastAsia="Times New Roman" w:hAnsi="Times New Roman" w:cs="Times New Roman"/>
          <w:b/>
          <w:bCs/>
          <w:sz w:val="28"/>
          <w:szCs w:val="28"/>
          <w:u w:val="single"/>
          <w:lang w:val="uk-UA" w:eastAsia="ru-RU"/>
        </w:rPr>
        <w:t>Переказ. Переказ із творчим завданням.</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val="uk-UA" w:eastAsia="ru-RU"/>
        </w:rPr>
      </w:pPr>
      <w:r w:rsidRPr="00B25635">
        <w:rPr>
          <w:rFonts w:ascii="Times New Roman" w:eastAsia="Times New Roman" w:hAnsi="Times New Roman" w:cs="Times New Roman"/>
          <w:sz w:val="28"/>
          <w:szCs w:val="28"/>
          <w:lang w:val="uk-UA" w:eastAsia="ru-RU"/>
        </w:rPr>
        <w:t>Матеріалом для переказу (усного/письмового)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 Якщо пишеться переказ із творчим завданням, учням пропонується ,окрім того, також </w:t>
      </w:r>
      <w:r w:rsidRPr="00B25635">
        <w:rPr>
          <w:rFonts w:ascii="Times New Roman" w:eastAsia="Times New Roman" w:hAnsi="Times New Roman" w:cs="Times New Roman"/>
          <w:b/>
          <w:bCs/>
          <w:sz w:val="28"/>
          <w:szCs w:val="28"/>
          <w:lang w:val="uk-UA" w:eastAsia="ru-RU"/>
        </w:rPr>
        <w:t>завдання, що передбачає написання творчої роботи,  обов’язково пов'язаної із змістом переказу</w:t>
      </w:r>
      <w:r w:rsidRPr="00B25635">
        <w:rPr>
          <w:rFonts w:ascii="Times New Roman" w:eastAsia="Times New Roman" w:hAnsi="Times New Roman" w:cs="Times New Roman"/>
          <w:sz w:val="28"/>
          <w:szCs w:val="28"/>
          <w:lang w:val="uk-UA" w:eastAsia="ru-RU"/>
        </w:rPr>
        <w:t>.</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У тому разі, коли матеріал читається безпосередньо перед контрольною роботою, обсяг тексту орієнтовно визначається так:</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p>
    <w:tbl>
      <w:tblPr>
        <w:tblW w:w="0" w:type="auto"/>
        <w:jc w:val="center"/>
        <w:tblCellMar>
          <w:left w:w="0" w:type="dxa"/>
          <w:right w:w="0" w:type="dxa"/>
        </w:tblCellMar>
        <w:tblLook w:val="04A0" w:firstRow="1" w:lastRow="0" w:firstColumn="1" w:lastColumn="0" w:noHBand="0" w:noVBand="1"/>
      </w:tblPr>
      <w:tblGrid>
        <w:gridCol w:w="1526"/>
        <w:gridCol w:w="2285"/>
      </w:tblGrid>
      <w:tr w:rsidR="00DC6C30" w:rsidRPr="00B25635" w:rsidTr="00DC6C30">
        <w:trPr>
          <w:trHeight w:val="56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b/>
                <w:bCs/>
                <w:sz w:val="28"/>
                <w:szCs w:val="28"/>
                <w:lang w:val="uk-UA" w:eastAsia="ru-RU"/>
              </w:rPr>
              <w:t>Клас</w:t>
            </w:r>
          </w:p>
        </w:tc>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b/>
                <w:bCs/>
                <w:sz w:val="28"/>
                <w:szCs w:val="28"/>
                <w:lang w:val="uk-UA" w:eastAsia="ru-RU"/>
              </w:rPr>
              <w:t>Кількість слів</w:t>
            </w:r>
          </w:p>
        </w:tc>
      </w:tr>
      <w:tr w:rsidR="00DC6C30" w:rsidRPr="00B25635"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5-й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100-150</w:t>
            </w:r>
          </w:p>
        </w:tc>
      </w:tr>
      <w:tr w:rsidR="00DC6C30" w:rsidRPr="00B25635"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6-й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150-200</w:t>
            </w:r>
          </w:p>
        </w:tc>
      </w:tr>
      <w:tr w:rsidR="00DC6C30" w:rsidRPr="00B25635"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7-й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200-250</w:t>
            </w:r>
          </w:p>
        </w:tc>
      </w:tr>
      <w:tr w:rsidR="00DC6C30" w:rsidRPr="00B25635"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8-й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250-300</w:t>
            </w:r>
          </w:p>
        </w:tc>
      </w:tr>
      <w:tr w:rsidR="00DC6C30" w:rsidRPr="00B25635"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9-й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300-350</w:t>
            </w:r>
          </w:p>
        </w:tc>
      </w:tr>
      <w:tr w:rsidR="00DC6C30" w:rsidRPr="00B25635"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lastRenderedPageBreak/>
              <w:t>10-й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350-400</w:t>
            </w:r>
          </w:p>
        </w:tc>
      </w:tr>
      <w:tr w:rsidR="00DC6C30" w:rsidRPr="00B25635"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11-й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350-450</w:t>
            </w:r>
          </w:p>
        </w:tc>
      </w:tr>
      <w:tr w:rsidR="00DC6C30" w:rsidRPr="00B25635"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12-й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400-450</w:t>
            </w:r>
          </w:p>
        </w:tc>
      </w:tr>
    </w:tbl>
    <w:p w:rsidR="00511396" w:rsidRPr="00B25635" w:rsidRDefault="00511396" w:rsidP="002A697A">
      <w:pPr>
        <w:shd w:val="clear" w:color="auto" w:fill="FFFFFF" w:themeFill="background1"/>
        <w:spacing w:after="0"/>
        <w:ind w:firstLine="567"/>
        <w:rPr>
          <w:rFonts w:ascii="Times New Roman" w:eastAsia="Times New Roman" w:hAnsi="Times New Roman" w:cs="Times New Roman"/>
          <w:sz w:val="28"/>
          <w:szCs w:val="28"/>
          <w:lang w:val="uk-UA" w:eastAsia="ru-RU"/>
        </w:rPr>
      </w:pP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Обсяг тексту для стислого чи вибіркового переказу має бути у 1,5-2 рази більшим за обсяг тексту для докладного переказу.</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Якщо для контрольної роботи використовуються інші джерела, то матеріал добирається так, щоб обсяг переказу міг бути в межах пропонованих для певного класу норм.</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Тривалість звучання усного переказу – 3-5 хвилин.</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Обсяг творчого завдання до переказу, виконаного письмово:</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p>
    <w:tbl>
      <w:tblPr>
        <w:tblW w:w="0" w:type="auto"/>
        <w:jc w:val="center"/>
        <w:tblCellMar>
          <w:left w:w="0" w:type="dxa"/>
          <w:right w:w="0" w:type="dxa"/>
        </w:tblCellMar>
        <w:tblLook w:val="04A0" w:firstRow="1" w:lastRow="0" w:firstColumn="1" w:lastColumn="0" w:noHBand="0" w:noVBand="1"/>
      </w:tblPr>
      <w:tblGrid>
        <w:gridCol w:w="1526"/>
        <w:gridCol w:w="2802"/>
      </w:tblGrid>
      <w:tr w:rsidR="00DC6C30" w:rsidRPr="00B25635" w:rsidTr="00F754D2">
        <w:trPr>
          <w:trHeight w:val="56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Клас</w:t>
            </w:r>
          </w:p>
        </w:tc>
        <w:tc>
          <w:tcPr>
            <w:tcW w:w="28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1"/>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Кількість сторінок</w:t>
            </w:r>
          </w:p>
        </w:tc>
      </w:tr>
      <w:tr w:rsidR="00DC6C30" w:rsidRPr="00B25635" w:rsidTr="00F754D2">
        <w:trPr>
          <w:trHeight w:val="349"/>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5-й</w:t>
            </w:r>
          </w:p>
        </w:tc>
        <w:tc>
          <w:tcPr>
            <w:tcW w:w="280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1"/>
              <w:jc w:val="center"/>
              <w:rPr>
                <w:rFonts w:ascii="Times New Roman" w:eastAsia="Times New Roman" w:hAnsi="Times New Roman" w:cs="Times New Roman"/>
                <w:sz w:val="28"/>
                <w:szCs w:val="28"/>
                <w:lang w:eastAsia="ru-RU"/>
              </w:rPr>
            </w:pPr>
          </w:p>
          <w:p w:rsidR="00DC6C30" w:rsidRPr="00B25635" w:rsidRDefault="00DC6C30" w:rsidP="002A697A">
            <w:pPr>
              <w:shd w:val="clear" w:color="auto" w:fill="FFFFFF" w:themeFill="background1"/>
              <w:spacing w:after="0"/>
              <w:ind w:firstLine="1"/>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0,3-0,5</w:t>
            </w:r>
          </w:p>
        </w:tc>
      </w:tr>
      <w:tr w:rsidR="00DC6C30" w:rsidRPr="00B25635" w:rsidTr="00F754D2">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6</w:t>
            </w:r>
            <w:r w:rsidRPr="00B25635">
              <w:rPr>
                <w:rFonts w:ascii="Times New Roman" w:eastAsia="Times New Roman" w:hAnsi="Times New Roman" w:cs="Times New Roman"/>
                <w:sz w:val="28"/>
                <w:szCs w:val="28"/>
                <w:lang w:val="uk-UA" w:eastAsia="ru-RU"/>
              </w:rPr>
              <w:softHyphen/>
              <w:t>-й</w:t>
            </w:r>
          </w:p>
        </w:tc>
        <w:tc>
          <w:tcPr>
            <w:tcW w:w="2802" w:type="dxa"/>
            <w:vMerge/>
            <w:tcBorders>
              <w:top w:val="nil"/>
              <w:left w:val="nil"/>
              <w:bottom w:val="single" w:sz="8" w:space="0" w:color="auto"/>
              <w:right w:val="single" w:sz="8" w:space="0" w:color="auto"/>
            </w:tcBorders>
            <w:vAlign w:val="center"/>
            <w:hideMark/>
          </w:tcPr>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p>
        </w:tc>
      </w:tr>
      <w:tr w:rsidR="00DC6C30" w:rsidRPr="00B25635" w:rsidTr="00F754D2">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7-й</w:t>
            </w:r>
          </w:p>
        </w:tc>
        <w:tc>
          <w:tcPr>
            <w:tcW w:w="280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p>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0,5-0,75</w:t>
            </w:r>
          </w:p>
        </w:tc>
      </w:tr>
      <w:tr w:rsidR="00DC6C30" w:rsidRPr="00B25635" w:rsidTr="00F754D2">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8-й</w:t>
            </w:r>
          </w:p>
        </w:tc>
        <w:tc>
          <w:tcPr>
            <w:tcW w:w="2802" w:type="dxa"/>
            <w:vMerge/>
            <w:tcBorders>
              <w:top w:val="nil"/>
              <w:left w:val="nil"/>
              <w:bottom w:val="single" w:sz="8" w:space="0" w:color="auto"/>
              <w:right w:val="single" w:sz="8" w:space="0" w:color="auto"/>
            </w:tcBorders>
            <w:vAlign w:val="center"/>
            <w:hideMark/>
          </w:tcPr>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p>
        </w:tc>
      </w:tr>
      <w:tr w:rsidR="00DC6C30" w:rsidRPr="00B25635" w:rsidTr="00F754D2">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9-й</w:t>
            </w:r>
          </w:p>
        </w:tc>
        <w:tc>
          <w:tcPr>
            <w:tcW w:w="280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p>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0,75-1,0</w:t>
            </w:r>
          </w:p>
        </w:tc>
      </w:tr>
      <w:tr w:rsidR="00DC6C30" w:rsidRPr="00B25635" w:rsidTr="00F754D2">
        <w:trPr>
          <w:trHeight w:val="370"/>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10-й</w:t>
            </w:r>
          </w:p>
        </w:tc>
        <w:tc>
          <w:tcPr>
            <w:tcW w:w="2802" w:type="dxa"/>
            <w:vMerge/>
            <w:tcBorders>
              <w:top w:val="nil"/>
              <w:left w:val="nil"/>
              <w:bottom w:val="single" w:sz="8" w:space="0" w:color="auto"/>
              <w:right w:val="single" w:sz="8" w:space="0" w:color="auto"/>
            </w:tcBorders>
            <w:vAlign w:val="center"/>
            <w:hideMark/>
          </w:tcPr>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p>
        </w:tc>
      </w:tr>
      <w:tr w:rsidR="00DC6C30" w:rsidRPr="00B25635" w:rsidTr="00F754D2">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11-й</w:t>
            </w:r>
          </w:p>
        </w:tc>
        <w:tc>
          <w:tcPr>
            <w:tcW w:w="280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p>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1,0-1,5</w:t>
            </w:r>
          </w:p>
        </w:tc>
      </w:tr>
      <w:tr w:rsidR="00DC6C30" w:rsidRPr="00B25635" w:rsidTr="00F754D2">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12-й</w:t>
            </w:r>
          </w:p>
        </w:tc>
        <w:tc>
          <w:tcPr>
            <w:tcW w:w="2802" w:type="dxa"/>
            <w:vMerge/>
            <w:tcBorders>
              <w:top w:val="nil"/>
              <w:left w:val="nil"/>
              <w:bottom w:val="single" w:sz="8" w:space="0" w:color="auto"/>
              <w:right w:val="single" w:sz="8" w:space="0" w:color="auto"/>
            </w:tcBorders>
            <w:vAlign w:val="center"/>
            <w:hideMark/>
          </w:tcPr>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p>
        </w:tc>
      </w:tr>
    </w:tbl>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b/>
          <w:bCs/>
          <w:sz w:val="28"/>
          <w:szCs w:val="28"/>
          <w:u w:val="single"/>
          <w:lang w:val="uk-UA" w:eastAsia="ru-RU"/>
        </w:rPr>
        <w:t>Твір</w:t>
      </w:r>
      <w:r w:rsidRPr="00B25635">
        <w:rPr>
          <w:rFonts w:ascii="Times New Roman" w:eastAsia="Times New Roman" w:hAnsi="Times New Roman" w:cs="Times New Roman"/>
          <w:sz w:val="28"/>
          <w:szCs w:val="28"/>
          <w:u w:val="single"/>
          <w:lang w:val="uk-UA" w:eastAsia="ru-RU"/>
        </w:rPr>
        <w:t>.</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i/>
          <w:iCs/>
          <w:sz w:val="28"/>
          <w:szCs w:val="28"/>
          <w:lang w:val="uk-UA" w:eastAsia="ru-RU"/>
        </w:rPr>
        <w:t>Матеріалом для твору</w:t>
      </w:r>
      <w:r w:rsidRPr="00B25635">
        <w:rPr>
          <w:rFonts w:ascii="Times New Roman" w:eastAsia="Times New Roman" w:hAnsi="Times New Roman" w:cs="Times New Roman"/>
          <w:sz w:val="28"/>
          <w:szCs w:val="28"/>
          <w:lang w:val="uk-UA" w:eastAsia="ru-RU"/>
        </w:rPr>
        <w:t> (усного/письмового) можуть бути: тема, сформульована на основі попередньо обговореної проблеми, життєвої ситуації, прочитаного та проаналізованого художнього твору; а також пропоновані для окремих учнів допоміжні матеріали (якщо обирається варіант диференційованого підходу до оцінювання).</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3. </w:t>
      </w:r>
      <w:r w:rsidRPr="00B25635">
        <w:rPr>
          <w:rFonts w:ascii="Times New Roman" w:eastAsia="Times New Roman" w:hAnsi="Times New Roman" w:cs="Times New Roman"/>
          <w:i/>
          <w:iCs/>
          <w:sz w:val="28"/>
          <w:szCs w:val="28"/>
          <w:lang w:val="uk-UA" w:eastAsia="ru-RU"/>
        </w:rPr>
        <w:t>Одиниця контролю</w:t>
      </w:r>
      <w:r w:rsidRPr="00B25635">
        <w:rPr>
          <w:rFonts w:ascii="Times New Roman" w:eastAsia="Times New Roman" w:hAnsi="Times New Roman" w:cs="Times New Roman"/>
          <w:sz w:val="28"/>
          <w:szCs w:val="28"/>
          <w:lang w:val="uk-UA" w:eastAsia="ru-RU"/>
        </w:rPr>
        <w:t>: усне/письмове висловлювання учнів.</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val="uk-UA" w:eastAsia="ru-RU"/>
        </w:rPr>
      </w:pPr>
      <w:r w:rsidRPr="00B25635">
        <w:rPr>
          <w:rFonts w:ascii="Times New Roman" w:eastAsia="Times New Roman" w:hAnsi="Times New Roman" w:cs="Times New Roman"/>
          <w:sz w:val="28"/>
          <w:szCs w:val="28"/>
          <w:lang w:val="uk-UA" w:eastAsia="ru-RU"/>
        </w:rPr>
        <w:t>Обсяг письмового твору, складеного учнем, орієнтовно визначається так:</w:t>
      </w:r>
    </w:p>
    <w:p w:rsidR="004E6C4F" w:rsidRPr="00B25635" w:rsidRDefault="004E6C4F"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p>
    <w:tbl>
      <w:tblPr>
        <w:tblW w:w="0" w:type="auto"/>
        <w:jc w:val="center"/>
        <w:tblCellMar>
          <w:left w:w="0" w:type="dxa"/>
          <w:right w:w="0" w:type="dxa"/>
        </w:tblCellMar>
        <w:tblLook w:val="04A0" w:firstRow="1" w:lastRow="0" w:firstColumn="1" w:lastColumn="0" w:noHBand="0" w:noVBand="1"/>
      </w:tblPr>
      <w:tblGrid>
        <w:gridCol w:w="1526"/>
        <w:gridCol w:w="2285"/>
      </w:tblGrid>
      <w:tr w:rsidR="00DC6C30" w:rsidRPr="00B25635" w:rsidTr="00DC6C30">
        <w:trPr>
          <w:trHeight w:val="56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Клас</w:t>
            </w:r>
          </w:p>
        </w:tc>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Кількість сторінок</w:t>
            </w:r>
          </w:p>
        </w:tc>
      </w:tr>
      <w:tr w:rsidR="00DC6C30" w:rsidRPr="00B25635"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5-й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0,5-1,0</w:t>
            </w:r>
          </w:p>
        </w:tc>
      </w:tr>
      <w:tr w:rsidR="00DC6C30" w:rsidRPr="00B25635"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6-й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1,0-1,5</w:t>
            </w:r>
          </w:p>
        </w:tc>
      </w:tr>
      <w:tr w:rsidR="00DC6C30" w:rsidRPr="00B25635"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7-й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1,5-2,0</w:t>
            </w:r>
          </w:p>
        </w:tc>
      </w:tr>
      <w:tr w:rsidR="00DC6C30" w:rsidRPr="00B25635"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8-й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2,0-2,5</w:t>
            </w:r>
          </w:p>
        </w:tc>
      </w:tr>
      <w:tr w:rsidR="00DC6C30" w:rsidRPr="00B25635"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9-й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2,5-3,0</w:t>
            </w:r>
          </w:p>
        </w:tc>
      </w:tr>
      <w:tr w:rsidR="00DC6C30" w:rsidRPr="00B25635"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10-й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3,0-3,5</w:t>
            </w:r>
          </w:p>
        </w:tc>
      </w:tr>
      <w:tr w:rsidR="00DC6C30" w:rsidRPr="00B25635"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11-й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3,0-3,5</w:t>
            </w:r>
          </w:p>
        </w:tc>
      </w:tr>
      <w:tr w:rsidR="00DC6C30" w:rsidRPr="00B25635" w:rsidTr="00DC6C30">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lastRenderedPageBreak/>
              <w:t>12-й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3,5-4,0</w:t>
            </w:r>
          </w:p>
        </w:tc>
      </w:tr>
    </w:tbl>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b/>
          <w:bCs/>
          <w:i/>
          <w:iCs/>
          <w:sz w:val="28"/>
          <w:szCs w:val="28"/>
          <w:lang w:val="uk-UA" w:eastAsia="ru-RU"/>
        </w:rPr>
        <w:t>4.Оцінювання.</w:t>
      </w:r>
    </w:p>
    <w:p w:rsidR="00DC6C30" w:rsidRPr="00B25635" w:rsidRDefault="00DC6C30" w:rsidP="002A697A">
      <w:pPr>
        <w:shd w:val="clear" w:color="auto" w:fill="FFFFFF" w:themeFill="background1"/>
        <w:spacing w:after="0"/>
        <w:ind w:firstLine="567"/>
        <w:outlineLvl w:val="5"/>
        <w:rPr>
          <w:rFonts w:ascii="Times New Roman" w:eastAsia="Times New Roman" w:hAnsi="Times New Roman" w:cs="Times New Roman"/>
          <w:b/>
          <w:bCs/>
          <w:sz w:val="28"/>
          <w:szCs w:val="28"/>
          <w:lang w:val="uk-UA" w:eastAsia="ru-RU"/>
        </w:rPr>
      </w:pPr>
      <w:r w:rsidRPr="00B25635">
        <w:rPr>
          <w:rFonts w:ascii="Times New Roman" w:eastAsia="Times New Roman" w:hAnsi="Times New Roman" w:cs="Times New Roman"/>
          <w:sz w:val="28"/>
          <w:szCs w:val="28"/>
          <w:lang w:val="uk-UA" w:eastAsia="ru-RU"/>
        </w:rPr>
        <w:t>У монологічному висловлюванні оцінюють його зміст і форму (мовне оформлення). За усне висловлювання (переказ, твір) ставлять одну оцінку – за зміст, а також якість мовного оформлення (орієнтовно, спираючись на досвід учителя і не підраховуючи помилок, </w:t>
      </w:r>
      <w:r w:rsidRPr="00B25635">
        <w:rPr>
          <w:rFonts w:ascii="Times New Roman" w:eastAsia="Times New Roman" w:hAnsi="Times New Roman" w:cs="Times New Roman"/>
          <w:sz w:val="28"/>
          <w:szCs w:val="28"/>
          <w:lang w:val="uk-UA" w:eastAsia="ru-RU"/>
        </w:rPr>
        <w:t> зважаючи на технічні труднощі фіксації помилок різних типів в усному мовленні).</w:t>
      </w:r>
    </w:p>
    <w:p w:rsidR="00DC6C30" w:rsidRPr="00B25635" w:rsidRDefault="00DC6C30" w:rsidP="002A697A">
      <w:pPr>
        <w:shd w:val="clear" w:color="auto" w:fill="FFFFFF" w:themeFill="background1"/>
        <w:spacing w:after="0"/>
        <w:ind w:firstLine="567"/>
        <w:outlineLvl w:val="5"/>
        <w:rPr>
          <w:rFonts w:ascii="Times New Roman" w:eastAsia="Times New Roman" w:hAnsi="Times New Roman" w:cs="Times New Roman"/>
          <w:b/>
          <w:bCs/>
          <w:sz w:val="28"/>
          <w:szCs w:val="28"/>
          <w:lang w:eastAsia="ru-RU"/>
        </w:rPr>
      </w:pPr>
      <w:r w:rsidRPr="00B25635">
        <w:rPr>
          <w:rFonts w:ascii="Times New Roman" w:eastAsia="Times New Roman" w:hAnsi="Times New Roman" w:cs="Times New Roman"/>
          <w:sz w:val="28"/>
          <w:szCs w:val="28"/>
          <w:lang w:val="uk-UA" w:eastAsia="ru-RU"/>
        </w:rPr>
        <w:t>За письмове мовлення виставляють також одну оцінку: на основі підрахунку допущених недоліків за зміст і помилок за мовне оформлення, ураховуючи їх співвідношення.</w:t>
      </w:r>
    </w:p>
    <w:tbl>
      <w:tblPr>
        <w:tblW w:w="10740" w:type="dxa"/>
        <w:tblLayout w:type="fixed"/>
        <w:tblCellMar>
          <w:left w:w="0" w:type="dxa"/>
          <w:right w:w="0" w:type="dxa"/>
        </w:tblCellMar>
        <w:tblLook w:val="04A0" w:firstRow="1" w:lastRow="0" w:firstColumn="1" w:lastColumn="0" w:noHBand="0" w:noVBand="1"/>
      </w:tblPr>
      <w:tblGrid>
        <w:gridCol w:w="1951"/>
        <w:gridCol w:w="851"/>
        <w:gridCol w:w="4536"/>
        <w:gridCol w:w="1842"/>
        <w:gridCol w:w="1560"/>
      </w:tblGrid>
      <w:tr w:rsidR="00DC6C30" w:rsidRPr="00F754D2" w:rsidTr="00935E60">
        <w:trPr>
          <w:trHeight w:val="300"/>
        </w:trPr>
        <w:tc>
          <w:tcPr>
            <w:tcW w:w="19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Рівень</w:t>
            </w:r>
          </w:p>
        </w:tc>
        <w:tc>
          <w:tcPr>
            <w:tcW w:w="8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left="113" w:hanging="52"/>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left="113" w:hanging="52"/>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left="113" w:hanging="52"/>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Бали</w:t>
            </w:r>
          </w:p>
        </w:tc>
        <w:tc>
          <w:tcPr>
            <w:tcW w:w="453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jc w:val="center"/>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Характеристика змісту виконаної роботи</w:t>
            </w:r>
          </w:p>
        </w:tc>
        <w:tc>
          <w:tcPr>
            <w:tcW w:w="34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567"/>
              <w:jc w:val="center"/>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Грамотність</w:t>
            </w:r>
          </w:p>
        </w:tc>
      </w:tr>
      <w:tr w:rsidR="00DC6C30" w:rsidRPr="00F754D2" w:rsidTr="00935E60">
        <w:trPr>
          <w:trHeight w:val="1817"/>
        </w:trPr>
        <w:tc>
          <w:tcPr>
            <w:tcW w:w="1951" w:type="dxa"/>
            <w:vMerge/>
            <w:tcBorders>
              <w:top w:val="single" w:sz="8" w:space="0" w:color="auto"/>
              <w:left w:val="single" w:sz="8" w:space="0" w:color="auto"/>
              <w:bottom w:val="single" w:sz="8" w:space="0" w:color="auto"/>
              <w:right w:val="single" w:sz="8" w:space="0" w:color="auto"/>
            </w:tcBorders>
            <w:vAlign w:val="center"/>
            <w:hideMark/>
          </w:tcPr>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DC6C30" w:rsidRPr="00F754D2" w:rsidRDefault="00DC6C30" w:rsidP="002A697A">
            <w:pPr>
              <w:shd w:val="clear" w:color="auto" w:fill="FFFFFF" w:themeFill="background1"/>
              <w:spacing w:after="0"/>
              <w:ind w:left="113" w:hanging="52"/>
              <w:rPr>
                <w:rFonts w:ascii="Times New Roman" w:eastAsia="Times New Roman" w:hAnsi="Times New Roman" w:cs="Times New Roman"/>
                <w:sz w:val="26"/>
                <w:szCs w:val="28"/>
                <w:lang w:eastAsia="ru-RU"/>
              </w:rPr>
            </w:pPr>
          </w:p>
        </w:tc>
        <w:tc>
          <w:tcPr>
            <w:tcW w:w="4536" w:type="dxa"/>
            <w:vMerge/>
            <w:tcBorders>
              <w:top w:val="single" w:sz="8" w:space="0" w:color="auto"/>
              <w:left w:val="single" w:sz="8" w:space="0" w:color="auto"/>
              <w:bottom w:val="single" w:sz="8" w:space="0" w:color="auto"/>
              <w:right w:val="single" w:sz="8" w:space="0" w:color="auto"/>
            </w:tcBorders>
            <w:vAlign w:val="center"/>
            <w:hideMark/>
          </w:tcPr>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4E6C4F" w:rsidP="002A697A">
            <w:pPr>
              <w:shd w:val="clear" w:color="auto" w:fill="FFFFFF" w:themeFill="background1"/>
              <w:spacing w:after="0"/>
              <w:ind w:firstLine="33"/>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орфо</w:t>
            </w:r>
            <w:r w:rsidR="00DC6C30" w:rsidRPr="00F754D2">
              <w:rPr>
                <w:rFonts w:ascii="Times New Roman" w:eastAsia="Times New Roman" w:hAnsi="Times New Roman" w:cs="Times New Roman"/>
                <w:sz w:val="26"/>
                <w:szCs w:val="28"/>
                <w:lang w:val="uk-UA" w:eastAsia="ru-RU"/>
              </w:rPr>
              <w:t>графічних і пунктуаційних</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4E6C4F" w:rsidP="002A697A">
            <w:pPr>
              <w:shd w:val="clear" w:color="auto" w:fill="FFFFFF" w:themeFill="background1"/>
              <w:spacing w:after="0"/>
              <w:jc w:val="both"/>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лексич</w:t>
            </w:r>
            <w:r w:rsidR="00DC6C30" w:rsidRPr="00F754D2">
              <w:rPr>
                <w:rFonts w:ascii="Times New Roman" w:eastAsia="Times New Roman" w:hAnsi="Times New Roman" w:cs="Times New Roman"/>
                <w:sz w:val="26"/>
                <w:szCs w:val="28"/>
                <w:lang w:val="uk-UA" w:eastAsia="ru-RU"/>
              </w:rPr>
              <w:t>них, гра</w:t>
            </w:r>
            <w:r w:rsidR="00935E60">
              <w:rPr>
                <w:rFonts w:ascii="Times New Roman" w:eastAsia="Times New Roman" w:hAnsi="Times New Roman" w:cs="Times New Roman"/>
                <w:sz w:val="26"/>
                <w:szCs w:val="28"/>
                <w:lang w:val="uk-UA" w:eastAsia="ru-RU"/>
              </w:rPr>
              <w:t>ма</w:t>
            </w:r>
            <w:r w:rsidR="00DC6C30" w:rsidRPr="00F754D2">
              <w:rPr>
                <w:rFonts w:ascii="Times New Roman" w:eastAsia="Times New Roman" w:hAnsi="Times New Roman" w:cs="Times New Roman"/>
                <w:sz w:val="26"/>
                <w:szCs w:val="28"/>
                <w:lang w:val="uk-UA" w:eastAsia="ru-RU"/>
              </w:rPr>
              <w:t>тичних і</w:t>
            </w:r>
            <w:r w:rsidR="00935E60">
              <w:rPr>
                <w:rFonts w:ascii="Times New Roman" w:eastAsia="Times New Roman" w:hAnsi="Times New Roman" w:cs="Times New Roman"/>
                <w:sz w:val="26"/>
                <w:szCs w:val="28"/>
                <w:lang w:val="uk-UA" w:eastAsia="ru-RU"/>
              </w:rPr>
              <w:t xml:space="preserve"> </w:t>
            </w:r>
            <w:r w:rsidR="00DC6C30" w:rsidRPr="00F754D2">
              <w:rPr>
                <w:rFonts w:ascii="Times New Roman" w:eastAsia="Times New Roman" w:hAnsi="Times New Roman" w:cs="Times New Roman"/>
                <w:sz w:val="26"/>
                <w:szCs w:val="28"/>
                <w:lang w:val="uk-UA" w:eastAsia="ru-RU"/>
              </w:rPr>
              <w:t>стилістичних</w:t>
            </w:r>
            <w:r w:rsidR="00935E60">
              <w:rPr>
                <w:rFonts w:ascii="Times New Roman" w:eastAsia="Times New Roman" w:hAnsi="Times New Roman" w:cs="Times New Roman"/>
                <w:sz w:val="26"/>
                <w:szCs w:val="28"/>
                <w:lang w:val="uk-UA" w:eastAsia="ru-RU"/>
              </w:rPr>
              <w:t xml:space="preserve"> разом</w:t>
            </w:r>
          </w:p>
        </w:tc>
      </w:tr>
      <w:tr w:rsidR="00DC6C30" w:rsidRPr="00F754D2" w:rsidTr="00935E60">
        <w:trPr>
          <w:trHeight w:val="588"/>
        </w:trPr>
        <w:tc>
          <w:tcPr>
            <w:tcW w:w="19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r w:rsidRPr="00F754D2">
              <w:rPr>
                <w:rFonts w:ascii="Times New Roman" w:eastAsia="Times New Roman" w:hAnsi="Times New Roman" w:cs="Times New Roman"/>
                <w:b/>
                <w:bCs/>
                <w:sz w:val="26"/>
                <w:szCs w:val="28"/>
                <w:lang w:val="uk-UA" w:eastAsia="ru-RU"/>
              </w:rPr>
              <w:t>Початковий</w:t>
            </w:r>
          </w:p>
          <w:p w:rsidR="00DC6C30" w:rsidRPr="00F754D2" w:rsidRDefault="00DC6C30" w:rsidP="002A697A">
            <w:pPr>
              <w:shd w:val="clear" w:color="auto" w:fill="FFFFFF" w:themeFill="background1"/>
              <w:spacing w:after="0"/>
              <w:jc w:val="both"/>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(Бали  цього рівня одержу-</w:t>
            </w:r>
            <w:proofErr w:type="spellStart"/>
            <w:r w:rsidRPr="00F754D2">
              <w:rPr>
                <w:rFonts w:ascii="Times New Roman" w:eastAsia="Times New Roman" w:hAnsi="Times New Roman" w:cs="Times New Roman"/>
                <w:sz w:val="26"/>
                <w:szCs w:val="28"/>
                <w:lang w:val="uk-UA" w:eastAsia="ru-RU"/>
              </w:rPr>
              <w:t>ють</w:t>
            </w:r>
            <w:proofErr w:type="spellEnd"/>
            <w:r w:rsidRPr="00F754D2">
              <w:rPr>
                <w:rFonts w:ascii="Times New Roman" w:eastAsia="Times New Roman" w:hAnsi="Times New Roman" w:cs="Times New Roman"/>
                <w:sz w:val="26"/>
                <w:szCs w:val="28"/>
                <w:lang w:val="uk-UA" w:eastAsia="ru-RU"/>
              </w:rPr>
              <w:t xml:space="preserve"> учні, які не досягають значного успіху за жодним із визначених критеріїв)</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left="113" w:hanging="52"/>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1</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175"/>
              <w:jc w:val="both"/>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Учень будує лише окремі, не пов'язані між собою речення; лексика висловлювання дуже бідна*.</w:t>
            </w:r>
          </w:p>
          <w:p w:rsidR="00DC6C30" w:rsidRPr="00F754D2" w:rsidRDefault="00DC6C30" w:rsidP="002A697A">
            <w:pPr>
              <w:shd w:val="clear" w:color="auto" w:fill="FFFFFF" w:themeFill="background1"/>
              <w:spacing w:after="0"/>
              <w:ind w:firstLine="175"/>
              <w:rPr>
                <w:rFonts w:ascii="Times New Roman" w:eastAsia="Times New Roman" w:hAnsi="Times New Roman" w:cs="Times New Roman"/>
                <w:sz w:val="26"/>
                <w:szCs w:val="28"/>
                <w:lang w:eastAsia="ru-RU"/>
              </w:rPr>
            </w:pP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15-16</w:t>
            </w:r>
          </w:p>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і більше</w:t>
            </w:r>
          </w:p>
        </w:tc>
        <w:tc>
          <w:tcPr>
            <w:tcW w:w="156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9-10</w:t>
            </w:r>
          </w:p>
        </w:tc>
      </w:tr>
      <w:tr w:rsidR="00DC6C30" w:rsidRPr="00F754D2" w:rsidTr="00935E60">
        <w:trPr>
          <w:trHeight w:val="150"/>
        </w:trPr>
        <w:tc>
          <w:tcPr>
            <w:tcW w:w="1951" w:type="dxa"/>
            <w:vMerge/>
            <w:tcBorders>
              <w:top w:val="single" w:sz="8" w:space="0" w:color="auto"/>
              <w:left w:val="single" w:sz="8" w:space="0" w:color="auto"/>
              <w:bottom w:val="single" w:sz="8" w:space="0" w:color="auto"/>
              <w:right w:val="single" w:sz="8" w:space="0" w:color="auto"/>
            </w:tcBorders>
            <w:vAlign w:val="center"/>
            <w:hideMark/>
          </w:tcPr>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left="113" w:hanging="52"/>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2</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175"/>
              <w:jc w:val="both"/>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Учень будує лише окремі фрагменти висловлювання; лексика і граматична будова мовлення бідна й одноманітна.</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13-14</w:t>
            </w:r>
          </w:p>
        </w:tc>
        <w:tc>
          <w:tcPr>
            <w:tcW w:w="1560" w:type="dxa"/>
            <w:vMerge/>
            <w:tcBorders>
              <w:top w:val="nil"/>
              <w:left w:val="nil"/>
              <w:bottom w:val="single" w:sz="8" w:space="0" w:color="auto"/>
              <w:right w:val="single" w:sz="8" w:space="0" w:color="auto"/>
            </w:tcBorders>
            <w:vAlign w:val="center"/>
            <w:hideMark/>
          </w:tcPr>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tc>
      </w:tr>
      <w:tr w:rsidR="00DC6C30" w:rsidRPr="00F754D2" w:rsidTr="00935E60">
        <w:trPr>
          <w:trHeight w:val="101"/>
        </w:trPr>
        <w:tc>
          <w:tcPr>
            <w:tcW w:w="1951" w:type="dxa"/>
            <w:vMerge/>
            <w:tcBorders>
              <w:top w:val="single" w:sz="8" w:space="0" w:color="auto"/>
              <w:left w:val="single" w:sz="8" w:space="0" w:color="auto"/>
              <w:bottom w:val="single" w:sz="8" w:space="0" w:color="auto"/>
              <w:right w:val="single" w:sz="8" w:space="0" w:color="auto"/>
            </w:tcBorders>
            <w:vAlign w:val="center"/>
            <w:hideMark/>
          </w:tcPr>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left="113" w:hanging="52"/>
              <w:jc w:val="center"/>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3</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175"/>
              <w:jc w:val="both"/>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За обсягом робота складає менше половини від норми; висловлювання не є завершеним текстом, хибує на непослідовність викладу, пропуск фрагментів, важливих для розуміння думки; лексика і граматична будова збіднені.</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567"/>
              <w:jc w:val="center"/>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11-12</w:t>
            </w:r>
          </w:p>
        </w:tc>
        <w:tc>
          <w:tcPr>
            <w:tcW w:w="1560" w:type="dxa"/>
            <w:vMerge/>
            <w:tcBorders>
              <w:top w:val="nil"/>
              <w:left w:val="nil"/>
              <w:bottom w:val="single" w:sz="8" w:space="0" w:color="auto"/>
              <w:right w:val="single" w:sz="8" w:space="0" w:color="auto"/>
            </w:tcBorders>
            <w:vAlign w:val="center"/>
            <w:hideMark/>
          </w:tcPr>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tc>
      </w:tr>
      <w:tr w:rsidR="00DC6C30" w:rsidRPr="00F754D2" w:rsidTr="00935E60">
        <w:trPr>
          <w:trHeight w:val="218"/>
        </w:trPr>
        <w:tc>
          <w:tcPr>
            <w:tcW w:w="19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r w:rsidRPr="00F754D2">
              <w:rPr>
                <w:rFonts w:ascii="Times New Roman" w:eastAsia="Times New Roman" w:hAnsi="Times New Roman" w:cs="Times New Roman"/>
                <w:b/>
                <w:bCs/>
                <w:sz w:val="26"/>
                <w:szCs w:val="28"/>
                <w:lang w:val="uk-UA" w:eastAsia="ru-RU"/>
              </w:rPr>
              <w:t>Середній</w:t>
            </w:r>
          </w:p>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(Балів цього рівня заслуго-</w:t>
            </w:r>
            <w:proofErr w:type="spellStart"/>
            <w:r w:rsidRPr="00F754D2">
              <w:rPr>
                <w:rFonts w:ascii="Times New Roman" w:eastAsia="Times New Roman" w:hAnsi="Times New Roman" w:cs="Times New Roman"/>
                <w:sz w:val="26"/>
                <w:szCs w:val="28"/>
                <w:lang w:val="uk-UA" w:eastAsia="ru-RU"/>
              </w:rPr>
              <w:t>вують</w:t>
            </w:r>
            <w:proofErr w:type="spellEnd"/>
            <w:r w:rsidRPr="00F754D2">
              <w:rPr>
                <w:rFonts w:ascii="Times New Roman" w:eastAsia="Times New Roman" w:hAnsi="Times New Roman" w:cs="Times New Roman"/>
                <w:sz w:val="26"/>
                <w:szCs w:val="28"/>
                <w:lang w:val="uk-UA" w:eastAsia="ru-RU"/>
              </w:rPr>
              <w:t xml:space="preserve"> учні, які будують текст, що за критерієм обсягу, повноти відтворення інформації і зв’язності значною мірою задовольняє </w:t>
            </w:r>
            <w:r w:rsidRPr="00F754D2">
              <w:rPr>
                <w:rFonts w:ascii="Times New Roman" w:eastAsia="Times New Roman" w:hAnsi="Times New Roman" w:cs="Times New Roman"/>
                <w:sz w:val="26"/>
                <w:szCs w:val="28"/>
                <w:lang w:val="uk-UA" w:eastAsia="ru-RU"/>
              </w:rPr>
              <w:lastRenderedPageBreak/>
              <w:t>норму, але за іншими критеріями результати істотно нижчі)</w:t>
            </w:r>
          </w:p>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left="113" w:hanging="52"/>
              <w:jc w:val="center"/>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lastRenderedPageBreak/>
              <w:t>4</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175"/>
              <w:jc w:val="both"/>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Усне чи письмове висловлювання за обсягом складає дещо більше половини від норми і характеризується уже певною завершеністю, зв’язністю; проте є недоліки за рядом показників(до семи), наприклад: характеризується неповнотою і поверховістю в розкритті теми; порушенням послідовності викладу; не розрізняється основна та другорядна інформація; добір слів не завжди вдалий (у разі переказу – не використано авторську лексику).</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567"/>
              <w:jc w:val="center"/>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9-10</w:t>
            </w:r>
          </w:p>
        </w:tc>
        <w:tc>
          <w:tcPr>
            <w:tcW w:w="156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567"/>
              <w:jc w:val="center"/>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jc w:val="center"/>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jc w:val="center"/>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jc w:val="center"/>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jc w:val="center"/>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jc w:val="center"/>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jc w:val="center"/>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jc w:val="center"/>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jc w:val="center"/>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jc w:val="center"/>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jc w:val="center"/>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jc w:val="center"/>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7-8</w:t>
            </w:r>
          </w:p>
        </w:tc>
      </w:tr>
      <w:tr w:rsidR="00DC6C30" w:rsidRPr="00F754D2" w:rsidTr="00935E60">
        <w:trPr>
          <w:trHeight w:val="251"/>
        </w:trPr>
        <w:tc>
          <w:tcPr>
            <w:tcW w:w="1951" w:type="dxa"/>
            <w:vMerge/>
            <w:tcBorders>
              <w:top w:val="single" w:sz="8" w:space="0" w:color="auto"/>
              <w:left w:val="single" w:sz="8" w:space="0" w:color="auto"/>
              <w:bottom w:val="single" w:sz="8" w:space="0" w:color="auto"/>
              <w:right w:val="single" w:sz="8" w:space="0" w:color="auto"/>
            </w:tcBorders>
            <w:vAlign w:val="center"/>
            <w:hideMark/>
          </w:tcPr>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left="113" w:hanging="52"/>
              <w:jc w:val="center"/>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5</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175"/>
              <w:jc w:val="both"/>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 xml:space="preserve">За обсягом робота наближається до </w:t>
            </w:r>
            <w:r w:rsidRPr="00F754D2">
              <w:rPr>
                <w:rFonts w:ascii="Times New Roman" w:eastAsia="Times New Roman" w:hAnsi="Times New Roman" w:cs="Times New Roman"/>
                <w:sz w:val="26"/>
                <w:szCs w:val="28"/>
                <w:lang w:val="uk-UA" w:eastAsia="ru-RU"/>
              </w:rPr>
              <w:lastRenderedPageBreak/>
              <w:t>норми, у цілому є завершеною, тема значною мірою розкрита, але трапляються недоліки за низкою показників( до шести): роботі властива поверховість  висвітлення теми, основна думка не проглядається, бракує єдності стилю та ін.</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lastRenderedPageBreak/>
              <w:t>7-8</w:t>
            </w:r>
          </w:p>
        </w:tc>
        <w:tc>
          <w:tcPr>
            <w:tcW w:w="1560" w:type="dxa"/>
            <w:vMerge/>
            <w:tcBorders>
              <w:top w:val="nil"/>
              <w:left w:val="nil"/>
              <w:bottom w:val="single" w:sz="8" w:space="0" w:color="auto"/>
              <w:right w:val="single" w:sz="8" w:space="0" w:color="auto"/>
            </w:tcBorders>
            <w:vAlign w:val="center"/>
            <w:hideMark/>
          </w:tcPr>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tc>
      </w:tr>
      <w:tr w:rsidR="00DC6C30" w:rsidRPr="00F754D2" w:rsidTr="00935E60">
        <w:trPr>
          <w:trHeight w:val="2541"/>
        </w:trPr>
        <w:tc>
          <w:tcPr>
            <w:tcW w:w="1951" w:type="dxa"/>
            <w:vMerge/>
            <w:tcBorders>
              <w:top w:val="single" w:sz="8" w:space="0" w:color="auto"/>
              <w:left w:val="single" w:sz="8" w:space="0" w:color="auto"/>
              <w:bottom w:val="single" w:sz="8" w:space="0" w:color="auto"/>
              <w:right w:val="single" w:sz="8" w:space="0" w:color="auto"/>
            </w:tcBorders>
            <w:vAlign w:val="center"/>
            <w:hideMark/>
          </w:tcPr>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left="113" w:hanging="52"/>
              <w:jc w:val="center"/>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6</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175"/>
              <w:jc w:val="both"/>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За обсягом висловлювання сягає норми, його тема розкривається, виклад загалом зв’язний, але робота характеризується недоліками за кількома показниками (до п’яти): помітний її репродуктивний характер, відсутня самостійність суджень, їх аргументованість, добір слів не завжди вдалий тощо.</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5-6</w:t>
            </w:r>
          </w:p>
        </w:tc>
        <w:tc>
          <w:tcPr>
            <w:tcW w:w="1560" w:type="dxa"/>
            <w:vMerge/>
            <w:tcBorders>
              <w:top w:val="nil"/>
              <w:left w:val="nil"/>
              <w:bottom w:val="single" w:sz="8" w:space="0" w:color="auto"/>
              <w:right w:val="single" w:sz="8" w:space="0" w:color="auto"/>
            </w:tcBorders>
            <w:vAlign w:val="center"/>
            <w:hideMark/>
          </w:tcPr>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tc>
      </w:tr>
      <w:tr w:rsidR="00DC6C30" w:rsidRPr="00F754D2" w:rsidTr="00935E60">
        <w:trPr>
          <w:trHeight w:val="301"/>
        </w:trPr>
        <w:tc>
          <w:tcPr>
            <w:tcW w:w="19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r w:rsidRPr="00F754D2">
              <w:rPr>
                <w:rFonts w:ascii="Times New Roman" w:eastAsia="Times New Roman" w:hAnsi="Times New Roman" w:cs="Times New Roman"/>
                <w:b/>
                <w:bCs/>
                <w:sz w:val="26"/>
                <w:szCs w:val="28"/>
                <w:lang w:val="uk-UA" w:eastAsia="ru-RU"/>
              </w:rPr>
              <w:t>Достатній</w:t>
            </w:r>
          </w:p>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(Балів цього рівня заслуго-</w:t>
            </w:r>
            <w:proofErr w:type="spellStart"/>
            <w:r w:rsidRPr="00F754D2">
              <w:rPr>
                <w:rFonts w:ascii="Times New Roman" w:eastAsia="Times New Roman" w:hAnsi="Times New Roman" w:cs="Times New Roman"/>
                <w:sz w:val="26"/>
                <w:szCs w:val="28"/>
                <w:lang w:val="uk-UA" w:eastAsia="ru-RU"/>
              </w:rPr>
              <w:t>вують</w:t>
            </w:r>
            <w:proofErr w:type="spellEnd"/>
            <w:r w:rsidRPr="00F754D2">
              <w:rPr>
                <w:rFonts w:ascii="Times New Roman" w:eastAsia="Times New Roman" w:hAnsi="Times New Roman" w:cs="Times New Roman"/>
                <w:sz w:val="26"/>
                <w:szCs w:val="28"/>
                <w:lang w:val="uk-UA" w:eastAsia="ru-RU"/>
              </w:rPr>
              <w:t xml:space="preserve"> учні, які</w:t>
            </w:r>
          </w:p>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досить вправно будують текст за більшістю критеріїв, але за деякими з них ще припускаються недоліків)</w:t>
            </w:r>
          </w:p>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left="113" w:hanging="52"/>
              <w:jc w:val="center"/>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lastRenderedPageBreak/>
              <w:t>7</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175"/>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Учень самостійно створює достатньо повний, зв’язний, з елементами самостійних суджень  текст (у разі переказу – з урахуванням виду переказу), вдало добираються лексичні засоби (у разі переказу – використовує авторські засоби виразності, образності мовлення), але в роботі є недоліки (до чотирьох),  наприклад: відхи</w:t>
            </w:r>
            <w:r w:rsidR="00935E60">
              <w:rPr>
                <w:rFonts w:ascii="Times New Roman" w:eastAsia="Times New Roman" w:hAnsi="Times New Roman" w:cs="Times New Roman"/>
                <w:sz w:val="26"/>
                <w:szCs w:val="28"/>
                <w:lang w:val="uk-UA" w:eastAsia="ru-RU"/>
              </w:rPr>
              <w:t>лення від теми, порушення послі</w:t>
            </w:r>
            <w:r w:rsidRPr="00F754D2">
              <w:rPr>
                <w:rFonts w:ascii="Times New Roman" w:eastAsia="Times New Roman" w:hAnsi="Times New Roman" w:cs="Times New Roman"/>
                <w:sz w:val="26"/>
                <w:szCs w:val="28"/>
                <w:lang w:val="uk-UA" w:eastAsia="ru-RU"/>
              </w:rPr>
              <w:t>довності її викладу; основна думка не аргументується тощо.</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4</w:t>
            </w:r>
          </w:p>
        </w:tc>
        <w:tc>
          <w:tcPr>
            <w:tcW w:w="156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jc w:val="center"/>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5-6</w:t>
            </w:r>
          </w:p>
        </w:tc>
      </w:tr>
      <w:tr w:rsidR="00DC6C30" w:rsidRPr="00F754D2" w:rsidTr="00935E60">
        <w:trPr>
          <w:trHeight w:val="234"/>
        </w:trPr>
        <w:tc>
          <w:tcPr>
            <w:tcW w:w="1951" w:type="dxa"/>
            <w:vMerge/>
            <w:tcBorders>
              <w:top w:val="single" w:sz="8" w:space="0" w:color="auto"/>
              <w:left w:val="single" w:sz="8" w:space="0" w:color="auto"/>
              <w:bottom w:val="single" w:sz="8" w:space="0" w:color="auto"/>
              <w:right w:val="single" w:sz="8" w:space="0" w:color="auto"/>
            </w:tcBorders>
            <w:vAlign w:val="center"/>
            <w:hideMark/>
          </w:tcPr>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left="113" w:hanging="52"/>
              <w:jc w:val="center"/>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8</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175"/>
              <w:jc w:val="both"/>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Учень самостійно будує достатньо повне (у разі переказу – з урахуванням виду переказу), осмислене, самостійно і в цілому вдало написане висловлювання, проте трапляються ще  недоліки за певними показниками(до трьох).</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3</w:t>
            </w:r>
          </w:p>
        </w:tc>
        <w:tc>
          <w:tcPr>
            <w:tcW w:w="1560" w:type="dxa"/>
            <w:vMerge/>
            <w:tcBorders>
              <w:top w:val="nil"/>
              <w:left w:val="nil"/>
              <w:bottom w:val="single" w:sz="8" w:space="0" w:color="auto"/>
              <w:right w:val="single" w:sz="8" w:space="0" w:color="auto"/>
            </w:tcBorders>
            <w:vAlign w:val="center"/>
            <w:hideMark/>
          </w:tcPr>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tc>
      </w:tr>
      <w:tr w:rsidR="00DC6C30" w:rsidRPr="00F754D2" w:rsidTr="00935E60">
        <w:trPr>
          <w:trHeight w:val="184"/>
        </w:trPr>
        <w:tc>
          <w:tcPr>
            <w:tcW w:w="1951" w:type="dxa"/>
            <w:vMerge/>
            <w:tcBorders>
              <w:top w:val="single" w:sz="8" w:space="0" w:color="auto"/>
              <w:left w:val="single" w:sz="8" w:space="0" w:color="auto"/>
              <w:bottom w:val="single" w:sz="8" w:space="0" w:color="auto"/>
              <w:right w:val="single" w:sz="8" w:space="0" w:color="auto"/>
            </w:tcBorders>
            <w:vAlign w:val="center"/>
            <w:hideMark/>
          </w:tcPr>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left="113" w:hanging="52"/>
              <w:jc w:val="center"/>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9</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175"/>
              <w:jc w:val="both"/>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 xml:space="preserve">Учень самостійно будує послідовний, повний, логічно викладений текст (у разі переказу – з урахуванням виду переказу); розкриває тему, висловлює основну думку (у разі переказу – авторську позицію); вдало добирає лексичні засоби (у разі переказу – використовує авторські засоби виразності, образності мовлення); однак </w:t>
            </w:r>
            <w:r w:rsidRPr="00F754D2">
              <w:rPr>
                <w:rFonts w:ascii="Times New Roman" w:eastAsia="Times New Roman" w:hAnsi="Times New Roman" w:cs="Times New Roman"/>
                <w:sz w:val="26"/>
                <w:szCs w:val="28"/>
                <w:lang w:val="uk-UA" w:eastAsia="ru-RU"/>
              </w:rPr>
              <w:lastRenderedPageBreak/>
              <w:t>припускається окремих недоліків (за двома показниками): здебільшого це відсутність виразної особистісної позиції чи належної її аргументації тощо.</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33"/>
              <w:jc w:val="center"/>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lastRenderedPageBreak/>
              <w:t>1+1</w:t>
            </w:r>
          </w:p>
          <w:p w:rsidR="00DC6C30" w:rsidRPr="00F754D2" w:rsidRDefault="00DC6C30" w:rsidP="002A697A">
            <w:pPr>
              <w:shd w:val="clear" w:color="auto" w:fill="FFFFFF" w:themeFill="background1"/>
              <w:spacing w:after="0"/>
              <w:ind w:firstLine="33"/>
              <w:jc w:val="center"/>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(негруба)</w:t>
            </w:r>
          </w:p>
        </w:tc>
        <w:tc>
          <w:tcPr>
            <w:tcW w:w="1560" w:type="dxa"/>
            <w:vMerge/>
            <w:tcBorders>
              <w:top w:val="nil"/>
              <w:left w:val="nil"/>
              <w:bottom w:val="single" w:sz="8" w:space="0" w:color="auto"/>
              <w:right w:val="single" w:sz="8" w:space="0" w:color="auto"/>
            </w:tcBorders>
            <w:vAlign w:val="center"/>
            <w:hideMark/>
          </w:tcPr>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tc>
      </w:tr>
      <w:tr w:rsidR="00DC6C30" w:rsidRPr="00F754D2" w:rsidTr="00935E60">
        <w:trPr>
          <w:trHeight w:val="268"/>
        </w:trPr>
        <w:tc>
          <w:tcPr>
            <w:tcW w:w="19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outlineLvl w:val="3"/>
              <w:rPr>
                <w:rFonts w:ascii="Times New Roman" w:eastAsia="Times New Roman" w:hAnsi="Times New Roman" w:cs="Times New Roman"/>
                <w:b/>
                <w:bCs/>
                <w:sz w:val="26"/>
                <w:szCs w:val="28"/>
                <w:lang w:eastAsia="ru-RU"/>
              </w:rPr>
            </w:pPr>
            <w:r w:rsidRPr="00F754D2">
              <w:rPr>
                <w:rFonts w:ascii="Times New Roman" w:eastAsia="Times New Roman" w:hAnsi="Times New Roman" w:cs="Times New Roman"/>
                <w:b/>
                <w:bCs/>
                <w:sz w:val="26"/>
                <w:szCs w:val="28"/>
                <w:lang w:val="uk-UA" w:eastAsia="ru-RU"/>
              </w:rPr>
              <w:t>Високий</w:t>
            </w:r>
          </w:p>
          <w:p w:rsidR="00DC6C30" w:rsidRPr="00F754D2" w:rsidRDefault="0093106F" w:rsidP="002A697A">
            <w:pPr>
              <w:shd w:val="clear" w:color="auto" w:fill="FFFFFF" w:themeFill="background1"/>
              <w:spacing w:after="0"/>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(Балів цього р</w:t>
            </w:r>
            <w:r w:rsidR="00F754D2" w:rsidRPr="00F754D2">
              <w:rPr>
                <w:rFonts w:ascii="Times New Roman" w:eastAsia="Times New Roman" w:hAnsi="Times New Roman" w:cs="Times New Roman"/>
                <w:sz w:val="26"/>
                <w:szCs w:val="28"/>
                <w:lang w:val="uk-UA" w:eastAsia="ru-RU"/>
              </w:rPr>
              <w:t>ів</w:t>
            </w:r>
            <w:r w:rsidRPr="00F754D2">
              <w:rPr>
                <w:rFonts w:ascii="Times New Roman" w:eastAsia="Times New Roman" w:hAnsi="Times New Roman" w:cs="Times New Roman"/>
                <w:sz w:val="26"/>
                <w:szCs w:val="28"/>
                <w:lang w:val="uk-UA" w:eastAsia="ru-RU"/>
              </w:rPr>
              <w:t>ня  </w:t>
            </w:r>
            <w:r w:rsidR="00F754D2" w:rsidRPr="00F754D2">
              <w:rPr>
                <w:rFonts w:ascii="Times New Roman" w:eastAsia="Times New Roman" w:hAnsi="Times New Roman" w:cs="Times New Roman"/>
                <w:sz w:val="26"/>
                <w:szCs w:val="28"/>
                <w:lang w:val="uk-UA" w:eastAsia="ru-RU"/>
              </w:rPr>
              <w:t xml:space="preserve"> </w:t>
            </w:r>
            <w:r w:rsidRPr="00F754D2">
              <w:rPr>
                <w:rFonts w:ascii="Times New Roman" w:eastAsia="Times New Roman" w:hAnsi="Times New Roman" w:cs="Times New Roman"/>
                <w:sz w:val="26"/>
                <w:szCs w:val="28"/>
                <w:lang w:val="uk-UA" w:eastAsia="ru-RU"/>
              </w:rPr>
              <w:t>заслуго</w:t>
            </w:r>
            <w:r w:rsidR="00DC6C30" w:rsidRPr="00F754D2">
              <w:rPr>
                <w:rFonts w:ascii="Times New Roman" w:eastAsia="Times New Roman" w:hAnsi="Times New Roman" w:cs="Times New Roman"/>
                <w:sz w:val="26"/>
                <w:szCs w:val="28"/>
                <w:lang w:val="uk-UA" w:eastAsia="ru-RU"/>
              </w:rPr>
              <w:t>вують учні, які</w:t>
            </w:r>
            <w:r w:rsidR="00F754D2" w:rsidRPr="00F754D2">
              <w:rPr>
                <w:rFonts w:ascii="Times New Roman" w:eastAsia="Times New Roman" w:hAnsi="Times New Roman" w:cs="Times New Roman"/>
                <w:sz w:val="26"/>
                <w:szCs w:val="28"/>
                <w:lang w:val="uk-UA" w:eastAsia="ru-RU"/>
              </w:rPr>
              <w:t xml:space="preserve"> </w:t>
            </w:r>
            <w:r w:rsidR="00DC6C30" w:rsidRPr="00F754D2">
              <w:rPr>
                <w:rFonts w:ascii="Times New Roman" w:eastAsia="Times New Roman" w:hAnsi="Times New Roman" w:cs="Times New Roman"/>
                <w:sz w:val="26"/>
                <w:szCs w:val="28"/>
                <w:lang w:val="uk-UA" w:eastAsia="ru-RU"/>
              </w:rPr>
              <w:t xml:space="preserve">вправно за змістом і формою будують текст; </w:t>
            </w:r>
            <w:r w:rsidRPr="00F754D2">
              <w:rPr>
                <w:rFonts w:ascii="Times New Roman" w:eastAsia="Times New Roman" w:hAnsi="Times New Roman" w:cs="Times New Roman"/>
                <w:sz w:val="26"/>
                <w:szCs w:val="28"/>
                <w:lang w:val="uk-UA" w:eastAsia="ru-RU"/>
              </w:rPr>
              <w:t xml:space="preserve">висловлюють </w:t>
            </w:r>
            <w:r w:rsidR="00DC6C30" w:rsidRPr="00F754D2">
              <w:rPr>
                <w:rFonts w:ascii="Times New Roman" w:eastAsia="Times New Roman" w:hAnsi="Times New Roman" w:cs="Times New Roman"/>
                <w:sz w:val="26"/>
                <w:szCs w:val="28"/>
                <w:lang w:val="uk-UA" w:eastAsia="ru-RU"/>
              </w:rPr>
              <w:t xml:space="preserve"> і аргументують свою думку; вміють </w:t>
            </w:r>
            <w:proofErr w:type="spellStart"/>
            <w:r w:rsidR="00DC6C30" w:rsidRPr="00F754D2">
              <w:rPr>
                <w:rFonts w:ascii="Times New Roman" w:eastAsia="Times New Roman" w:hAnsi="Times New Roman" w:cs="Times New Roman"/>
                <w:sz w:val="26"/>
                <w:szCs w:val="28"/>
                <w:lang w:val="uk-UA" w:eastAsia="ru-RU"/>
              </w:rPr>
              <w:t>зіста-вляти</w:t>
            </w:r>
            <w:proofErr w:type="spellEnd"/>
            <w:r w:rsidR="00DC6C30" w:rsidRPr="00F754D2">
              <w:rPr>
                <w:rFonts w:ascii="Times New Roman" w:eastAsia="Times New Roman" w:hAnsi="Times New Roman" w:cs="Times New Roman"/>
                <w:sz w:val="26"/>
                <w:szCs w:val="28"/>
                <w:lang w:val="uk-UA" w:eastAsia="ru-RU"/>
              </w:rPr>
              <w:t xml:space="preserve"> різні погляди на той самий предмет, оцінювати аргументи на їх доказ, обирати один із них; окрім того, пристос</w:t>
            </w:r>
            <w:r w:rsidRPr="00F754D2">
              <w:rPr>
                <w:rFonts w:ascii="Times New Roman" w:eastAsia="Times New Roman" w:hAnsi="Times New Roman" w:cs="Times New Roman"/>
                <w:sz w:val="26"/>
                <w:szCs w:val="28"/>
                <w:lang w:val="uk-UA" w:eastAsia="ru-RU"/>
              </w:rPr>
              <w:t>о</w:t>
            </w:r>
            <w:r w:rsidR="00F754D2" w:rsidRPr="00F754D2">
              <w:rPr>
                <w:rFonts w:ascii="Times New Roman" w:eastAsia="Times New Roman" w:hAnsi="Times New Roman" w:cs="Times New Roman"/>
                <w:sz w:val="26"/>
                <w:szCs w:val="28"/>
                <w:lang w:val="uk-UA" w:eastAsia="ru-RU"/>
              </w:rPr>
              <w:t>ву</w:t>
            </w:r>
            <w:r w:rsidRPr="00F754D2">
              <w:rPr>
                <w:rFonts w:ascii="Times New Roman" w:eastAsia="Times New Roman" w:hAnsi="Times New Roman" w:cs="Times New Roman"/>
                <w:sz w:val="26"/>
                <w:szCs w:val="28"/>
                <w:lang w:val="uk-UA" w:eastAsia="ru-RU"/>
              </w:rPr>
              <w:t>ють</w:t>
            </w:r>
            <w:r w:rsidR="00F754D2" w:rsidRPr="00F754D2">
              <w:rPr>
                <w:rFonts w:ascii="Times New Roman" w:eastAsia="Times New Roman" w:hAnsi="Times New Roman" w:cs="Times New Roman"/>
                <w:sz w:val="26"/>
                <w:szCs w:val="28"/>
                <w:lang w:val="uk-UA" w:eastAsia="ru-RU"/>
              </w:rPr>
              <w:t xml:space="preserve"> </w:t>
            </w:r>
            <w:r w:rsidRPr="00F754D2">
              <w:rPr>
                <w:rFonts w:ascii="Times New Roman" w:eastAsia="Times New Roman" w:hAnsi="Times New Roman" w:cs="Times New Roman"/>
                <w:sz w:val="26"/>
                <w:szCs w:val="28"/>
                <w:lang w:val="uk-UA" w:eastAsia="ru-RU"/>
              </w:rPr>
              <w:t>висловлювання до особли</w:t>
            </w:r>
            <w:r w:rsidR="00DC6C30" w:rsidRPr="00F754D2">
              <w:rPr>
                <w:rFonts w:ascii="Times New Roman" w:eastAsia="Times New Roman" w:hAnsi="Times New Roman" w:cs="Times New Roman"/>
                <w:sz w:val="26"/>
                <w:szCs w:val="28"/>
                <w:lang w:val="uk-UA" w:eastAsia="ru-RU"/>
              </w:rPr>
              <w:t>востей певної мовленнєвої ситуації, кому</w:t>
            </w:r>
            <w:r w:rsidR="00F754D2" w:rsidRPr="00F754D2">
              <w:rPr>
                <w:rFonts w:ascii="Times New Roman" w:eastAsia="Times New Roman" w:hAnsi="Times New Roman" w:cs="Times New Roman"/>
                <w:sz w:val="26"/>
                <w:szCs w:val="28"/>
                <w:lang w:val="uk-UA" w:eastAsia="ru-RU"/>
              </w:rPr>
              <w:t>нікатив</w:t>
            </w:r>
            <w:r w:rsidR="00DC6C30" w:rsidRPr="00F754D2">
              <w:rPr>
                <w:rFonts w:ascii="Times New Roman" w:eastAsia="Times New Roman" w:hAnsi="Times New Roman" w:cs="Times New Roman"/>
                <w:sz w:val="26"/>
                <w:szCs w:val="28"/>
                <w:lang w:val="uk-UA" w:eastAsia="ru-RU"/>
              </w:rPr>
              <w:t>ного завдання)</w:t>
            </w:r>
          </w:p>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p>
        </w:tc>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left="113" w:hanging="52"/>
              <w:jc w:val="center"/>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10</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175"/>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Учень самостійно будує послідовний, повний (у разі переказу – з урахуванням виду переказу) текст, ураховує комунікативне завдання, висловлює власну думку, певним чином аргументує різні погляди на проблему; (у разі переказу – зіставляє свою позицію з авторською), робота відзначається багатством словника, граматичною правильністю, додержанням стильової єдності і виразності тексту; але за одним з критеріїв допущено недолік.</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567"/>
              <w:jc w:val="center"/>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jc w:val="center"/>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1</w:t>
            </w: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567"/>
              <w:jc w:val="center"/>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jc w:val="center"/>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3</w:t>
            </w:r>
          </w:p>
        </w:tc>
      </w:tr>
      <w:tr w:rsidR="00DC6C30" w:rsidRPr="00F754D2" w:rsidTr="00935E60">
        <w:trPr>
          <w:trHeight w:val="217"/>
        </w:trPr>
        <w:tc>
          <w:tcPr>
            <w:tcW w:w="1951" w:type="dxa"/>
            <w:vMerge/>
            <w:tcBorders>
              <w:top w:val="single" w:sz="8" w:space="0" w:color="auto"/>
              <w:left w:val="single" w:sz="8" w:space="0" w:color="auto"/>
              <w:bottom w:val="single" w:sz="8" w:space="0" w:color="auto"/>
              <w:right w:val="single" w:sz="8" w:space="0" w:color="auto"/>
            </w:tcBorders>
            <w:vAlign w:val="center"/>
            <w:hideMark/>
          </w:tcPr>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left="113" w:hanging="52"/>
              <w:jc w:val="center"/>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11</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175"/>
              <w:jc w:val="both"/>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Учень самостійно будує послідовний, повний (у разі переказу – з урахуванням виду переказу) текст, ураховує комунікативне завдання; висловлює власну думку, зіставляє її з думками своїх однокласників (у разі переказу – враховує авторську позицію), вміє пов’язати обговорюваний предмет із власним життєвим досвідом, добирає переконливі докази для обґрунтування тієї чи іншої позиції з огляду на необхідність розв’язувати певні життєві проблеми; робота в цілому відзначається багатством словника, точністю слововживання, стилістичною єдністю, граматичною різноманітністю.</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33"/>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33"/>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1 (негруба)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jc w:val="center"/>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2</w:t>
            </w:r>
          </w:p>
        </w:tc>
      </w:tr>
      <w:tr w:rsidR="00DC6C30" w:rsidRPr="00F754D2" w:rsidTr="00935E60">
        <w:trPr>
          <w:trHeight w:val="547"/>
        </w:trPr>
        <w:tc>
          <w:tcPr>
            <w:tcW w:w="1951" w:type="dxa"/>
            <w:vMerge/>
            <w:tcBorders>
              <w:top w:val="single" w:sz="8" w:space="0" w:color="auto"/>
              <w:left w:val="single" w:sz="8" w:space="0" w:color="auto"/>
              <w:bottom w:val="single" w:sz="8" w:space="0" w:color="auto"/>
              <w:right w:val="single" w:sz="8" w:space="0" w:color="auto"/>
            </w:tcBorders>
            <w:vAlign w:val="center"/>
            <w:hideMark/>
          </w:tcPr>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left="113" w:hanging="52"/>
              <w:jc w:val="center"/>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12</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175"/>
              <w:jc w:val="both"/>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Учень самостійно створює яскраве, оригінальне за думкою висловлювання відповідно до мовленнєвої ситуації; аналізує різні погляди на той самий предмет, добирає переконливі аргументи на користь тієї чи іншої позиції, усвідомлює можливості використання тієї чи іншої інформації для розв’язання певних життєвих про</w:t>
            </w:r>
            <w:r w:rsidRPr="00F754D2">
              <w:rPr>
                <w:rFonts w:ascii="Times New Roman" w:eastAsia="Times New Roman" w:hAnsi="Times New Roman" w:cs="Times New Roman"/>
                <w:sz w:val="26"/>
                <w:szCs w:val="28"/>
                <w:lang w:val="uk-UA" w:eastAsia="ru-RU"/>
              </w:rPr>
              <w:lastRenderedPageBreak/>
              <w:t>блем; робота відзначається багатством слововживання, граматичною правильністю.</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p w:rsidR="00DC6C30" w:rsidRPr="00F754D2" w:rsidRDefault="00DC6C30" w:rsidP="002A697A">
            <w:pPr>
              <w:shd w:val="clear" w:color="auto" w:fill="FFFFFF" w:themeFill="background1"/>
              <w:spacing w:after="0"/>
              <w:ind w:firstLine="567"/>
              <w:jc w:val="center"/>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1</w:t>
            </w:r>
          </w:p>
        </w:tc>
      </w:tr>
    </w:tbl>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p>
    <w:p w:rsidR="00A4394F" w:rsidRPr="00A4394F" w:rsidRDefault="00A4394F" w:rsidP="002A697A">
      <w:pPr>
        <w:shd w:val="clear" w:color="auto" w:fill="FFFFFF" w:themeFill="background1"/>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Pr="00A4394F">
        <w:rPr>
          <w:rFonts w:ascii="Times New Roman" w:eastAsia="Times New Roman" w:hAnsi="Times New Roman" w:cs="Times New Roman"/>
          <w:sz w:val="28"/>
          <w:szCs w:val="28"/>
          <w:lang w:val="uk-UA" w:eastAsia="ru-RU"/>
        </w:rPr>
        <w:t xml:space="preserve"> разі відсутності учня на одному зі спарених уроків під час написання контрольного твору, переказу рекомендуємо давати йому індивідуальне завдання, визначене вчителем. Зазначене завдання виконується учнем під час уроку.</w:t>
      </w:r>
    </w:p>
    <w:p w:rsidR="00A4394F" w:rsidRDefault="00A4394F" w:rsidP="002A697A">
      <w:pPr>
        <w:shd w:val="clear" w:color="auto" w:fill="FFFFFF" w:themeFill="background1"/>
        <w:spacing w:after="0"/>
        <w:ind w:firstLine="567"/>
        <w:jc w:val="both"/>
        <w:rPr>
          <w:rFonts w:ascii="Times New Roman" w:eastAsia="Times New Roman" w:hAnsi="Times New Roman" w:cs="Times New Roman"/>
          <w:sz w:val="28"/>
          <w:szCs w:val="28"/>
          <w:lang w:val="uk-UA" w:eastAsia="ru-RU"/>
        </w:rPr>
      </w:pPr>
    </w:p>
    <w:p w:rsidR="00935E60" w:rsidRDefault="00DC6C30" w:rsidP="002A697A">
      <w:pPr>
        <w:shd w:val="clear" w:color="auto" w:fill="FFFFFF" w:themeFill="background1"/>
        <w:spacing w:after="0"/>
        <w:ind w:firstLine="567"/>
        <w:rPr>
          <w:rFonts w:ascii="Times New Roman" w:eastAsia="Times New Roman" w:hAnsi="Times New Roman" w:cs="Times New Roman"/>
          <w:sz w:val="28"/>
          <w:szCs w:val="28"/>
          <w:lang w:val="uk-UA" w:eastAsia="ru-RU"/>
        </w:rPr>
      </w:pPr>
      <w:r w:rsidRPr="00B25635">
        <w:rPr>
          <w:rFonts w:ascii="Times New Roman" w:eastAsia="Times New Roman" w:hAnsi="Times New Roman" w:cs="Times New Roman"/>
          <w:sz w:val="28"/>
          <w:szCs w:val="28"/>
          <w:lang w:val="uk-UA" w:eastAsia="ru-RU"/>
        </w:rPr>
        <w:t>*Окрім того, оцінюючи </w:t>
      </w:r>
      <w:r w:rsidRPr="00B25635">
        <w:rPr>
          <w:rFonts w:ascii="Times New Roman" w:eastAsia="Times New Roman" w:hAnsi="Times New Roman" w:cs="Times New Roman"/>
          <w:b/>
          <w:bCs/>
          <w:sz w:val="28"/>
          <w:szCs w:val="28"/>
          <w:lang w:val="uk-UA" w:eastAsia="ru-RU"/>
        </w:rPr>
        <w:t>усне</w:t>
      </w:r>
      <w:r w:rsidRPr="00B25635">
        <w:rPr>
          <w:rFonts w:ascii="Times New Roman" w:eastAsia="Times New Roman" w:hAnsi="Times New Roman" w:cs="Times New Roman"/>
          <w:sz w:val="28"/>
          <w:szCs w:val="28"/>
          <w:lang w:val="uk-UA" w:eastAsia="ru-RU"/>
        </w:rPr>
        <w:t xml:space="preserve"> висловлювання, враховують наявність відхилень від орфоепічних норм, правильність інтонування речень; </w:t>
      </w:r>
    </w:p>
    <w:p w:rsidR="00935E60" w:rsidRDefault="00DC6C30" w:rsidP="002A697A">
      <w:pPr>
        <w:shd w:val="clear" w:color="auto" w:fill="FFFFFF" w:themeFill="background1"/>
        <w:spacing w:after="0"/>
        <w:ind w:firstLine="567"/>
        <w:rPr>
          <w:rFonts w:ascii="Times New Roman" w:eastAsia="Times New Roman" w:hAnsi="Times New Roman" w:cs="Times New Roman"/>
          <w:sz w:val="28"/>
          <w:szCs w:val="28"/>
          <w:lang w:val="uk-UA" w:eastAsia="ru-RU"/>
        </w:rPr>
      </w:pPr>
      <w:r w:rsidRPr="00B25635">
        <w:rPr>
          <w:rFonts w:ascii="Times New Roman" w:eastAsia="Times New Roman" w:hAnsi="Times New Roman" w:cs="Times New Roman"/>
          <w:sz w:val="28"/>
          <w:szCs w:val="28"/>
          <w:lang w:val="uk-UA" w:eastAsia="ru-RU"/>
        </w:rPr>
        <w:t>у </w:t>
      </w:r>
      <w:r w:rsidRPr="00B25635">
        <w:rPr>
          <w:rFonts w:ascii="Times New Roman" w:eastAsia="Times New Roman" w:hAnsi="Times New Roman" w:cs="Times New Roman"/>
          <w:b/>
          <w:bCs/>
          <w:sz w:val="28"/>
          <w:szCs w:val="28"/>
          <w:lang w:val="uk-UA" w:eastAsia="ru-RU"/>
        </w:rPr>
        <w:t>письмових</w:t>
      </w:r>
      <w:r w:rsidR="0093106F">
        <w:rPr>
          <w:rFonts w:ascii="Times New Roman" w:eastAsia="Times New Roman" w:hAnsi="Times New Roman" w:cs="Times New Roman"/>
          <w:sz w:val="28"/>
          <w:szCs w:val="28"/>
          <w:lang w:val="uk-UA" w:eastAsia="ru-RU"/>
        </w:rPr>
        <w:t> висловлюваннях -</w:t>
      </w:r>
      <w:r w:rsidRPr="00B25635">
        <w:rPr>
          <w:rFonts w:ascii="Times New Roman" w:eastAsia="Times New Roman" w:hAnsi="Times New Roman" w:cs="Times New Roman"/>
          <w:sz w:val="28"/>
          <w:szCs w:val="28"/>
          <w:lang w:val="uk-UA" w:eastAsia="ru-RU"/>
        </w:rPr>
        <w:t> наявність: </w:t>
      </w:r>
    </w:p>
    <w:p w:rsidR="00935E60" w:rsidRDefault="00DC6C30" w:rsidP="002A697A">
      <w:pPr>
        <w:shd w:val="clear" w:color="auto" w:fill="FFFFFF" w:themeFill="background1"/>
        <w:spacing w:after="0"/>
        <w:ind w:firstLine="567"/>
        <w:rPr>
          <w:rFonts w:ascii="Times New Roman" w:eastAsia="Times New Roman" w:hAnsi="Times New Roman" w:cs="Times New Roman"/>
          <w:sz w:val="28"/>
          <w:szCs w:val="28"/>
          <w:lang w:val="uk-UA" w:eastAsia="ru-RU"/>
        </w:rPr>
      </w:pPr>
      <w:r w:rsidRPr="00B25635">
        <w:rPr>
          <w:rFonts w:ascii="Times New Roman" w:eastAsia="Times New Roman" w:hAnsi="Times New Roman" w:cs="Times New Roman"/>
          <w:sz w:val="28"/>
          <w:szCs w:val="28"/>
          <w:lang w:val="uk-UA" w:eastAsia="ru-RU"/>
        </w:rPr>
        <w:t xml:space="preserve">1) орфографічних та пунктуаційних помилок, які підраховуються сумарно, без диференціації (перша позиція); </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2) лексичних, граматичних і стилістичних (друга позиція). Загальну оцінку за мовне оформлення виводять таким чином: до бала за орфографію та пунктуацію додають бал, якого заслуговує робота за кількістю лексичних, граматичних і стилістичних помилок, одержана сума ділиться на два.</w:t>
      </w:r>
    </w:p>
    <w:p w:rsidR="00637D47" w:rsidRDefault="00DC6C30" w:rsidP="002A697A">
      <w:pPr>
        <w:shd w:val="clear" w:color="auto" w:fill="FFFFFF" w:themeFill="background1"/>
        <w:spacing w:after="0"/>
        <w:ind w:firstLine="567"/>
        <w:rPr>
          <w:rFonts w:ascii="Times New Roman" w:eastAsia="Times New Roman" w:hAnsi="Times New Roman" w:cs="Times New Roman"/>
          <w:sz w:val="28"/>
          <w:szCs w:val="28"/>
          <w:lang w:val="uk-UA" w:eastAsia="ru-RU"/>
        </w:rPr>
      </w:pPr>
      <w:r w:rsidRPr="00B25635">
        <w:rPr>
          <w:rFonts w:ascii="Times New Roman" w:eastAsia="Times New Roman" w:hAnsi="Times New Roman" w:cs="Times New Roman"/>
          <w:sz w:val="28"/>
          <w:szCs w:val="28"/>
          <w:lang w:val="uk-UA" w:eastAsia="ru-RU"/>
        </w:rPr>
        <w:t>Під час виведення єдиної оцінки за письмову роботу  до кількості балів, набраних за зміст переказу чи твору, додається  кількість балів за мовне оформлення і  їхня сума ділиться на два. При цьому якщо частка не є цілим числом, то вона закруглюється в бік більшого числа.</w:t>
      </w:r>
      <w:r w:rsidR="00637D47">
        <w:rPr>
          <w:rFonts w:ascii="Times New Roman" w:eastAsia="Times New Roman" w:hAnsi="Times New Roman" w:cs="Times New Roman"/>
          <w:sz w:val="28"/>
          <w:szCs w:val="28"/>
          <w:lang w:val="uk-UA" w:eastAsia="ru-RU"/>
        </w:rPr>
        <w:t xml:space="preserve"> </w:t>
      </w:r>
    </w:p>
    <w:p w:rsidR="00637D47" w:rsidRPr="00637D47" w:rsidRDefault="00637D47"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637D47">
        <w:rPr>
          <w:rFonts w:ascii="Times New Roman" w:eastAsia="Times New Roman" w:hAnsi="Times New Roman" w:cs="Times New Roman"/>
          <w:bCs/>
          <w:sz w:val="28"/>
          <w:szCs w:val="28"/>
          <w:lang w:eastAsia="ru-RU"/>
        </w:rPr>
        <w:t>З — 2: 9 б.  МО — 4 + 6: 7 б.  (9+7): 2 = 8 б.</w:t>
      </w:r>
    </w:p>
    <w:p w:rsidR="00637D47" w:rsidRPr="00637D47" w:rsidRDefault="00637D47" w:rsidP="002A697A">
      <w:pPr>
        <w:shd w:val="clear" w:color="auto" w:fill="FFFFFF" w:themeFill="background1"/>
        <w:spacing w:after="0"/>
        <w:ind w:firstLine="567"/>
        <w:rPr>
          <w:rFonts w:ascii="Times New Roman" w:eastAsia="Times New Roman" w:hAnsi="Times New Roman" w:cs="Times New Roman"/>
          <w:sz w:val="28"/>
          <w:szCs w:val="28"/>
          <w:lang w:eastAsia="ru-RU"/>
        </w:rPr>
      </w:pPr>
      <w:proofErr w:type="spellStart"/>
      <w:r w:rsidRPr="00637D47">
        <w:rPr>
          <w:rFonts w:ascii="Times New Roman" w:eastAsia="Times New Roman" w:hAnsi="Times New Roman" w:cs="Times New Roman"/>
          <w:sz w:val="28"/>
          <w:szCs w:val="28"/>
          <w:lang w:eastAsia="ru-RU"/>
        </w:rPr>
        <w:t>Остаточний</w:t>
      </w:r>
      <w:proofErr w:type="spellEnd"/>
      <w:r w:rsidRPr="00637D47">
        <w:rPr>
          <w:rFonts w:ascii="Times New Roman" w:eastAsia="Times New Roman" w:hAnsi="Times New Roman" w:cs="Times New Roman"/>
          <w:sz w:val="28"/>
          <w:szCs w:val="28"/>
          <w:lang w:eastAsia="ru-RU"/>
        </w:rPr>
        <w:t xml:space="preserve"> </w:t>
      </w:r>
      <w:proofErr w:type="spellStart"/>
      <w:r w:rsidRPr="00637D47">
        <w:rPr>
          <w:rFonts w:ascii="Times New Roman" w:eastAsia="Times New Roman" w:hAnsi="Times New Roman" w:cs="Times New Roman"/>
          <w:sz w:val="28"/>
          <w:szCs w:val="28"/>
          <w:lang w:eastAsia="ru-RU"/>
        </w:rPr>
        <w:t>вигляд</w:t>
      </w:r>
      <w:proofErr w:type="spellEnd"/>
      <w:r w:rsidRPr="00637D47">
        <w:rPr>
          <w:rFonts w:ascii="Times New Roman" w:eastAsia="Times New Roman" w:hAnsi="Times New Roman" w:cs="Times New Roman"/>
          <w:sz w:val="28"/>
          <w:szCs w:val="28"/>
          <w:lang w:eastAsia="ru-RU"/>
        </w:rPr>
        <w:t xml:space="preserve"> </w:t>
      </w:r>
      <w:proofErr w:type="spellStart"/>
      <w:r w:rsidRPr="00637D47">
        <w:rPr>
          <w:rFonts w:ascii="Times New Roman" w:eastAsia="Times New Roman" w:hAnsi="Times New Roman" w:cs="Times New Roman"/>
          <w:sz w:val="28"/>
          <w:szCs w:val="28"/>
          <w:lang w:eastAsia="ru-RU"/>
        </w:rPr>
        <w:t>запису</w:t>
      </w:r>
      <w:proofErr w:type="spellEnd"/>
      <w:r w:rsidRPr="00637D47">
        <w:rPr>
          <w:rFonts w:ascii="Times New Roman" w:eastAsia="Times New Roman" w:hAnsi="Times New Roman" w:cs="Times New Roman"/>
          <w:sz w:val="28"/>
          <w:szCs w:val="28"/>
          <w:lang w:eastAsia="ru-RU"/>
        </w:rPr>
        <w:t xml:space="preserve">: З — </w:t>
      </w:r>
      <w:proofErr w:type="gramStart"/>
      <w:r w:rsidRPr="00637D47">
        <w:rPr>
          <w:rFonts w:ascii="Times New Roman" w:eastAsia="Times New Roman" w:hAnsi="Times New Roman" w:cs="Times New Roman"/>
          <w:sz w:val="28"/>
          <w:szCs w:val="28"/>
          <w:lang w:eastAsia="ru-RU"/>
        </w:rPr>
        <w:t>2 :</w:t>
      </w:r>
      <w:proofErr w:type="gramEnd"/>
      <w:r w:rsidRPr="00637D47">
        <w:rPr>
          <w:rFonts w:ascii="Times New Roman" w:eastAsia="Times New Roman" w:hAnsi="Times New Roman" w:cs="Times New Roman"/>
          <w:sz w:val="28"/>
          <w:szCs w:val="28"/>
          <w:lang w:eastAsia="ru-RU"/>
        </w:rPr>
        <w:t xml:space="preserve"> 9 б.         МО — 3 — 5 : 8 б.            9 б.</w:t>
      </w:r>
    </w:p>
    <w:p w:rsidR="00B4792E" w:rsidRPr="00B25635" w:rsidRDefault="00637D47" w:rsidP="002A697A">
      <w:pPr>
        <w:shd w:val="clear" w:color="auto" w:fill="FFFFFF" w:themeFill="background1"/>
        <w:spacing w:after="0"/>
        <w:ind w:firstLine="567"/>
        <w:rPr>
          <w:rFonts w:ascii="Times New Roman" w:eastAsia="Times New Roman" w:hAnsi="Times New Roman" w:cs="Times New Roman"/>
          <w:b/>
          <w:bCs/>
          <w:i/>
          <w:iCs/>
          <w:sz w:val="28"/>
          <w:szCs w:val="28"/>
          <w:lang w:val="uk-UA" w:eastAsia="ru-RU"/>
        </w:rPr>
      </w:pPr>
      <w:r w:rsidRPr="00637D47">
        <w:rPr>
          <w:rFonts w:ascii="Times New Roman" w:eastAsia="Times New Roman" w:hAnsi="Times New Roman" w:cs="Times New Roman"/>
          <w:sz w:val="28"/>
          <w:szCs w:val="28"/>
          <w:lang w:eastAsia="ru-RU"/>
        </w:rPr>
        <w:t> </w:t>
      </w:r>
    </w:p>
    <w:p w:rsidR="00DC6C30" w:rsidRPr="00B25635" w:rsidRDefault="00DC6C30" w:rsidP="002A697A">
      <w:pPr>
        <w:shd w:val="clear" w:color="auto" w:fill="FFFFFF" w:themeFill="background1"/>
        <w:spacing w:after="0"/>
        <w:ind w:firstLine="567"/>
        <w:jc w:val="center"/>
        <w:outlineLvl w:val="2"/>
        <w:rPr>
          <w:rFonts w:ascii="Times New Roman" w:eastAsia="Times New Roman" w:hAnsi="Times New Roman" w:cs="Times New Roman"/>
          <w:b/>
          <w:bCs/>
          <w:sz w:val="28"/>
          <w:szCs w:val="28"/>
          <w:lang w:eastAsia="ru-RU"/>
        </w:rPr>
      </w:pPr>
      <w:r w:rsidRPr="00B25635">
        <w:rPr>
          <w:rFonts w:ascii="Times New Roman" w:eastAsia="Times New Roman" w:hAnsi="Times New Roman" w:cs="Times New Roman"/>
          <w:b/>
          <w:bCs/>
          <w:i/>
          <w:iCs/>
          <w:sz w:val="28"/>
          <w:szCs w:val="28"/>
          <w:lang w:val="uk-UA" w:eastAsia="ru-RU"/>
        </w:rPr>
        <w:t>III. Читання</w:t>
      </w:r>
    </w:p>
    <w:p w:rsidR="00DC6C30" w:rsidRPr="00B25635" w:rsidRDefault="00DC6C30" w:rsidP="002A697A">
      <w:pPr>
        <w:shd w:val="clear" w:color="auto" w:fill="FFFFFF" w:themeFill="background1"/>
        <w:spacing w:after="0"/>
        <w:ind w:firstLine="567"/>
        <w:jc w:val="center"/>
        <w:outlineLvl w:val="0"/>
        <w:rPr>
          <w:rFonts w:ascii="Times New Roman" w:eastAsia="Times New Roman" w:hAnsi="Times New Roman" w:cs="Times New Roman"/>
          <w:b/>
          <w:bCs/>
          <w:kern w:val="36"/>
          <w:sz w:val="28"/>
          <w:szCs w:val="28"/>
          <w:lang w:eastAsia="ru-RU"/>
        </w:rPr>
      </w:pPr>
      <w:r w:rsidRPr="00B25635">
        <w:rPr>
          <w:rFonts w:ascii="Times New Roman" w:eastAsia="Times New Roman" w:hAnsi="Times New Roman" w:cs="Times New Roman"/>
          <w:b/>
          <w:bCs/>
          <w:kern w:val="36"/>
          <w:sz w:val="28"/>
          <w:szCs w:val="28"/>
          <w:lang w:val="uk-UA" w:eastAsia="ru-RU"/>
        </w:rPr>
        <w:t>Читання вголос</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Контрольна перевірка читання вголос здійснюється в 5-9 класах</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1.     </w:t>
      </w:r>
      <w:r w:rsidRPr="00B25635">
        <w:rPr>
          <w:rFonts w:ascii="Times New Roman" w:eastAsia="Times New Roman" w:hAnsi="Times New Roman" w:cs="Times New Roman"/>
          <w:i/>
          <w:iCs/>
          <w:sz w:val="28"/>
          <w:szCs w:val="28"/>
          <w:lang w:val="uk-UA" w:eastAsia="ru-RU"/>
        </w:rPr>
        <w:t>Перевіряються здатність учня:</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а) демонструвати певний рівень розуміння прочитаного;</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б) виявляти вміння:</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читати із достатньою швидкістю, плавно, з гарною дикцією, відповідно до орфоепічних та інтонаційних норм;</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в) виражати з допомогою темпу, тембру, гучності читання особливості змісту, стилю тексту, авторський задум;</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г) пристосовувати читання до особливостей слухачів (ступеня підготовки, зацікавленості певною темою тощо).</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Перевірка вміння читати вголос здійснюється індивідуально: вчитель дає учневі текст, опрацьований на попередніх уроках, деякий час на підготовку і пропонує прочитати цей текст перед класом.</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2.     </w:t>
      </w:r>
      <w:r w:rsidRPr="00B25635">
        <w:rPr>
          <w:rFonts w:ascii="Times New Roman" w:eastAsia="Times New Roman" w:hAnsi="Times New Roman" w:cs="Times New Roman"/>
          <w:i/>
          <w:iCs/>
          <w:sz w:val="28"/>
          <w:szCs w:val="28"/>
          <w:lang w:val="uk-UA" w:eastAsia="ru-RU"/>
        </w:rPr>
        <w:t>Матеріал для контрольного завдання: </w:t>
      </w:r>
      <w:r w:rsidRPr="00B25635">
        <w:rPr>
          <w:rFonts w:ascii="Times New Roman" w:eastAsia="Times New Roman" w:hAnsi="Times New Roman" w:cs="Times New Roman"/>
          <w:sz w:val="28"/>
          <w:szCs w:val="28"/>
          <w:lang w:val="uk-UA" w:eastAsia="ru-RU"/>
        </w:rPr>
        <w:t>знайомий учневі текст, дібраний відповідно до вимог програми для кожного класу; текст добирається з таким розрахун</w:t>
      </w:r>
      <w:r w:rsidRPr="00B25635">
        <w:rPr>
          <w:rFonts w:ascii="Times New Roman" w:eastAsia="Times New Roman" w:hAnsi="Times New Roman" w:cs="Times New Roman"/>
          <w:sz w:val="28"/>
          <w:szCs w:val="28"/>
          <w:lang w:val="uk-UA" w:eastAsia="ru-RU"/>
        </w:rPr>
        <w:lastRenderedPageBreak/>
        <w:t>ком, щоб час його озвучення (за нормативною швидкістю) окремим учнем дорівнював 1-2 хвилинам (для читання слід пропонувати невеликі тексти зазначених у програмі стилів, типів і жанрів мовлення, відносно завершені уривки творів або порівняно великий текст, розділений на частини, які читаються кількома учнями послідовно).</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3.     </w:t>
      </w:r>
      <w:r w:rsidRPr="00B25635">
        <w:rPr>
          <w:rFonts w:ascii="Times New Roman" w:eastAsia="Times New Roman" w:hAnsi="Times New Roman" w:cs="Times New Roman"/>
          <w:i/>
          <w:iCs/>
          <w:sz w:val="28"/>
          <w:szCs w:val="28"/>
          <w:lang w:val="uk-UA" w:eastAsia="ru-RU"/>
        </w:rPr>
        <w:t>Одиниця контролю:</w:t>
      </w:r>
      <w:r w:rsidRPr="00B25635">
        <w:rPr>
          <w:rFonts w:ascii="Times New Roman" w:eastAsia="Times New Roman" w:hAnsi="Times New Roman" w:cs="Times New Roman"/>
          <w:sz w:val="28"/>
          <w:szCs w:val="28"/>
          <w:lang w:val="uk-UA" w:eastAsia="ru-RU"/>
        </w:rPr>
        <w:t> озвучений учнем текст (швидкість читання у звичайному для усного мовлення темпі – 80-120 слів за хвилину).</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4.     </w:t>
      </w:r>
      <w:r w:rsidRPr="00B25635">
        <w:rPr>
          <w:rFonts w:ascii="Times New Roman" w:eastAsia="Times New Roman" w:hAnsi="Times New Roman" w:cs="Times New Roman"/>
          <w:i/>
          <w:iCs/>
          <w:sz w:val="28"/>
          <w:szCs w:val="28"/>
          <w:lang w:val="uk-UA" w:eastAsia="ru-RU"/>
        </w:rPr>
        <w:t>Оцінювання.</w:t>
      </w:r>
    </w:p>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b/>
          <w:bCs/>
          <w:sz w:val="28"/>
          <w:szCs w:val="28"/>
          <w:lang w:val="uk-UA" w:eastAsia="ru-RU"/>
        </w:rPr>
        <w:t>Критерії оцінювання</w:t>
      </w:r>
    </w:p>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p>
    <w:tbl>
      <w:tblPr>
        <w:tblW w:w="10689" w:type="dxa"/>
        <w:tblCellMar>
          <w:left w:w="0" w:type="dxa"/>
          <w:right w:w="0" w:type="dxa"/>
        </w:tblCellMar>
        <w:tblLook w:val="04A0" w:firstRow="1" w:lastRow="0" w:firstColumn="1" w:lastColumn="0" w:noHBand="0" w:noVBand="1"/>
      </w:tblPr>
      <w:tblGrid>
        <w:gridCol w:w="3178"/>
        <w:gridCol w:w="9"/>
        <w:gridCol w:w="749"/>
        <w:gridCol w:w="6753"/>
      </w:tblGrid>
      <w:tr w:rsidR="00DC6C30" w:rsidRPr="00F754D2" w:rsidTr="00FD1964">
        <w:tc>
          <w:tcPr>
            <w:tcW w:w="31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Рівень</w:t>
            </w:r>
          </w:p>
        </w:tc>
        <w:tc>
          <w:tcPr>
            <w:tcW w:w="75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Бали</w:t>
            </w:r>
          </w:p>
        </w:tc>
        <w:tc>
          <w:tcPr>
            <w:tcW w:w="6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Характеристика читання</w:t>
            </w:r>
          </w:p>
        </w:tc>
      </w:tr>
      <w:tr w:rsidR="00DC6C30" w:rsidRPr="00F754D2" w:rsidTr="00FD1964">
        <w:trPr>
          <w:trHeight w:val="234"/>
        </w:trPr>
        <w:tc>
          <w:tcPr>
            <w:tcW w:w="31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r w:rsidRPr="00F754D2">
              <w:rPr>
                <w:rFonts w:ascii="Times New Roman" w:eastAsia="Times New Roman" w:hAnsi="Times New Roman" w:cs="Times New Roman"/>
                <w:b/>
                <w:bCs/>
                <w:sz w:val="26"/>
                <w:szCs w:val="28"/>
                <w:lang w:val="uk-UA" w:eastAsia="ru-RU"/>
              </w:rPr>
              <w:t>Початковий</w:t>
            </w:r>
          </w:p>
          <w:p w:rsidR="00DC6C30" w:rsidRPr="00F754D2" w:rsidRDefault="00DC6C30" w:rsidP="002A697A">
            <w:pPr>
              <w:shd w:val="clear" w:color="auto" w:fill="FFFFFF" w:themeFill="background1"/>
              <w:spacing w:after="0"/>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 xml:space="preserve">(Бали  цього рівня </w:t>
            </w:r>
            <w:proofErr w:type="spellStart"/>
            <w:r w:rsidRPr="00F754D2">
              <w:rPr>
                <w:rFonts w:ascii="Times New Roman" w:eastAsia="Times New Roman" w:hAnsi="Times New Roman" w:cs="Times New Roman"/>
                <w:sz w:val="26"/>
                <w:szCs w:val="28"/>
                <w:lang w:val="uk-UA" w:eastAsia="ru-RU"/>
              </w:rPr>
              <w:t>одер</w:t>
            </w:r>
            <w:r w:rsidR="00637D47">
              <w:rPr>
                <w:rFonts w:ascii="Times New Roman" w:eastAsia="Times New Roman" w:hAnsi="Times New Roman" w:cs="Times New Roman"/>
                <w:sz w:val="26"/>
                <w:szCs w:val="28"/>
                <w:lang w:val="uk-UA" w:eastAsia="ru-RU"/>
              </w:rPr>
              <w:t>жуть</w:t>
            </w:r>
            <w:proofErr w:type="spellEnd"/>
            <w:r w:rsidR="00637D47">
              <w:rPr>
                <w:rFonts w:ascii="Times New Roman" w:eastAsia="Times New Roman" w:hAnsi="Times New Roman" w:cs="Times New Roman"/>
                <w:sz w:val="26"/>
                <w:szCs w:val="28"/>
                <w:lang w:val="uk-UA" w:eastAsia="ru-RU"/>
              </w:rPr>
              <w:t xml:space="preserve"> учні, які читають дуже повільно, припускаються знач</w:t>
            </w:r>
            <w:r w:rsidRPr="00F754D2">
              <w:rPr>
                <w:rFonts w:ascii="Times New Roman" w:eastAsia="Times New Roman" w:hAnsi="Times New Roman" w:cs="Times New Roman"/>
                <w:sz w:val="26"/>
                <w:szCs w:val="28"/>
                <w:lang w:val="uk-UA" w:eastAsia="ru-RU"/>
              </w:rPr>
              <w:t>ної к</w:t>
            </w:r>
            <w:r w:rsidR="00637D47">
              <w:rPr>
                <w:rFonts w:ascii="Times New Roman" w:eastAsia="Times New Roman" w:hAnsi="Times New Roman" w:cs="Times New Roman"/>
                <w:sz w:val="26"/>
                <w:szCs w:val="28"/>
                <w:lang w:val="uk-UA" w:eastAsia="ru-RU"/>
              </w:rPr>
              <w:t xml:space="preserve">ількості помилок у </w:t>
            </w:r>
            <w:proofErr w:type="spellStart"/>
            <w:r w:rsidR="00637D47">
              <w:rPr>
                <w:rFonts w:ascii="Times New Roman" w:eastAsia="Times New Roman" w:hAnsi="Times New Roman" w:cs="Times New Roman"/>
                <w:sz w:val="26"/>
                <w:szCs w:val="28"/>
                <w:lang w:val="uk-UA" w:eastAsia="ru-RU"/>
              </w:rPr>
              <w:t>структурувані</w:t>
            </w:r>
            <w:proofErr w:type="spellEnd"/>
            <w:r w:rsidR="00637D47">
              <w:rPr>
                <w:rFonts w:ascii="Times New Roman" w:eastAsia="Times New Roman" w:hAnsi="Times New Roman" w:cs="Times New Roman"/>
                <w:sz w:val="26"/>
                <w:szCs w:val="28"/>
                <w:lang w:val="uk-UA" w:eastAsia="ru-RU"/>
              </w:rPr>
              <w:t xml:space="preserve"> тексту і речен</w:t>
            </w:r>
            <w:r w:rsidRPr="00F754D2">
              <w:rPr>
                <w:rFonts w:ascii="Times New Roman" w:eastAsia="Times New Roman" w:hAnsi="Times New Roman" w:cs="Times New Roman"/>
                <w:sz w:val="26"/>
                <w:szCs w:val="28"/>
                <w:lang w:val="uk-UA" w:eastAsia="ru-RU"/>
              </w:rPr>
              <w:t>ня, прочитанні і вимові слів, інтонуванні речень)</w:t>
            </w:r>
          </w:p>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tc>
        <w:tc>
          <w:tcPr>
            <w:tcW w:w="7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tabs>
                <w:tab w:val="left" w:pos="257"/>
              </w:tabs>
              <w:spacing w:after="0"/>
              <w:ind w:firstLine="83"/>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1</w:t>
            </w:r>
          </w:p>
        </w:tc>
        <w:tc>
          <w:tcPr>
            <w:tcW w:w="6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jc w:val="both"/>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Учень читає, не зв’язуючи слова між собою інтонаційно, не відділяючи одне речення від іншого, припускається значної кількості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в кілька разів  нижча за норми.</w:t>
            </w:r>
          </w:p>
        </w:tc>
      </w:tr>
      <w:tr w:rsidR="00DC6C30" w:rsidRPr="00F754D2" w:rsidTr="00FD1964">
        <w:trPr>
          <w:trHeight w:val="268"/>
        </w:trPr>
        <w:tc>
          <w:tcPr>
            <w:tcW w:w="3178" w:type="dxa"/>
            <w:vMerge/>
            <w:tcBorders>
              <w:top w:val="single" w:sz="8" w:space="0" w:color="auto"/>
              <w:left w:val="single" w:sz="8" w:space="0" w:color="auto"/>
              <w:bottom w:val="single" w:sz="8" w:space="0" w:color="auto"/>
              <w:right w:val="single" w:sz="8" w:space="0" w:color="auto"/>
            </w:tcBorders>
            <w:vAlign w:val="center"/>
            <w:hideMark/>
          </w:tcPr>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tc>
        <w:tc>
          <w:tcPr>
            <w:tcW w:w="7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tabs>
                <w:tab w:val="left" w:pos="257"/>
              </w:tabs>
              <w:spacing w:after="0"/>
              <w:ind w:firstLine="83"/>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2</w:t>
            </w:r>
          </w:p>
        </w:tc>
        <w:tc>
          <w:tcPr>
            <w:tcW w:w="6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jc w:val="both"/>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Учень читає, відриваючи окремі слова одне від одного, не завжди відділяє одне речення від іншого; припускається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складає орієнтовно третину від норми.</w:t>
            </w:r>
          </w:p>
        </w:tc>
      </w:tr>
      <w:tr w:rsidR="00DC6C30" w:rsidRPr="00F754D2" w:rsidTr="00FD1964">
        <w:trPr>
          <w:trHeight w:val="1120"/>
        </w:trPr>
        <w:tc>
          <w:tcPr>
            <w:tcW w:w="3178" w:type="dxa"/>
            <w:vMerge/>
            <w:tcBorders>
              <w:top w:val="single" w:sz="8" w:space="0" w:color="auto"/>
              <w:left w:val="single" w:sz="8" w:space="0" w:color="auto"/>
              <w:bottom w:val="single" w:sz="8" w:space="0" w:color="auto"/>
              <w:right w:val="single" w:sz="8" w:space="0" w:color="auto"/>
            </w:tcBorders>
            <w:vAlign w:val="center"/>
            <w:hideMark/>
          </w:tcPr>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tc>
        <w:tc>
          <w:tcPr>
            <w:tcW w:w="7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tabs>
                <w:tab w:val="left" w:pos="357"/>
              </w:tabs>
              <w:spacing w:after="0"/>
              <w:ind w:firstLine="74"/>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3</w:t>
            </w:r>
          </w:p>
        </w:tc>
        <w:tc>
          <w:tcPr>
            <w:tcW w:w="6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jc w:val="both"/>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Читання   характеризується певним  рівнем зв’язності, який проте ще недостатній, як і темп, що наближається до половини норми. Допускається ще велика кількість помилок різного характеру.</w:t>
            </w:r>
          </w:p>
        </w:tc>
      </w:tr>
      <w:tr w:rsidR="00DC6C30" w:rsidRPr="00F754D2" w:rsidTr="00FD1964">
        <w:trPr>
          <w:trHeight w:val="268"/>
        </w:trPr>
        <w:tc>
          <w:tcPr>
            <w:tcW w:w="31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r w:rsidRPr="00F754D2">
              <w:rPr>
                <w:rFonts w:ascii="Times New Roman" w:eastAsia="Times New Roman" w:hAnsi="Times New Roman" w:cs="Times New Roman"/>
                <w:b/>
                <w:bCs/>
                <w:sz w:val="26"/>
                <w:szCs w:val="28"/>
                <w:lang w:val="uk-UA" w:eastAsia="ru-RU"/>
              </w:rPr>
              <w:t>Середній</w:t>
            </w:r>
          </w:p>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(Бали цього рівня за</w:t>
            </w:r>
            <w:r w:rsidR="00637D47">
              <w:rPr>
                <w:rFonts w:ascii="Times New Roman" w:eastAsia="Times New Roman" w:hAnsi="Times New Roman" w:cs="Times New Roman"/>
                <w:sz w:val="26"/>
                <w:szCs w:val="28"/>
                <w:lang w:val="uk-UA" w:eastAsia="ru-RU"/>
              </w:rPr>
              <w:t>слуго</w:t>
            </w:r>
            <w:r w:rsidRPr="00F754D2">
              <w:rPr>
                <w:rFonts w:ascii="Times New Roman" w:eastAsia="Times New Roman" w:hAnsi="Times New Roman" w:cs="Times New Roman"/>
                <w:sz w:val="26"/>
                <w:szCs w:val="28"/>
                <w:lang w:val="uk-UA" w:eastAsia="ru-RU"/>
              </w:rPr>
              <w:t>вують учні, які чи</w:t>
            </w:r>
            <w:r w:rsidR="00637D47">
              <w:rPr>
                <w:rFonts w:ascii="Times New Roman" w:eastAsia="Times New Roman" w:hAnsi="Times New Roman" w:cs="Times New Roman"/>
                <w:sz w:val="26"/>
                <w:szCs w:val="28"/>
                <w:lang w:val="uk-UA" w:eastAsia="ru-RU"/>
              </w:rPr>
              <w:t>тають зі швидкістю, що на</w:t>
            </w:r>
            <w:r w:rsidRPr="00F754D2">
              <w:rPr>
                <w:rFonts w:ascii="Times New Roman" w:eastAsia="Times New Roman" w:hAnsi="Times New Roman" w:cs="Times New Roman"/>
                <w:sz w:val="26"/>
                <w:szCs w:val="28"/>
                <w:lang w:val="uk-UA" w:eastAsia="ru-RU"/>
              </w:rPr>
              <w:t>ближається до норми, поділяючи текст на рече-</w:t>
            </w:r>
            <w:proofErr w:type="spellStart"/>
            <w:r w:rsidRPr="00F754D2">
              <w:rPr>
                <w:rFonts w:ascii="Times New Roman" w:eastAsia="Times New Roman" w:hAnsi="Times New Roman" w:cs="Times New Roman"/>
                <w:sz w:val="26"/>
                <w:szCs w:val="28"/>
                <w:lang w:val="uk-UA" w:eastAsia="ru-RU"/>
              </w:rPr>
              <w:t>ння</w:t>
            </w:r>
            <w:proofErr w:type="spellEnd"/>
            <w:r w:rsidRPr="00F754D2">
              <w:rPr>
                <w:rFonts w:ascii="Times New Roman" w:eastAsia="Times New Roman" w:hAnsi="Times New Roman" w:cs="Times New Roman"/>
                <w:sz w:val="26"/>
                <w:szCs w:val="28"/>
                <w:lang w:val="uk-UA" w:eastAsia="ru-RU"/>
              </w:rPr>
              <w:t xml:space="preserve">, пов'язуючи слова в реченні між собою, але читають не досить плавно і виразно, </w:t>
            </w:r>
            <w:proofErr w:type="spellStart"/>
            <w:r w:rsidRPr="00F754D2">
              <w:rPr>
                <w:rFonts w:ascii="Times New Roman" w:eastAsia="Times New Roman" w:hAnsi="Times New Roman" w:cs="Times New Roman"/>
                <w:sz w:val="26"/>
                <w:szCs w:val="28"/>
                <w:lang w:val="uk-UA" w:eastAsia="ru-RU"/>
              </w:rPr>
              <w:t>припу-скаючись</w:t>
            </w:r>
            <w:proofErr w:type="spellEnd"/>
            <w:r w:rsidRPr="00F754D2">
              <w:rPr>
                <w:rFonts w:ascii="Times New Roman" w:eastAsia="Times New Roman" w:hAnsi="Times New Roman" w:cs="Times New Roman"/>
                <w:sz w:val="26"/>
                <w:szCs w:val="28"/>
                <w:lang w:val="uk-UA" w:eastAsia="ru-RU"/>
              </w:rPr>
              <w:t xml:space="preserve"> помилок в інтонуванні, вимові тощо)</w:t>
            </w:r>
          </w:p>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tc>
        <w:tc>
          <w:tcPr>
            <w:tcW w:w="7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tabs>
                <w:tab w:val="left" w:pos="357"/>
              </w:tabs>
              <w:spacing w:after="0"/>
              <w:ind w:firstLine="74"/>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4</w:t>
            </w:r>
          </w:p>
        </w:tc>
        <w:tc>
          <w:tcPr>
            <w:tcW w:w="6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jc w:val="both"/>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Учень читає, зі швидкістю, що дещо перевищує половину норми, поділяючи текст на речення, але припускається значної кількості помилок в інтонуванні речень різних типів;  у поділі речень на смислові частини, неправильно ставить логічний наголос; припускається орфоепічних помилок; читання не досить плавне.</w:t>
            </w:r>
          </w:p>
        </w:tc>
      </w:tr>
      <w:tr w:rsidR="00DC6C30" w:rsidRPr="00F754D2" w:rsidTr="00FD1964">
        <w:trPr>
          <w:trHeight w:val="301"/>
        </w:trPr>
        <w:tc>
          <w:tcPr>
            <w:tcW w:w="3178" w:type="dxa"/>
            <w:vMerge/>
            <w:tcBorders>
              <w:top w:val="single" w:sz="8" w:space="0" w:color="auto"/>
              <w:left w:val="single" w:sz="8" w:space="0" w:color="auto"/>
              <w:bottom w:val="single" w:sz="8" w:space="0" w:color="auto"/>
              <w:right w:val="single" w:sz="8" w:space="0" w:color="auto"/>
            </w:tcBorders>
            <w:vAlign w:val="center"/>
            <w:hideMark/>
          </w:tcPr>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tc>
        <w:tc>
          <w:tcPr>
            <w:tcW w:w="7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tabs>
                <w:tab w:val="left" w:pos="357"/>
              </w:tabs>
              <w:spacing w:after="0"/>
              <w:ind w:firstLine="74"/>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5</w:t>
            </w:r>
          </w:p>
        </w:tc>
        <w:tc>
          <w:tcPr>
            <w:tcW w:w="6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jc w:val="both"/>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Учень читає зі швидкістю, що наближається до норми, в основному правильно інтонуючи кінець речення, але припускається помилок у поділі речень на смислові частини, логічному наголошуванні слів, а також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rsidR="00DC6C30" w:rsidRPr="00F754D2" w:rsidTr="00FD1964">
        <w:trPr>
          <w:trHeight w:val="134"/>
        </w:trPr>
        <w:tc>
          <w:tcPr>
            <w:tcW w:w="3178" w:type="dxa"/>
            <w:vMerge/>
            <w:tcBorders>
              <w:top w:val="single" w:sz="8" w:space="0" w:color="auto"/>
              <w:left w:val="single" w:sz="8" w:space="0" w:color="auto"/>
              <w:bottom w:val="single" w:sz="8" w:space="0" w:color="auto"/>
              <w:right w:val="single" w:sz="8" w:space="0" w:color="auto"/>
            </w:tcBorders>
            <w:vAlign w:val="center"/>
            <w:hideMark/>
          </w:tcPr>
          <w:p w:rsidR="00DC6C30" w:rsidRPr="00F754D2" w:rsidRDefault="00DC6C30" w:rsidP="002A697A">
            <w:pPr>
              <w:shd w:val="clear" w:color="auto" w:fill="FFFFFF" w:themeFill="background1"/>
              <w:spacing w:after="0"/>
              <w:ind w:firstLine="567"/>
              <w:rPr>
                <w:rFonts w:ascii="Times New Roman" w:eastAsia="Times New Roman" w:hAnsi="Times New Roman" w:cs="Times New Roman"/>
                <w:sz w:val="26"/>
                <w:szCs w:val="28"/>
                <w:lang w:eastAsia="ru-RU"/>
              </w:rPr>
            </w:pPr>
          </w:p>
        </w:tc>
        <w:tc>
          <w:tcPr>
            <w:tcW w:w="7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tabs>
                <w:tab w:val="left" w:pos="357"/>
              </w:tabs>
              <w:spacing w:after="0"/>
              <w:ind w:firstLine="74"/>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6</w:t>
            </w:r>
          </w:p>
        </w:tc>
        <w:tc>
          <w:tcPr>
            <w:tcW w:w="6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jc w:val="both"/>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Учень читає зі швидкістю, що відповідає нормі, правильно інтонуючи кінець речення, логічно наголошуючи слова, але робить окремі помилки в поділі речень на смислові частини та в  інтонуванні речень певної синтаксичної бу</w:t>
            </w:r>
            <w:r w:rsidRPr="00F754D2">
              <w:rPr>
                <w:rFonts w:ascii="Times New Roman" w:eastAsia="Times New Roman" w:hAnsi="Times New Roman" w:cs="Times New Roman"/>
                <w:sz w:val="26"/>
                <w:szCs w:val="28"/>
                <w:lang w:val="uk-UA" w:eastAsia="ru-RU"/>
              </w:rPr>
              <w:lastRenderedPageBreak/>
              <w:t>дови (за програмою відповідного класу); припускається орфоепічних помилок; читання не досить плавне.</w:t>
            </w:r>
          </w:p>
        </w:tc>
      </w:tr>
      <w:tr w:rsidR="00DC6C30" w:rsidRPr="00F754D2" w:rsidTr="00FD1964">
        <w:trPr>
          <w:trHeight w:val="268"/>
        </w:trPr>
        <w:tc>
          <w:tcPr>
            <w:tcW w:w="318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tabs>
                <w:tab w:val="left" w:pos="357"/>
              </w:tabs>
              <w:spacing w:after="0"/>
              <w:ind w:firstLine="74"/>
              <w:rPr>
                <w:rFonts w:ascii="Times New Roman" w:eastAsia="Times New Roman" w:hAnsi="Times New Roman" w:cs="Times New Roman"/>
                <w:sz w:val="26"/>
                <w:szCs w:val="28"/>
                <w:lang w:eastAsia="ru-RU"/>
              </w:rPr>
            </w:pPr>
            <w:r w:rsidRPr="00F754D2">
              <w:rPr>
                <w:rFonts w:ascii="Times New Roman" w:eastAsia="Times New Roman" w:hAnsi="Times New Roman" w:cs="Times New Roman"/>
                <w:b/>
                <w:bCs/>
                <w:sz w:val="26"/>
                <w:szCs w:val="28"/>
                <w:lang w:val="uk-UA" w:eastAsia="ru-RU"/>
              </w:rPr>
              <w:lastRenderedPageBreak/>
              <w:t>Достатній</w:t>
            </w:r>
          </w:p>
          <w:p w:rsidR="00DC6C30" w:rsidRPr="00F754D2" w:rsidRDefault="00DC6C30" w:rsidP="002A697A">
            <w:pPr>
              <w:shd w:val="clear" w:color="auto" w:fill="FFFFFF" w:themeFill="background1"/>
              <w:tabs>
                <w:tab w:val="left" w:pos="357"/>
              </w:tabs>
              <w:spacing w:after="0"/>
              <w:ind w:firstLine="74"/>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 xml:space="preserve">(Бали цього рівня заслуговують учні, які </w:t>
            </w:r>
            <w:proofErr w:type="spellStart"/>
            <w:r w:rsidRPr="00F754D2">
              <w:rPr>
                <w:rFonts w:ascii="Times New Roman" w:eastAsia="Times New Roman" w:hAnsi="Times New Roman" w:cs="Times New Roman"/>
                <w:sz w:val="26"/>
                <w:szCs w:val="28"/>
                <w:lang w:val="uk-UA" w:eastAsia="ru-RU"/>
              </w:rPr>
              <w:t>чита-ють</w:t>
            </w:r>
            <w:proofErr w:type="spellEnd"/>
            <w:r w:rsidRPr="00F754D2">
              <w:rPr>
                <w:rFonts w:ascii="Times New Roman" w:eastAsia="Times New Roman" w:hAnsi="Times New Roman" w:cs="Times New Roman"/>
                <w:sz w:val="26"/>
                <w:szCs w:val="28"/>
                <w:lang w:val="uk-UA" w:eastAsia="ru-RU"/>
              </w:rPr>
              <w:t xml:space="preserve"> плавно, з належною швидкістю, правильно інтонують речення і поді-</w:t>
            </w:r>
            <w:proofErr w:type="spellStart"/>
            <w:r w:rsidRPr="00F754D2">
              <w:rPr>
                <w:rFonts w:ascii="Times New Roman" w:eastAsia="Times New Roman" w:hAnsi="Times New Roman" w:cs="Times New Roman"/>
                <w:sz w:val="26"/>
                <w:szCs w:val="28"/>
                <w:lang w:val="uk-UA" w:eastAsia="ru-RU"/>
              </w:rPr>
              <w:t>ляють</w:t>
            </w:r>
            <w:proofErr w:type="spellEnd"/>
            <w:r w:rsidRPr="00F754D2">
              <w:rPr>
                <w:rFonts w:ascii="Times New Roman" w:eastAsia="Times New Roman" w:hAnsi="Times New Roman" w:cs="Times New Roman"/>
                <w:sz w:val="26"/>
                <w:szCs w:val="28"/>
                <w:lang w:val="uk-UA" w:eastAsia="ru-RU"/>
              </w:rPr>
              <w:t xml:space="preserve"> їх на смислові від</w:t>
            </w:r>
            <w:r w:rsidR="00637D47">
              <w:rPr>
                <w:rFonts w:ascii="Times New Roman" w:eastAsia="Times New Roman" w:hAnsi="Times New Roman" w:cs="Times New Roman"/>
                <w:sz w:val="26"/>
                <w:szCs w:val="28"/>
                <w:lang w:val="uk-UA" w:eastAsia="ru-RU"/>
              </w:rPr>
              <w:t>різки, але припу</w:t>
            </w:r>
            <w:r w:rsidRPr="00F754D2">
              <w:rPr>
                <w:rFonts w:ascii="Times New Roman" w:eastAsia="Times New Roman" w:hAnsi="Times New Roman" w:cs="Times New Roman"/>
                <w:sz w:val="26"/>
                <w:szCs w:val="28"/>
                <w:lang w:val="uk-UA" w:eastAsia="ru-RU"/>
              </w:rPr>
              <w:t xml:space="preserve">скаються певних недоліків за деякими </w:t>
            </w:r>
            <w:r w:rsidR="00637D47">
              <w:rPr>
                <w:rFonts w:ascii="Times New Roman" w:eastAsia="Times New Roman" w:hAnsi="Times New Roman" w:cs="Times New Roman"/>
                <w:sz w:val="26"/>
                <w:szCs w:val="28"/>
                <w:lang w:val="uk-UA" w:eastAsia="ru-RU"/>
              </w:rPr>
              <w:t>критері</w:t>
            </w:r>
            <w:r w:rsidRPr="00F754D2">
              <w:rPr>
                <w:rFonts w:ascii="Times New Roman" w:eastAsia="Times New Roman" w:hAnsi="Times New Roman" w:cs="Times New Roman"/>
                <w:sz w:val="26"/>
                <w:szCs w:val="28"/>
                <w:lang w:val="uk-UA" w:eastAsia="ru-RU"/>
              </w:rPr>
              <w:t>ями</w:t>
            </w:r>
            <w:r w:rsidR="00637D47">
              <w:rPr>
                <w:rFonts w:ascii="Times New Roman" w:eastAsia="Times New Roman" w:hAnsi="Times New Roman" w:cs="Times New Roman"/>
                <w:sz w:val="26"/>
                <w:szCs w:val="28"/>
                <w:lang w:val="uk-UA" w:eastAsia="ru-RU"/>
              </w:rPr>
              <w:t xml:space="preserve"> </w:t>
            </w:r>
            <w:r w:rsidRPr="00F754D2">
              <w:rPr>
                <w:rFonts w:ascii="Times New Roman" w:eastAsia="Times New Roman" w:hAnsi="Times New Roman" w:cs="Times New Roman"/>
                <w:sz w:val="26"/>
                <w:szCs w:val="28"/>
                <w:lang w:val="uk-UA" w:eastAsia="ru-RU"/>
              </w:rPr>
              <w:t xml:space="preserve">(вираження авторського за-думу, </w:t>
            </w:r>
            <w:proofErr w:type="spellStart"/>
            <w:r w:rsidRPr="00F754D2">
              <w:rPr>
                <w:rFonts w:ascii="Times New Roman" w:eastAsia="Times New Roman" w:hAnsi="Times New Roman" w:cs="Times New Roman"/>
                <w:sz w:val="26"/>
                <w:szCs w:val="28"/>
                <w:lang w:val="uk-UA" w:eastAsia="ru-RU"/>
              </w:rPr>
              <w:t>виконаня</w:t>
            </w:r>
            <w:proofErr w:type="spellEnd"/>
            <w:r w:rsidRPr="00F754D2">
              <w:rPr>
                <w:rFonts w:ascii="Times New Roman" w:eastAsia="Times New Roman" w:hAnsi="Times New Roman" w:cs="Times New Roman"/>
                <w:sz w:val="26"/>
                <w:szCs w:val="28"/>
                <w:lang w:val="uk-UA" w:eastAsia="ru-RU"/>
              </w:rPr>
              <w:t> </w:t>
            </w:r>
            <w:r w:rsidR="00637D47">
              <w:rPr>
                <w:rFonts w:ascii="Times New Roman" w:eastAsia="Times New Roman" w:hAnsi="Times New Roman" w:cs="Times New Roman"/>
                <w:sz w:val="26"/>
                <w:szCs w:val="28"/>
                <w:lang w:val="uk-UA" w:eastAsia="ru-RU"/>
              </w:rPr>
              <w:t xml:space="preserve"> </w:t>
            </w:r>
            <w:r w:rsidRPr="00F754D2">
              <w:rPr>
                <w:rFonts w:ascii="Times New Roman" w:eastAsia="Times New Roman" w:hAnsi="Times New Roman" w:cs="Times New Roman"/>
                <w:sz w:val="26"/>
                <w:szCs w:val="28"/>
                <w:lang w:val="uk-UA" w:eastAsia="ru-RU"/>
              </w:rPr>
              <w:t>комуніка</w:t>
            </w:r>
            <w:r w:rsidR="00637D47">
              <w:rPr>
                <w:rFonts w:ascii="Times New Roman" w:eastAsia="Times New Roman" w:hAnsi="Times New Roman" w:cs="Times New Roman"/>
                <w:sz w:val="26"/>
                <w:szCs w:val="28"/>
                <w:lang w:val="uk-UA" w:eastAsia="ru-RU"/>
              </w:rPr>
              <w:t>тивно</w:t>
            </w:r>
            <w:r w:rsidRPr="00F754D2">
              <w:rPr>
                <w:rFonts w:ascii="Times New Roman" w:eastAsia="Times New Roman" w:hAnsi="Times New Roman" w:cs="Times New Roman"/>
                <w:sz w:val="26"/>
                <w:szCs w:val="28"/>
                <w:lang w:val="uk-UA" w:eastAsia="ru-RU"/>
              </w:rPr>
              <w:t>го завдання; норм орфоепії, дикції)</w:t>
            </w:r>
          </w:p>
        </w:tc>
        <w:tc>
          <w:tcPr>
            <w:tcW w:w="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tabs>
                <w:tab w:val="left" w:pos="357"/>
              </w:tabs>
              <w:spacing w:after="0"/>
              <w:ind w:firstLine="74"/>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7</w:t>
            </w:r>
          </w:p>
        </w:tc>
        <w:tc>
          <w:tcPr>
            <w:tcW w:w="6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jc w:val="both"/>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Учень читає зі швидкістю в межах норми, у цілому плавно, правильно інтонуючи речення певної синтаксичної будови (за програмою відповідного класу), роблячи логічні наголоси; поділ речення на смислові відрізки в цілому логічно правильний, але цей поділ не пристосований до особливостей слухацької аудиторії; емоційне забарвлення тексту в читанні відсутнє; є орфоепічні помилки.</w:t>
            </w:r>
          </w:p>
        </w:tc>
      </w:tr>
      <w:tr w:rsidR="00DC6C30" w:rsidRPr="00F754D2" w:rsidTr="00FD1964">
        <w:trPr>
          <w:trHeight w:val="268"/>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C6C30" w:rsidRPr="00F754D2" w:rsidRDefault="00DC6C30" w:rsidP="002A697A">
            <w:pPr>
              <w:shd w:val="clear" w:color="auto" w:fill="FFFFFF" w:themeFill="background1"/>
              <w:tabs>
                <w:tab w:val="left" w:pos="357"/>
              </w:tabs>
              <w:spacing w:after="0"/>
              <w:ind w:firstLine="74"/>
              <w:rPr>
                <w:rFonts w:ascii="Times New Roman" w:eastAsia="Times New Roman" w:hAnsi="Times New Roman" w:cs="Times New Roman"/>
                <w:sz w:val="26"/>
                <w:szCs w:val="28"/>
                <w:lang w:eastAsia="ru-RU"/>
              </w:rPr>
            </w:pP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tabs>
                <w:tab w:val="left" w:pos="357"/>
              </w:tabs>
              <w:spacing w:after="0"/>
              <w:ind w:firstLine="74"/>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8</w:t>
            </w:r>
          </w:p>
        </w:tc>
        <w:tc>
          <w:tcPr>
            <w:tcW w:w="6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jc w:val="both"/>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Учень читає швидко, плавно, досить правильно інтонуючи речення певних синтаксичних структур, роблячи логічні наголоси; поділ речення на смислові відрізки логічно правильний, але не завжди пристосований до особливостей слухацької аудиторії; темп, тембр, гучність читання не пов'язані з певним комунікативним завданням; емоційне забарвлення тексту наявне, але воно не виявляє авторського задуму; є орфоепічні помилки.</w:t>
            </w:r>
          </w:p>
        </w:tc>
      </w:tr>
      <w:tr w:rsidR="00DC6C30" w:rsidRPr="00F754D2" w:rsidTr="00FD1964">
        <w:trPr>
          <w:trHeight w:val="167"/>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C6C30" w:rsidRPr="00F754D2" w:rsidRDefault="00DC6C30" w:rsidP="002A697A">
            <w:pPr>
              <w:shd w:val="clear" w:color="auto" w:fill="FFFFFF" w:themeFill="background1"/>
              <w:tabs>
                <w:tab w:val="left" w:pos="357"/>
              </w:tabs>
              <w:spacing w:after="0"/>
              <w:ind w:firstLine="74"/>
              <w:rPr>
                <w:rFonts w:ascii="Times New Roman" w:eastAsia="Times New Roman" w:hAnsi="Times New Roman" w:cs="Times New Roman"/>
                <w:sz w:val="26"/>
                <w:szCs w:val="28"/>
                <w:lang w:eastAsia="ru-RU"/>
              </w:rPr>
            </w:pP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tabs>
                <w:tab w:val="left" w:pos="357"/>
              </w:tabs>
              <w:spacing w:after="0"/>
              <w:ind w:firstLine="74"/>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9</w:t>
            </w:r>
          </w:p>
        </w:tc>
        <w:tc>
          <w:tcPr>
            <w:tcW w:w="6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jc w:val="both"/>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Учень читає швидко, плавно, правильно інтонуючи речення різної синтаксичної будови; поділ речення на смислові відрізки та логічне наголошування слів правильні, але в окремих випадках темп, тембр, гучність читання не пов'язані з відповідним комунікативним завданням; емоційне забарвлення недостатньо виявляє авторський задум;  можуть бути орфоепічні помилки.</w:t>
            </w:r>
          </w:p>
        </w:tc>
      </w:tr>
      <w:tr w:rsidR="00DC6C30" w:rsidRPr="00F754D2" w:rsidTr="00FD1964">
        <w:trPr>
          <w:trHeight w:val="201"/>
        </w:trPr>
        <w:tc>
          <w:tcPr>
            <w:tcW w:w="318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tabs>
                <w:tab w:val="left" w:pos="357"/>
              </w:tabs>
              <w:spacing w:after="0"/>
              <w:ind w:firstLine="74"/>
              <w:rPr>
                <w:rFonts w:ascii="Times New Roman" w:eastAsia="Times New Roman" w:hAnsi="Times New Roman" w:cs="Times New Roman"/>
                <w:sz w:val="26"/>
                <w:szCs w:val="28"/>
                <w:lang w:eastAsia="ru-RU"/>
              </w:rPr>
            </w:pPr>
            <w:r w:rsidRPr="00F754D2">
              <w:rPr>
                <w:rFonts w:ascii="Times New Roman" w:eastAsia="Times New Roman" w:hAnsi="Times New Roman" w:cs="Times New Roman"/>
                <w:b/>
                <w:bCs/>
                <w:sz w:val="26"/>
                <w:szCs w:val="28"/>
                <w:lang w:val="uk-UA" w:eastAsia="ru-RU"/>
              </w:rPr>
              <w:t>Високий</w:t>
            </w:r>
          </w:p>
          <w:p w:rsidR="00DC6C30" w:rsidRPr="00F754D2" w:rsidRDefault="00DC6C30" w:rsidP="002A697A">
            <w:pPr>
              <w:shd w:val="clear" w:color="auto" w:fill="FFFFFF" w:themeFill="background1"/>
              <w:tabs>
                <w:tab w:val="left" w:pos="357"/>
              </w:tabs>
              <w:spacing w:after="0"/>
              <w:ind w:firstLine="74"/>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 xml:space="preserve">(Бали цього рівня заслуговують учні, які </w:t>
            </w:r>
            <w:proofErr w:type="spellStart"/>
            <w:r w:rsidRPr="00F754D2">
              <w:rPr>
                <w:rFonts w:ascii="Times New Roman" w:eastAsia="Times New Roman" w:hAnsi="Times New Roman" w:cs="Times New Roman"/>
                <w:sz w:val="26"/>
                <w:szCs w:val="28"/>
                <w:lang w:val="uk-UA" w:eastAsia="ru-RU"/>
              </w:rPr>
              <w:t>чита-ють</w:t>
            </w:r>
            <w:proofErr w:type="spellEnd"/>
            <w:r w:rsidRPr="00F754D2">
              <w:rPr>
                <w:rFonts w:ascii="Times New Roman" w:eastAsia="Times New Roman" w:hAnsi="Times New Roman" w:cs="Times New Roman"/>
                <w:b/>
                <w:bCs/>
                <w:sz w:val="26"/>
                <w:szCs w:val="28"/>
                <w:lang w:val="uk-UA" w:eastAsia="ru-RU"/>
              </w:rPr>
              <w:t> </w:t>
            </w:r>
            <w:r w:rsidRPr="00F754D2">
              <w:rPr>
                <w:rFonts w:ascii="Times New Roman" w:eastAsia="Times New Roman" w:hAnsi="Times New Roman" w:cs="Times New Roman"/>
                <w:sz w:val="26"/>
                <w:szCs w:val="28"/>
                <w:lang w:val="uk-UA" w:eastAsia="ru-RU"/>
              </w:rPr>
              <w:t>плавно, швидко, пра</w:t>
            </w:r>
            <w:r w:rsidR="00637D47">
              <w:rPr>
                <w:rFonts w:ascii="Times New Roman" w:eastAsia="Times New Roman" w:hAnsi="Times New Roman" w:cs="Times New Roman"/>
                <w:sz w:val="26"/>
                <w:szCs w:val="28"/>
                <w:lang w:val="uk-UA" w:eastAsia="ru-RU"/>
              </w:rPr>
              <w:t>ви</w:t>
            </w:r>
            <w:r w:rsidRPr="00F754D2">
              <w:rPr>
                <w:rFonts w:ascii="Times New Roman" w:eastAsia="Times New Roman" w:hAnsi="Times New Roman" w:cs="Times New Roman"/>
                <w:sz w:val="26"/>
                <w:szCs w:val="28"/>
                <w:lang w:val="uk-UA" w:eastAsia="ru-RU"/>
              </w:rPr>
              <w:t>льно інтонують речен</w:t>
            </w:r>
            <w:r w:rsidR="00637D47">
              <w:rPr>
                <w:rFonts w:ascii="Times New Roman" w:eastAsia="Times New Roman" w:hAnsi="Times New Roman" w:cs="Times New Roman"/>
                <w:sz w:val="26"/>
                <w:szCs w:val="28"/>
                <w:lang w:val="uk-UA" w:eastAsia="ru-RU"/>
              </w:rPr>
              <w:t>ня і поді</w:t>
            </w:r>
            <w:r w:rsidRPr="00F754D2">
              <w:rPr>
                <w:rFonts w:ascii="Times New Roman" w:eastAsia="Times New Roman" w:hAnsi="Times New Roman" w:cs="Times New Roman"/>
                <w:sz w:val="26"/>
                <w:szCs w:val="28"/>
                <w:lang w:val="uk-UA" w:eastAsia="ru-RU"/>
              </w:rPr>
              <w:t xml:space="preserve">ляють їх на смислові відрізки; добре відтворюють авторський задум, стильові особливості тексту, розв’язують комунікативне завдання; </w:t>
            </w:r>
            <w:proofErr w:type="spellStart"/>
            <w:r w:rsidRPr="00F754D2">
              <w:rPr>
                <w:rFonts w:ascii="Times New Roman" w:eastAsia="Times New Roman" w:hAnsi="Times New Roman" w:cs="Times New Roman"/>
                <w:sz w:val="26"/>
                <w:szCs w:val="28"/>
                <w:lang w:val="uk-UA" w:eastAsia="ru-RU"/>
              </w:rPr>
              <w:t>чита-ють</w:t>
            </w:r>
            <w:proofErr w:type="spellEnd"/>
            <w:r w:rsidRPr="00F754D2">
              <w:rPr>
                <w:rFonts w:ascii="Times New Roman" w:eastAsia="Times New Roman" w:hAnsi="Times New Roman" w:cs="Times New Roman"/>
                <w:sz w:val="26"/>
                <w:szCs w:val="28"/>
                <w:lang w:val="uk-UA" w:eastAsia="ru-RU"/>
              </w:rPr>
              <w:t xml:space="preserve"> орфоепічно правильно, з гарною дикцією)</w:t>
            </w:r>
          </w:p>
          <w:p w:rsidR="00DC6C30" w:rsidRPr="00F754D2" w:rsidRDefault="00DC6C30" w:rsidP="002A697A">
            <w:pPr>
              <w:shd w:val="clear" w:color="auto" w:fill="FFFFFF" w:themeFill="background1"/>
              <w:tabs>
                <w:tab w:val="left" w:pos="357"/>
              </w:tabs>
              <w:spacing w:after="0"/>
              <w:ind w:firstLine="74"/>
              <w:rPr>
                <w:rFonts w:ascii="Times New Roman" w:eastAsia="Times New Roman" w:hAnsi="Times New Roman" w:cs="Times New Roman"/>
                <w:sz w:val="26"/>
                <w:szCs w:val="28"/>
                <w:lang w:eastAsia="ru-RU"/>
              </w:rPr>
            </w:pP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tabs>
                <w:tab w:val="left" w:pos="357"/>
              </w:tabs>
              <w:spacing w:after="0"/>
              <w:ind w:firstLine="74"/>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10</w:t>
            </w:r>
          </w:p>
        </w:tc>
        <w:tc>
          <w:tcPr>
            <w:tcW w:w="6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jc w:val="both"/>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Учень читає виразно, з гарною дикцією; інтонація (поділ речень на смислові частини, логічне наголошування слів, мелодика речень різної синтаксичної будови), емоційне забарвлення, тембр, темп, гучність читання відтворюють авторський задум, стильові характеристики тексту, але в читанні можуть бути окремі недоліки(наприклад, недостатньо враховано комунікативне завдання, особливості слухацької аудиторії), незначні орфоепічні огріхи.</w:t>
            </w:r>
          </w:p>
        </w:tc>
      </w:tr>
      <w:tr w:rsidR="00DC6C30" w:rsidRPr="00F754D2" w:rsidTr="00FD1964">
        <w:trPr>
          <w:trHeight w:val="251"/>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C6C30" w:rsidRPr="00F754D2" w:rsidRDefault="00DC6C30" w:rsidP="002A697A">
            <w:pPr>
              <w:shd w:val="clear" w:color="auto" w:fill="FFFFFF" w:themeFill="background1"/>
              <w:tabs>
                <w:tab w:val="left" w:pos="357"/>
              </w:tabs>
              <w:spacing w:after="0"/>
              <w:ind w:firstLine="74"/>
              <w:rPr>
                <w:rFonts w:ascii="Times New Roman" w:eastAsia="Times New Roman" w:hAnsi="Times New Roman" w:cs="Times New Roman"/>
                <w:sz w:val="26"/>
                <w:szCs w:val="28"/>
                <w:lang w:eastAsia="ru-RU"/>
              </w:rPr>
            </w:pP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tabs>
                <w:tab w:val="left" w:pos="357"/>
              </w:tabs>
              <w:spacing w:after="0"/>
              <w:ind w:firstLine="74"/>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11</w:t>
            </w:r>
          </w:p>
        </w:tc>
        <w:tc>
          <w:tcPr>
            <w:tcW w:w="6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jc w:val="both"/>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Читання учня повністю відповідає усім зазначеним вище критеріям (глибоке проникнення у зміст прочитаного, бездоганне дотримання орфоепічних, інтонаційних норм, виразна передача авторського задуму, стильових характеристик тексту, врахування комунікативного завдання, особливостей слухацької аудиторії).</w:t>
            </w:r>
          </w:p>
        </w:tc>
      </w:tr>
      <w:tr w:rsidR="00DC6C30" w:rsidRPr="00F754D2" w:rsidTr="00FD1964">
        <w:trPr>
          <w:trHeight w:val="1850"/>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C6C30" w:rsidRPr="00F754D2" w:rsidRDefault="00DC6C30" w:rsidP="002A697A">
            <w:pPr>
              <w:shd w:val="clear" w:color="auto" w:fill="FFFFFF" w:themeFill="background1"/>
              <w:tabs>
                <w:tab w:val="left" w:pos="357"/>
              </w:tabs>
              <w:spacing w:after="0"/>
              <w:ind w:firstLine="74"/>
              <w:rPr>
                <w:rFonts w:ascii="Times New Roman" w:eastAsia="Times New Roman" w:hAnsi="Times New Roman" w:cs="Times New Roman"/>
                <w:sz w:val="26"/>
                <w:szCs w:val="28"/>
                <w:lang w:eastAsia="ru-RU"/>
              </w:rPr>
            </w:pPr>
          </w:p>
        </w:tc>
        <w:tc>
          <w:tcPr>
            <w:tcW w:w="749"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tabs>
                <w:tab w:val="left" w:pos="357"/>
              </w:tabs>
              <w:spacing w:after="0"/>
              <w:ind w:firstLine="74"/>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12</w:t>
            </w:r>
          </w:p>
        </w:tc>
        <w:tc>
          <w:tcPr>
            <w:tcW w:w="675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F754D2" w:rsidRDefault="00DC6C30" w:rsidP="002A697A">
            <w:pPr>
              <w:shd w:val="clear" w:color="auto" w:fill="FFFFFF" w:themeFill="background1"/>
              <w:spacing w:after="0"/>
              <w:jc w:val="both"/>
              <w:rPr>
                <w:rFonts w:ascii="Times New Roman" w:eastAsia="Times New Roman" w:hAnsi="Times New Roman" w:cs="Times New Roman"/>
                <w:sz w:val="26"/>
                <w:szCs w:val="28"/>
                <w:lang w:eastAsia="ru-RU"/>
              </w:rPr>
            </w:pPr>
            <w:r w:rsidRPr="00F754D2">
              <w:rPr>
                <w:rFonts w:ascii="Times New Roman" w:eastAsia="Times New Roman" w:hAnsi="Times New Roman" w:cs="Times New Roman"/>
                <w:sz w:val="26"/>
                <w:szCs w:val="28"/>
                <w:lang w:val="uk-UA" w:eastAsia="ru-RU"/>
              </w:rPr>
              <w:t>Учень читає винятково виразно, з гарною дикцією; глибоко й тонко відтворюючи емоційне забарвлення, авторський задум, стильові характеристики тексту; вміло виконує комунікативне завдання, визначене вчителем або самостійно.</w:t>
            </w:r>
          </w:p>
        </w:tc>
      </w:tr>
    </w:tbl>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b/>
          <w:sz w:val="28"/>
          <w:szCs w:val="28"/>
          <w:lang w:eastAsia="ru-RU"/>
        </w:rPr>
      </w:pPr>
      <w:r w:rsidRPr="00B25635">
        <w:rPr>
          <w:rFonts w:ascii="Times New Roman" w:eastAsia="Times New Roman" w:hAnsi="Times New Roman" w:cs="Times New Roman"/>
          <w:b/>
          <w:i/>
          <w:iCs/>
          <w:sz w:val="28"/>
          <w:szCs w:val="28"/>
          <w:lang w:val="uk-UA" w:eastAsia="ru-RU"/>
        </w:rPr>
        <w:lastRenderedPageBreak/>
        <w:t>Читання мовчки</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1. </w:t>
      </w:r>
      <w:r w:rsidRPr="00B25635">
        <w:rPr>
          <w:rFonts w:ascii="Times New Roman" w:eastAsia="Times New Roman" w:hAnsi="Times New Roman" w:cs="Times New Roman"/>
          <w:i/>
          <w:iCs/>
          <w:sz w:val="28"/>
          <w:szCs w:val="28"/>
          <w:lang w:val="uk-UA" w:eastAsia="ru-RU"/>
        </w:rPr>
        <w:t>Перевіряються здатність учня:</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xml:space="preserve">     а) читати незнайомий текст із належною швидкістю, розуміти й запам’ятовувати після одного </w:t>
      </w:r>
      <w:proofErr w:type="spellStart"/>
      <w:r w:rsidRPr="00B25635">
        <w:rPr>
          <w:rFonts w:ascii="Times New Roman" w:eastAsia="Times New Roman" w:hAnsi="Times New Roman" w:cs="Times New Roman"/>
          <w:sz w:val="28"/>
          <w:szCs w:val="28"/>
          <w:lang w:val="uk-UA" w:eastAsia="ru-RU"/>
        </w:rPr>
        <w:t>прочитування</w:t>
      </w:r>
      <w:proofErr w:type="spellEnd"/>
      <w:r w:rsidRPr="00B25635">
        <w:rPr>
          <w:rFonts w:ascii="Times New Roman" w:eastAsia="Times New Roman" w:hAnsi="Times New Roman" w:cs="Times New Roman"/>
          <w:sz w:val="28"/>
          <w:szCs w:val="28"/>
          <w:lang w:val="uk-UA" w:eastAsia="ru-RU"/>
        </w:rPr>
        <w:t>:</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фактичний зміст,</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причинно-наслідкові зв'язки;</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тему і основну думку;</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виражально-зображувальні засоби прочитаного твору;</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б) давати оцінку прочитаному.</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Перевірка вміння читати мовчки здійснюється фронтально за одним із варіантів.</w:t>
      </w:r>
      <w:r w:rsidRPr="00B25635">
        <w:rPr>
          <w:rFonts w:ascii="Times New Roman" w:eastAsia="Times New Roman" w:hAnsi="Times New Roman" w:cs="Times New Roman"/>
          <w:i/>
          <w:iCs/>
          <w:sz w:val="28"/>
          <w:szCs w:val="28"/>
          <w:lang w:val="uk-UA" w:eastAsia="ru-RU"/>
        </w:rPr>
        <w:t> Варіант перший</w:t>
      </w:r>
      <w:r w:rsidRPr="00B25635">
        <w:rPr>
          <w:rFonts w:ascii="Times New Roman" w:eastAsia="Times New Roman" w:hAnsi="Times New Roman" w:cs="Times New Roman"/>
          <w:sz w:val="28"/>
          <w:szCs w:val="28"/>
          <w:lang w:val="uk-UA" w:eastAsia="ru-RU"/>
        </w:rPr>
        <w:t>.: учні читають незнайомий текст від початку до кінця (при цьому фіксується час, витрачений кожним учнем на читання </w:t>
      </w:r>
      <w:r w:rsidRPr="00B25635">
        <w:rPr>
          <w:rFonts w:ascii="Times New Roman" w:eastAsia="Times New Roman" w:hAnsi="Times New Roman" w:cs="Times New Roman"/>
          <w:sz w:val="28"/>
          <w:szCs w:val="28"/>
          <w:lang w:val="uk-UA" w:eastAsia="ru-RU"/>
        </w:rPr>
        <w:t> з метою визначення швидкості). Потім учитель пропонує серію запитань. Школярі повинні вислухати кожне запитання, варіанти відповідей на нього, вибрати один з них і записати лише його номер поряд із номером запитання.</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i/>
          <w:iCs/>
          <w:sz w:val="28"/>
          <w:szCs w:val="28"/>
          <w:lang w:val="uk-UA" w:eastAsia="ru-RU"/>
        </w:rPr>
        <w:t>Варіант другий</w:t>
      </w:r>
      <w:r w:rsidRPr="00B25635">
        <w:rPr>
          <w:rFonts w:ascii="Times New Roman" w:eastAsia="Times New Roman" w:hAnsi="Times New Roman" w:cs="Times New Roman"/>
          <w:sz w:val="28"/>
          <w:szCs w:val="28"/>
          <w:lang w:val="uk-UA" w:eastAsia="ru-RU"/>
        </w:rPr>
        <w:t xml:space="preserve">: учні </w:t>
      </w:r>
      <w:proofErr w:type="spellStart"/>
      <w:r w:rsidRPr="00B25635">
        <w:rPr>
          <w:rFonts w:ascii="Times New Roman" w:eastAsia="Times New Roman" w:hAnsi="Times New Roman" w:cs="Times New Roman"/>
          <w:sz w:val="28"/>
          <w:szCs w:val="28"/>
          <w:lang w:val="uk-UA" w:eastAsia="ru-RU"/>
        </w:rPr>
        <w:t>одержуть</w:t>
      </w:r>
      <w:proofErr w:type="spellEnd"/>
      <w:r w:rsidR="00637D47">
        <w:rPr>
          <w:rFonts w:ascii="Times New Roman" w:eastAsia="Times New Roman" w:hAnsi="Times New Roman" w:cs="Times New Roman"/>
          <w:sz w:val="28"/>
          <w:szCs w:val="28"/>
          <w:lang w:val="uk-UA" w:eastAsia="ru-RU"/>
        </w:rPr>
        <w:t xml:space="preserve"> </w:t>
      </w:r>
      <w:proofErr w:type="spellStart"/>
      <w:r w:rsidRPr="00B25635">
        <w:rPr>
          <w:rFonts w:ascii="Times New Roman" w:eastAsia="Times New Roman" w:hAnsi="Times New Roman" w:cs="Times New Roman"/>
          <w:sz w:val="28"/>
          <w:szCs w:val="28"/>
          <w:lang w:val="uk-UA" w:eastAsia="ru-RU"/>
        </w:rPr>
        <w:t>видруковані</w:t>
      </w:r>
      <w:proofErr w:type="spellEnd"/>
      <w:r w:rsidRPr="00B25635">
        <w:rPr>
          <w:rFonts w:ascii="Times New Roman" w:eastAsia="Times New Roman" w:hAnsi="Times New Roman" w:cs="Times New Roman"/>
          <w:sz w:val="28"/>
          <w:szCs w:val="28"/>
          <w:lang w:val="uk-UA" w:eastAsia="ru-RU"/>
        </w:rPr>
        <w:t xml:space="preserve"> запитання та варіанти відповідей на них і відзначають “галочкою” правильний з їхнього погляду варіант.</w:t>
      </w:r>
    </w:p>
    <w:p w:rsidR="00B4792E" w:rsidRPr="00B25635" w:rsidRDefault="00B4792E" w:rsidP="002A697A">
      <w:pPr>
        <w:shd w:val="clear" w:color="auto" w:fill="FFFFFF" w:themeFill="background1"/>
        <w:spacing w:after="0"/>
        <w:ind w:firstLine="567"/>
        <w:jc w:val="both"/>
        <w:rPr>
          <w:rFonts w:ascii="Times New Roman" w:eastAsia="Times New Roman" w:hAnsi="Times New Roman" w:cs="Times New Roman"/>
          <w:b/>
          <w:bCs/>
          <w:i/>
          <w:iCs/>
          <w:sz w:val="28"/>
          <w:szCs w:val="28"/>
          <w:lang w:val="uk-UA" w:eastAsia="ru-RU"/>
        </w:rPr>
      </w:pP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b/>
          <w:bCs/>
          <w:i/>
          <w:iCs/>
          <w:sz w:val="28"/>
          <w:szCs w:val="28"/>
          <w:lang w:val="uk-UA" w:eastAsia="ru-RU"/>
        </w:rPr>
        <w:t>У 5 класі учням</w:t>
      </w:r>
      <w:r w:rsidRPr="00B25635">
        <w:rPr>
          <w:rFonts w:ascii="Times New Roman" w:eastAsia="Times New Roman" w:hAnsi="Times New Roman" w:cs="Times New Roman"/>
          <w:i/>
          <w:iCs/>
          <w:sz w:val="28"/>
          <w:szCs w:val="28"/>
          <w:lang w:val="uk-UA" w:eastAsia="ru-RU"/>
        </w:rPr>
        <w:t> пропонують 6 запитань за текстом з чотирма варіантами відповідей, у 6-12 класах – 12 запитань з чотирма варіантами відповідей.</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Запитання повинні торкатися фактичного змісту тексту, його причинно-наслідкових зв’язків, окремих мовних особливостей (переносне значення слова, виражальні засоби мови тощо), відображених у тексті образів (якщо є), висловлення оцінки прочитаного.</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2. </w:t>
      </w:r>
      <w:r w:rsidRPr="00B25635">
        <w:rPr>
          <w:rFonts w:ascii="Times New Roman" w:eastAsia="Times New Roman" w:hAnsi="Times New Roman" w:cs="Times New Roman"/>
          <w:i/>
          <w:iCs/>
          <w:sz w:val="28"/>
          <w:szCs w:val="28"/>
          <w:lang w:val="uk-UA" w:eastAsia="ru-RU"/>
        </w:rPr>
        <w:t>Матеріал для контрольного завдання</w:t>
      </w:r>
      <w:r w:rsidRPr="00B25635">
        <w:rPr>
          <w:rFonts w:ascii="Times New Roman" w:eastAsia="Times New Roman" w:hAnsi="Times New Roman" w:cs="Times New Roman"/>
          <w:sz w:val="28"/>
          <w:szCs w:val="28"/>
          <w:lang w:val="uk-UA" w:eastAsia="ru-RU"/>
        </w:rPr>
        <w:t>: незнайомі учням тексти різних стилів, типів жанрів мовлення, що включають монологічне та діалогічне мовлення (відповідно до вимог програми для кожного класу).</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Текст добирається таким чином, щоб учні, які мають порівняно високу швидкість читання, витрачали на нього не менше 1-2 хвилини часу і були нормально завантажені роботою.</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Обсяг текстів для контрольного завдання визначається так:</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p>
    <w:p w:rsidR="00255E0D" w:rsidRPr="00B25635" w:rsidRDefault="00255E0D" w:rsidP="002A697A">
      <w:pPr>
        <w:shd w:val="clear" w:color="auto" w:fill="FFFFFF" w:themeFill="background1"/>
        <w:spacing w:after="0"/>
        <w:ind w:firstLine="567"/>
        <w:rPr>
          <w:rFonts w:ascii="Times New Roman" w:eastAsia="Times New Roman" w:hAnsi="Times New Roman" w:cs="Times New Roman"/>
          <w:sz w:val="28"/>
          <w:szCs w:val="28"/>
          <w:lang w:eastAsia="ru-RU"/>
        </w:rPr>
      </w:pPr>
    </w:p>
    <w:tbl>
      <w:tblPr>
        <w:tblW w:w="0" w:type="auto"/>
        <w:jc w:val="center"/>
        <w:tblCellMar>
          <w:left w:w="0" w:type="dxa"/>
          <w:right w:w="0" w:type="dxa"/>
        </w:tblCellMar>
        <w:tblLook w:val="04A0" w:firstRow="1" w:lastRow="0" w:firstColumn="1" w:lastColumn="0" w:noHBand="0" w:noVBand="1"/>
      </w:tblPr>
      <w:tblGrid>
        <w:gridCol w:w="858"/>
        <w:gridCol w:w="2047"/>
        <w:gridCol w:w="2030"/>
      </w:tblGrid>
      <w:tr w:rsidR="00DC6C30" w:rsidRPr="00B25635" w:rsidTr="00FD1964">
        <w:trPr>
          <w:jc w:val="center"/>
        </w:trPr>
        <w:tc>
          <w:tcPr>
            <w:tcW w:w="85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divId w:val="170679575"/>
              <w:rPr>
                <w:rFonts w:ascii="Times New Roman" w:eastAsia="Times New Roman" w:hAnsi="Times New Roman" w:cs="Times New Roman"/>
                <w:sz w:val="28"/>
                <w:szCs w:val="28"/>
                <w:lang w:eastAsia="ru-RU"/>
              </w:rPr>
            </w:pPr>
            <w:r w:rsidRPr="00B25635">
              <w:rPr>
                <w:rFonts w:ascii="Times New Roman" w:eastAsia="Times New Roman" w:hAnsi="Times New Roman" w:cs="Times New Roman"/>
                <w:smallCaps/>
                <w:sz w:val="28"/>
                <w:szCs w:val="28"/>
                <w:lang w:val="uk-UA" w:eastAsia="ru-RU"/>
              </w:rPr>
              <w:t>Клас</w:t>
            </w:r>
          </w:p>
        </w:tc>
        <w:tc>
          <w:tcPr>
            <w:tcW w:w="407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Обсяг тексту для читання мовчки</w:t>
            </w:r>
          </w:p>
        </w:tc>
      </w:tr>
      <w:tr w:rsidR="00DC6C30" w:rsidRPr="00B25635" w:rsidTr="00FD196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C6C30" w:rsidRPr="00B25635" w:rsidRDefault="00DC6C30" w:rsidP="002A697A">
            <w:pPr>
              <w:shd w:val="clear" w:color="auto" w:fill="FFFFFF" w:themeFill="background1"/>
              <w:spacing w:after="0"/>
              <w:ind w:firstLine="104"/>
              <w:rPr>
                <w:rFonts w:ascii="Times New Roman" w:eastAsia="Times New Roman" w:hAnsi="Times New Roman" w:cs="Times New Roman"/>
                <w:sz w:val="28"/>
                <w:szCs w:val="28"/>
                <w:lang w:eastAsia="ru-RU"/>
              </w:rPr>
            </w:pP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9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mallCaps/>
                <w:sz w:val="28"/>
                <w:szCs w:val="28"/>
                <w:lang w:val="uk-UA" w:eastAsia="ru-RU"/>
              </w:rPr>
              <w:t>художнього стилю</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9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mallCaps/>
                <w:sz w:val="28"/>
                <w:szCs w:val="28"/>
                <w:lang w:val="uk-UA" w:eastAsia="ru-RU"/>
              </w:rPr>
              <w:t>інших стилів</w:t>
            </w:r>
          </w:p>
        </w:tc>
      </w:tr>
      <w:tr w:rsidR="00DC6C30" w:rsidRPr="00B25635" w:rsidTr="00FD1964">
        <w:trPr>
          <w:jc w:val="center"/>
        </w:trPr>
        <w:tc>
          <w:tcPr>
            <w:tcW w:w="8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104"/>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mallCaps/>
                <w:sz w:val="28"/>
                <w:szCs w:val="28"/>
                <w:lang w:val="uk-UA" w:eastAsia="ru-RU"/>
              </w:rPr>
              <w:t>5-й</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9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mallCaps/>
                <w:sz w:val="28"/>
                <w:szCs w:val="28"/>
                <w:lang w:val="uk-UA" w:eastAsia="ru-RU"/>
              </w:rPr>
              <w:t>360-450 слів</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9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mallCaps/>
                <w:sz w:val="28"/>
                <w:szCs w:val="28"/>
                <w:lang w:val="uk-UA" w:eastAsia="ru-RU"/>
              </w:rPr>
              <w:t>300-360 слів</w:t>
            </w:r>
          </w:p>
        </w:tc>
      </w:tr>
      <w:tr w:rsidR="00DC6C30" w:rsidRPr="00B25635" w:rsidTr="00FD1964">
        <w:trPr>
          <w:jc w:val="center"/>
        </w:trPr>
        <w:tc>
          <w:tcPr>
            <w:tcW w:w="8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104"/>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mallCaps/>
                <w:sz w:val="28"/>
                <w:szCs w:val="28"/>
                <w:lang w:val="uk-UA" w:eastAsia="ru-RU"/>
              </w:rPr>
              <w:t>6-й</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9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mallCaps/>
                <w:sz w:val="28"/>
                <w:szCs w:val="28"/>
                <w:lang w:val="uk-UA" w:eastAsia="ru-RU"/>
              </w:rPr>
              <w:t>450-540 слів</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9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mallCaps/>
                <w:sz w:val="28"/>
                <w:szCs w:val="28"/>
                <w:lang w:val="uk-UA" w:eastAsia="ru-RU"/>
              </w:rPr>
              <w:t>360-420 слів</w:t>
            </w:r>
          </w:p>
        </w:tc>
      </w:tr>
      <w:tr w:rsidR="00DC6C30" w:rsidRPr="00B25635" w:rsidTr="00FD1964">
        <w:trPr>
          <w:jc w:val="center"/>
        </w:trPr>
        <w:tc>
          <w:tcPr>
            <w:tcW w:w="8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104"/>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mallCaps/>
                <w:sz w:val="28"/>
                <w:szCs w:val="28"/>
                <w:lang w:val="uk-UA" w:eastAsia="ru-RU"/>
              </w:rPr>
              <w:t>7-й</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9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mallCaps/>
                <w:sz w:val="28"/>
                <w:szCs w:val="28"/>
                <w:lang w:val="uk-UA" w:eastAsia="ru-RU"/>
              </w:rPr>
              <w:t>540-630 слів</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9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mallCaps/>
                <w:sz w:val="28"/>
                <w:szCs w:val="28"/>
                <w:lang w:val="uk-UA" w:eastAsia="ru-RU"/>
              </w:rPr>
              <w:t>420-480 слів</w:t>
            </w:r>
          </w:p>
        </w:tc>
      </w:tr>
      <w:tr w:rsidR="00DC6C30" w:rsidRPr="00B25635" w:rsidTr="00FD1964">
        <w:trPr>
          <w:jc w:val="center"/>
        </w:trPr>
        <w:tc>
          <w:tcPr>
            <w:tcW w:w="8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104"/>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mallCaps/>
                <w:sz w:val="28"/>
                <w:szCs w:val="28"/>
                <w:lang w:val="uk-UA" w:eastAsia="ru-RU"/>
              </w:rPr>
              <w:t>8-й</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9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mallCaps/>
                <w:sz w:val="28"/>
                <w:szCs w:val="28"/>
                <w:lang w:val="uk-UA" w:eastAsia="ru-RU"/>
              </w:rPr>
              <w:t>630-720 слів</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9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mallCaps/>
                <w:sz w:val="28"/>
                <w:szCs w:val="28"/>
                <w:lang w:val="uk-UA" w:eastAsia="ru-RU"/>
              </w:rPr>
              <w:t>480-540 слів</w:t>
            </w:r>
          </w:p>
        </w:tc>
      </w:tr>
      <w:tr w:rsidR="00DC6C30" w:rsidRPr="00B25635" w:rsidTr="00FD1964">
        <w:trPr>
          <w:jc w:val="center"/>
        </w:trPr>
        <w:tc>
          <w:tcPr>
            <w:tcW w:w="8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104"/>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mallCaps/>
                <w:sz w:val="28"/>
                <w:szCs w:val="28"/>
                <w:lang w:val="uk-UA" w:eastAsia="ru-RU"/>
              </w:rPr>
              <w:lastRenderedPageBreak/>
              <w:t>9-й</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9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mallCaps/>
                <w:sz w:val="28"/>
                <w:szCs w:val="28"/>
                <w:lang w:val="uk-UA" w:eastAsia="ru-RU"/>
              </w:rPr>
              <w:t>720-810 слів</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9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mallCaps/>
                <w:sz w:val="28"/>
                <w:szCs w:val="28"/>
                <w:lang w:val="uk-UA" w:eastAsia="ru-RU"/>
              </w:rPr>
              <w:t>540-600 слів</w:t>
            </w:r>
          </w:p>
        </w:tc>
      </w:tr>
      <w:tr w:rsidR="00DC6C30" w:rsidRPr="00B25635" w:rsidTr="00FD1964">
        <w:trPr>
          <w:jc w:val="center"/>
        </w:trPr>
        <w:tc>
          <w:tcPr>
            <w:tcW w:w="8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104"/>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mallCaps/>
                <w:sz w:val="28"/>
                <w:szCs w:val="28"/>
                <w:lang w:val="uk-UA" w:eastAsia="ru-RU"/>
              </w:rPr>
              <w:t>10-й</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9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mallCaps/>
                <w:sz w:val="28"/>
                <w:szCs w:val="28"/>
                <w:lang w:val="uk-UA" w:eastAsia="ru-RU"/>
              </w:rPr>
              <w:t>810-900 слів</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9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mallCaps/>
                <w:sz w:val="28"/>
                <w:szCs w:val="28"/>
                <w:lang w:val="uk-UA" w:eastAsia="ru-RU"/>
              </w:rPr>
              <w:t>600-660 слів</w:t>
            </w:r>
          </w:p>
        </w:tc>
      </w:tr>
      <w:tr w:rsidR="00DC6C30" w:rsidRPr="00B25635" w:rsidTr="00FD1964">
        <w:trPr>
          <w:jc w:val="center"/>
        </w:trPr>
        <w:tc>
          <w:tcPr>
            <w:tcW w:w="8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104"/>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mallCaps/>
                <w:sz w:val="28"/>
                <w:szCs w:val="28"/>
                <w:lang w:val="uk-UA" w:eastAsia="ru-RU"/>
              </w:rPr>
              <w:t>11-й</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9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mallCaps/>
                <w:sz w:val="28"/>
                <w:szCs w:val="28"/>
                <w:lang w:val="uk-UA" w:eastAsia="ru-RU"/>
              </w:rPr>
              <w:t>900-990 слів</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9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mallCaps/>
                <w:sz w:val="28"/>
                <w:szCs w:val="28"/>
                <w:lang w:val="uk-UA" w:eastAsia="ru-RU"/>
              </w:rPr>
              <w:t>660-720 слів</w:t>
            </w:r>
          </w:p>
        </w:tc>
      </w:tr>
      <w:tr w:rsidR="00DC6C30" w:rsidRPr="00B25635" w:rsidTr="00FD1964">
        <w:trPr>
          <w:jc w:val="center"/>
        </w:trPr>
        <w:tc>
          <w:tcPr>
            <w:tcW w:w="8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104"/>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mallCaps/>
                <w:sz w:val="28"/>
                <w:szCs w:val="28"/>
                <w:lang w:val="uk-UA" w:eastAsia="ru-RU"/>
              </w:rPr>
              <w:t>12-й</w:t>
            </w:r>
          </w:p>
        </w:tc>
        <w:tc>
          <w:tcPr>
            <w:tcW w:w="2047"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9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mallCaps/>
                <w:sz w:val="28"/>
                <w:szCs w:val="28"/>
                <w:lang w:val="uk-UA" w:eastAsia="ru-RU"/>
              </w:rPr>
              <w:t>990-1000 слів</w:t>
            </w:r>
          </w:p>
        </w:tc>
        <w:tc>
          <w:tcPr>
            <w:tcW w:w="2030"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9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mallCaps/>
                <w:sz w:val="28"/>
                <w:szCs w:val="28"/>
                <w:lang w:val="uk-UA" w:eastAsia="ru-RU"/>
              </w:rPr>
              <w:t>720-800 слів</w:t>
            </w:r>
          </w:p>
        </w:tc>
      </w:tr>
    </w:tbl>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2.     </w:t>
      </w:r>
      <w:r w:rsidRPr="00B25635">
        <w:rPr>
          <w:rFonts w:ascii="Times New Roman" w:eastAsia="Times New Roman" w:hAnsi="Times New Roman" w:cs="Times New Roman"/>
          <w:i/>
          <w:iCs/>
          <w:sz w:val="28"/>
          <w:szCs w:val="28"/>
          <w:lang w:val="uk-UA" w:eastAsia="ru-RU"/>
        </w:rPr>
        <w:t>Одиниця контролю</w:t>
      </w:r>
      <w:r w:rsidRPr="00B25635">
        <w:rPr>
          <w:rFonts w:ascii="Times New Roman" w:eastAsia="Times New Roman" w:hAnsi="Times New Roman" w:cs="Times New Roman"/>
          <w:sz w:val="28"/>
          <w:szCs w:val="28"/>
          <w:lang w:val="uk-UA" w:eastAsia="ru-RU"/>
        </w:rPr>
        <w:t>: відповіді учнів на запитання тестового характеру, складені за текстом, що запропонований для читання, та швидкість читання.</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3. </w:t>
      </w:r>
      <w:r w:rsidRPr="00B25635">
        <w:rPr>
          <w:rFonts w:ascii="Times New Roman" w:eastAsia="Times New Roman" w:hAnsi="Times New Roman" w:cs="Times New Roman"/>
          <w:i/>
          <w:iCs/>
          <w:sz w:val="28"/>
          <w:szCs w:val="28"/>
          <w:lang w:val="uk-UA" w:eastAsia="ru-RU"/>
        </w:rPr>
        <w:t>Оцінювання.</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Оцінювання читання мовчки здійснюється за двома параметрами: розуміння прочитаного та швидкість читання. Розуміння прочитаного виявляється за допомогою тестової перевірки: правильна відповідь на кожне із 6 запитань оцінюється двома балами, а кожне із 12 запитань оцінюється одним балом (наприклад, вибір правильних відповідей на 12 запитань дає 12 балів).</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val="uk-UA" w:eastAsia="ru-RU"/>
        </w:rPr>
      </w:pPr>
      <w:r w:rsidRPr="00B25635">
        <w:rPr>
          <w:rFonts w:ascii="Times New Roman" w:eastAsia="Times New Roman" w:hAnsi="Times New Roman" w:cs="Times New Roman"/>
          <w:sz w:val="28"/>
          <w:szCs w:val="28"/>
          <w:lang w:val="uk-UA" w:eastAsia="ru-RU"/>
        </w:rPr>
        <w:t>Швидкість читання мовчки по класах оцінюється із урахуванням таких норм:</w:t>
      </w:r>
    </w:p>
    <w:tbl>
      <w:tblPr>
        <w:tblW w:w="0" w:type="auto"/>
        <w:jc w:val="center"/>
        <w:tblCellMar>
          <w:left w:w="0" w:type="dxa"/>
          <w:right w:w="0" w:type="dxa"/>
        </w:tblCellMar>
        <w:tblLook w:val="04A0" w:firstRow="1" w:lastRow="0" w:firstColumn="1" w:lastColumn="0" w:noHBand="0" w:noVBand="1"/>
      </w:tblPr>
      <w:tblGrid>
        <w:gridCol w:w="1168"/>
        <w:gridCol w:w="3552"/>
      </w:tblGrid>
      <w:tr w:rsidR="00DC6C30" w:rsidRPr="00B25635"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hanging="4"/>
              <w:divId w:val="102118630"/>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Клас</w:t>
            </w:r>
          </w:p>
        </w:tc>
        <w:tc>
          <w:tcPr>
            <w:tcW w:w="3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Швидкість читання мовчки (слів за хвилину)</w:t>
            </w:r>
          </w:p>
        </w:tc>
      </w:tr>
      <w:tr w:rsidR="00DC6C30" w:rsidRPr="00B25635"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hanging="4"/>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5-й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100 – 150</w:t>
            </w:r>
          </w:p>
        </w:tc>
      </w:tr>
      <w:tr w:rsidR="00DC6C30" w:rsidRPr="00B25635"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hanging="4"/>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6-й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110 – 180</w:t>
            </w:r>
          </w:p>
        </w:tc>
      </w:tr>
      <w:tr w:rsidR="00DC6C30" w:rsidRPr="00B25635"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hanging="4"/>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7-й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120 – 210</w:t>
            </w:r>
          </w:p>
        </w:tc>
      </w:tr>
      <w:tr w:rsidR="00DC6C30" w:rsidRPr="00B25635"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hanging="4"/>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8-й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130 – 240</w:t>
            </w:r>
          </w:p>
        </w:tc>
      </w:tr>
      <w:tr w:rsidR="00DC6C30" w:rsidRPr="00B25635"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hanging="4"/>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9-й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140 – 270</w:t>
            </w:r>
          </w:p>
        </w:tc>
      </w:tr>
      <w:tr w:rsidR="00DC6C30" w:rsidRPr="00B25635"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hanging="4"/>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10-й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150 – 300</w:t>
            </w:r>
          </w:p>
        </w:tc>
      </w:tr>
      <w:tr w:rsidR="00DC6C30" w:rsidRPr="00B25635" w:rsidTr="00DC6C30">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hanging="4"/>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11-й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160 – 330</w:t>
            </w:r>
          </w:p>
        </w:tc>
      </w:tr>
    </w:tbl>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Швидкість читання при виведенні бала за цей вид мовленнєвої діяльності враховується таким чином: бали 7-12 може одержати лише той учень, швидкість читання у якого не нижча, ніж мінімальний показник у нормативах для відповідного класу. Той, хто не виконує зазначених норм, одержує  на два бали менше. Наприклад: за вибір 10 правильних відповідей учень 7 класу повинен одержати 10 балів; але якщо він читає зі швидкістю, меншою 120 слів за хвилину, то йому виставляється не 10, а 8 балів.</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У цілому оцінювання здійснюється з огляду на те, що за цей вид мовленнєвої діяльності учень може одержати від 1 балу (за сумлінну роботу, яка ще не дала задовільного результату) до 12 балів (за правильні відповіді на запитання тестового характеру та належну швидкість читання). У тому разі, коли учень з певних причин не виконав роботу, він має пройти перевірку додатково з тим,  щоб одержати відповідний бал.</w:t>
      </w:r>
    </w:p>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p>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b/>
          <w:bCs/>
          <w:sz w:val="28"/>
          <w:szCs w:val="28"/>
          <w:lang w:val="uk-UA" w:eastAsia="ru-RU"/>
        </w:rPr>
        <w:t>ІV. Оцінювання мовних знань і вмінь</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Оцінювання мовних знань і вмінь здійснюється тематично. Зміст контролю визначається згідно з функціональним підходом до шкільного мовного курсу.</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1.     </w:t>
      </w:r>
      <w:r w:rsidRPr="00B25635">
        <w:rPr>
          <w:rFonts w:ascii="Times New Roman" w:eastAsia="Times New Roman" w:hAnsi="Times New Roman" w:cs="Times New Roman"/>
          <w:i/>
          <w:iCs/>
          <w:sz w:val="28"/>
          <w:szCs w:val="28"/>
          <w:lang w:val="uk-UA" w:eastAsia="ru-RU"/>
        </w:rPr>
        <w:t>Перевірці підлягають</w:t>
      </w:r>
      <w:r w:rsidRPr="00B25635">
        <w:rPr>
          <w:rFonts w:ascii="Times New Roman" w:eastAsia="Times New Roman" w:hAnsi="Times New Roman" w:cs="Times New Roman"/>
          <w:sz w:val="28"/>
          <w:szCs w:val="28"/>
          <w:lang w:val="uk-UA" w:eastAsia="ru-RU"/>
        </w:rPr>
        <w:t> знання та вміння з мови, які необхідні передусім для правильного використання мовних одиниць.</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lastRenderedPageBreak/>
        <w:t>Перевірка здійснюється фронтально в письмовій формі із застосуванням завдань тестового характеру.</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Учням пропонується:</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розпізнавати вивчені мовні явища;</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групувати, класифікувати;</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сполучати слова,  доповнювати, трансформувати  речення, добираючи належну форму слова, потрібну лексему, відповідні засоби зв’язку між частинами речення, між реченнями у групі пов’язаних між собою речень тощо;</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виявляти розуміння значення мовних одиниць та особливостей їх використання в мовленні.</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2.       </w:t>
      </w:r>
      <w:r w:rsidRPr="00B25635">
        <w:rPr>
          <w:rFonts w:ascii="Times New Roman" w:eastAsia="Times New Roman" w:hAnsi="Times New Roman" w:cs="Times New Roman"/>
          <w:i/>
          <w:iCs/>
          <w:sz w:val="28"/>
          <w:szCs w:val="28"/>
          <w:lang w:val="uk-UA" w:eastAsia="ru-RU"/>
        </w:rPr>
        <w:t>Для контрольної перевірки</w:t>
      </w:r>
      <w:r w:rsidRPr="00B25635">
        <w:rPr>
          <w:rFonts w:ascii="Times New Roman" w:eastAsia="Times New Roman" w:hAnsi="Times New Roman" w:cs="Times New Roman"/>
          <w:sz w:val="28"/>
          <w:szCs w:val="28"/>
          <w:lang w:val="uk-UA" w:eastAsia="ru-RU"/>
        </w:rPr>
        <w:t> використовуються завдання тестового характеру, складені на матеріалі  слова, сполучення слів, речення, груп пов’язаних між собою речень. Учитель визначає, який із запропонованих нижче варіантів тестового контролю з його погляду доцільніший.</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i/>
          <w:iCs/>
          <w:sz w:val="28"/>
          <w:szCs w:val="28"/>
          <w:lang w:val="uk-UA" w:eastAsia="ru-RU"/>
        </w:rPr>
        <w:t>Варіант перший.</w:t>
      </w:r>
      <w:r w:rsidRPr="00B25635">
        <w:rPr>
          <w:rFonts w:ascii="Times New Roman" w:eastAsia="Times New Roman" w:hAnsi="Times New Roman" w:cs="Times New Roman"/>
          <w:sz w:val="28"/>
          <w:szCs w:val="28"/>
          <w:lang w:val="uk-UA" w:eastAsia="ru-RU"/>
        </w:rPr>
        <w:t> </w:t>
      </w:r>
      <w:r w:rsidRPr="00B25635">
        <w:rPr>
          <w:rFonts w:ascii="Times New Roman" w:eastAsia="Times New Roman" w:hAnsi="Times New Roman" w:cs="Times New Roman"/>
          <w:i/>
          <w:iCs/>
          <w:sz w:val="28"/>
          <w:szCs w:val="28"/>
          <w:lang w:val="uk-UA" w:eastAsia="ru-RU"/>
        </w:rPr>
        <w:t> </w:t>
      </w:r>
      <w:r w:rsidRPr="00B25635">
        <w:rPr>
          <w:rFonts w:ascii="Times New Roman" w:eastAsia="Times New Roman" w:hAnsi="Times New Roman" w:cs="Times New Roman"/>
          <w:sz w:val="28"/>
          <w:szCs w:val="28"/>
          <w:lang w:val="uk-UA" w:eastAsia="ru-RU"/>
        </w:rPr>
        <w:t>Учням пропонується 12 тестових завдань з вибірковими відповідями.</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i/>
          <w:iCs/>
          <w:sz w:val="28"/>
          <w:szCs w:val="28"/>
          <w:lang w:val="uk-UA" w:eastAsia="ru-RU"/>
        </w:rPr>
        <w:t>Варіант другий.</w:t>
      </w:r>
      <w:r w:rsidRPr="00B25635">
        <w:rPr>
          <w:rFonts w:ascii="Times New Roman" w:eastAsia="Times New Roman" w:hAnsi="Times New Roman" w:cs="Times New Roman"/>
          <w:sz w:val="28"/>
          <w:szCs w:val="28"/>
          <w:lang w:val="uk-UA" w:eastAsia="ru-RU"/>
        </w:rPr>
        <w:t> Рекомендується пропонувати учням 6 завдань, складність яких збільшується від класу до класу. Два з них мають торкатися розпізнавання мовних одиниць, а чотири -- їх побудови, реконструювання, редагування, використання. До кожного завдання учням пропонується дібрати власні приклади.</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3.     </w:t>
      </w:r>
      <w:r w:rsidRPr="00B25635">
        <w:rPr>
          <w:rFonts w:ascii="Times New Roman" w:eastAsia="Times New Roman" w:hAnsi="Times New Roman" w:cs="Times New Roman"/>
          <w:i/>
          <w:iCs/>
          <w:sz w:val="28"/>
          <w:szCs w:val="28"/>
          <w:lang w:val="uk-UA" w:eastAsia="ru-RU"/>
        </w:rPr>
        <w:t>Одиниця контролю</w:t>
      </w:r>
      <w:r w:rsidRPr="00B25635">
        <w:rPr>
          <w:rFonts w:ascii="Times New Roman" w:eastAsia="Times New Roman" w:hAnsi="Times New Roman" w:cs="Times New Roman"/>
          <w:sz w:val="28"/>
          <w:szCs w:val="28"/>
          <w:lang w:val="uk-UA" w:eastAsia="ru-RU"/>
        </w:rPr>
        <w:t>: вибрані учнями правильні варіанти виконання завдань тестового характеру та самостійно дібрані приклади.</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4.     </w:t>
      </w:r>
      <w:r w:rsidRPr="00B25635">
        <w:rPr>
          <w:rFonts w:ascii="Times New Roman" w:eastAsia="Times New Roman" w:hAnsi="Times New Roman" w:cs="Times New Roman"/>
          <w:i/>
          <w:iCs/>
          <w:sz w:val="28"/>
          <w:szCs w:val="28"/>
          <w:lang w:val="uk-UA" w:eastAsia="ru-RU"/>
        </w:rPr>
        <w:t>Оцінювання результатів</w:t>
      </w:r>
      <w:r w:rsidRPr="00B25635">
        <w:rPr>
          <w:rFonts w:ascii="Times New Roman" w:eastAsia="Times New Roman" w:hAnsi="Times New Roman" w:cs="Times New Roman"/>
          <w:sz w:val="28"/>
          <w:szCs w:val="28"/>
          <w:lang w:val="uk-UA" w:eastAsia="ru-RU"/>
        </w:rPr>
        <w:t> контрольної роботи здійснюється так.</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i/>
          <w:iCs/>
          <w:sz w:val="28"/>
          <w:szCs w:val="28"/>
          <w:lang w:val="uk-UA" w:eastAsia="ru-RU"/>
        </w:rPr>
        <w:t>Варіант перший</w:t>
      </w:r>
      <w:r w:rsidRPr="00B25635">
        <w:rPr>
          <w:rFonts w:ascii="Times New Roman" w:eastAsia="Times New Roman" w:hAnsi="Times New Roman" w:cs="Times New Roman"/>
          <w:sz w:val="28"/>
          <w:szCs w:val="28"/>
          <w:lang w:val="uk-UA" w:eastAsia="ru-RU"/>
        </w:rPr>
        <w:t>. За кожне правильно виконане завдання учень одержує по одному балу. </w:t>
      </w:r>
      <w:r w:rsidRPr="00B25635">
        <w:rPr>
          <w:rFonts w:ascii="Times New Roman" w:eastAsia="Times New Roman" w:hAnsi="Times New Roman" w:cs="Times New Roman"/>
          <w:i/>
          <w:iCs/>
          <w:sz w:val="28"/>
          <w:szCs w:val="28"/>
          <w:lang w:val="uk-UA" w:eastAsia="ru-RU"/>
        </w:rPr>
        <w:t>Варіант другий.</w:t>
      </w:r>
      <w:r w:rsidRPr="00B25635">
        <w:rPr>
          <w:rFonts w:ascii="Times New Roman" w:eastAsia="Times New Roman" w:hAnsi="Times New Roman" w:cs="Times New Roman"/>
          <w:sz w:val="28"/>
          <w:szCs w:val="28"/>
          <w:lang w:val="uk-UA" w:eastAsia="ru-RU"/>
        </w:rPr>
        <w:t> За правильне виконання кожного з 6 запропонованих завдань учень одержує по 1 балу (у разі неправильного виконання 0 балів). Один бал за кожне завдання учневі додається в разі самостійного добору прикладів.</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Оцінювання здійснюється таким чином, що за зазначену вище роботу учень міг одержати від 1 балу (за сумлінну роботу, яка не дала задовільного результату) до 12 балів (за бездоганно виконану роботу). У тому разі, коли учень з певних причин не виконав роботу, він має пройти відповідну перевірку додатково  з тим, щоб одержати відповідний бал.</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p>
    <w:p w:rsidR="00DC6C30" w:rsidRPr="00B25635" w:rsidRDefault="00DC6C30" w:rsidP="002A697A">
      <w:pPr>
        <w:shd w:val="clear" w:color="auto" w:fill="FFFFFF" w:themeFill="background1"/>
        <w:spacing w:after="0"/>
        <w:ind w:firstLine="567"/>
        <w:jc w:val="center"/>
        <w:outlineLvl w:val="2"/>
        <w:rPr>
          <w:rFonts w:ascii="Times New Roman" w:eastAsia="Times New Roman" w:hAnsi="Times New Roman" w:cs="Times New Roman"/>
          <w:b/>
          <w:bCs/>
          <w:sz w:val="28"/>
          <w:szCs w:val="28"/>
          <w:lang w:eastAsia="ru-RU"/>
        </w:rPr>
      </w:pPr>
      <w:r w:rsidRPr="00B25635">
        <w:rPr>
          <w:rFonts w:ascii="Times New Roman" w:eastAsia="Times New Roman" w:hAnsi="Times New Roman" w:cs="Times New Roman"/>
          <w:b/>
          <w:bCs/>
          <w:sz w:val="28"/>
          <w:szCs w:val="28"/>
          <w:lang w:val="uk-UA" w:eastAsia="ru-RU"/>
        </w:rPr>
        <w:t>Оцінювання правописних (орфографічних і пунктуаційних) умінь учнів</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Основною формою перевірки орфографічної та пунктуаційної грамотності є контрольний текстовий </w:t>
      </w:r>
      <w:r w:rsidRPr="00B25635">
        <w:rPr>
          <w:rFonts w:ascii="Times New Roman" w:eastAsia="Times New Roman" w:hAnsi="Times New Roman" w:cs="Times New Roman"/>
          <w:i/>
          <w:iCs/>
          <w:sz w:val="28"/>
          <w:szCs w:val="28"/>
          <w:lang w:val="uk-UA" w:eastAsia="ru-RU"/>
        </w:rPr>
        <w:t>диктант</w:t>
      </w:r>
      <w:r w:rsidRPr="00B25635">
        <w:rPr>
          <w:rFonts w:ascii="Times New Roman" w:eastAsia="Times New Roman" w:hAnsi="Times New Roman" w:cs="Times New Roman"/>
          <w:sz w:val="28"/>
          <w:szCs w:val="28"/>
          <w:lang w:val="uk-UA" w:eastAsia="ru-RU"/>
        </w:rPr>
        <w:t>.</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1.     </w:t>
      </w:r>
      <w:r w:rsidRPr="00B25635">
        <w:rPr>
          <w:rFonts w:ascii="Times New Roman" w:eastAsia="Times New Roman" w:hAnsi="Times New Roman" w:cs="Times New Roman"/>
          <w:i/>
          <w:iCs/>
          <w:sz w:val="28"/>
          <w:szCs w:val="28"/>
          <w:lang w:val="uk-UA" w:eastAsia="ru-RU"/>
        </w:rPr>
        <w:t>Перевірці підлягають</w:t>
      </w:r>
      <w:r w:rsidRPr="00B25635">
        <w:rPr>
          <w:rFonts w:ascii="Times New Roman" w:eastAsia="Times New Roman" w:hAnsi="Times New Roman" w:cs="Times New Roman"/>
          <w:sz w:val="28"/>
          <w:szCs w:val="28"/>
          <w:lang w:val="uk-UA" w:eastAsia="ru-RU"/>
        </w:rPr>
        <w:t> уміння правильно писати слова на вивчені орфографічні правила і словникові слова, визначені для запам'ятовування; ставити розділові знаки відповідно до опрацьованих правил пунктуації; належним чином оформляти роботу.</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Перевірка здійснюється фронтально за традиційною методикою.</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lastRenderedPageBreak/>
        <w:t>2.     </w:t>
      </w:r>
      <w:r w:rsidRPr="00B25635">
        <w:rPr>
          <w:rFonts w:ascii="Times New Roman" w:eastAsia="Times New Roman" w:hAnsi="Times New Roman" w:cs="Times New Roman"/>
          <w:i/>
          <w:iCs/>
          <w:sz w:val="28"/>
          <w:szCs w:val="28"/>
          <w:lang w:val="uk-UA" w:eastAsia="ru-RU"/>
        </w:rPr>
        <w:t>Матеріал для контрольного завдання.</w:t>
      </w:r>
      <w:r w:rsidRPr="00B25635">
        <w:rPr>
          <w:rFonts w:ascii="Times New Roman" w:eastAsia="Times New Roman" w:hAnsi="Times New Roman" w:cs="Times New Roman"/>
          <w:sz w:val="28"/>
          <w:szCs w:val="28"/>
          <w:lang w:val="uk-UA" w:eastAsia="ru-RU"/>
        </w:rPr>
        <w:t> Для контрольного текстового диктанту використовується текст, доступний для учнів даного класу.</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Обсяг диктанту по класах:</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p>
    <w:tbl>
      <w:tblPr>
        <w:tblW w:w="0" w:type="auto"/>
        <w:jc w:val="center"/>
        <w:tblCellMar>
          <w:left w:w="0" w:type="dxa"/>
          <w:right w:w="0" w:type="dxa"/>
        </w:tblCellMar>
        <w:tblLook w:val="04A0" w:firstRow="1" w:lastRow="0" w:firstColumn="1" w:lastColumn="0" w:noHBand="0" w:noVBand="1"/>
      </w:tblPr>
      <w:tblGrid>
        <w:gridCol w:w="1242"/>
        <w:gridCol w:w="2742"/>
      </w:tblGrid>
      <w:tr w:rsidR="00DC6C30" w:rsidRPr="00B25635"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3"/>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Клас</w:t>
            </w:r>
          </w:p>
        </w:tc>
        <w:tc>
          <w:tcPr>
            <w:tcW w:w="2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Кількість слів в тексті</w:t>
            </w:r>
          </w:p>
        </w:tc>
      </w:tr>
      <w:tr w:rsidR="00DC6C30" w:rsidRPr="00B25635"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3"/>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5-й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90-100</w:t>
            </w:r>
          </w:p>
        </w:tc>
      </w:tr>
      <w:tr w:rsidR="00DC6C30" w:rsidRPr="00B25635"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3"/>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6-й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100-110</w:t>
            </w:r>
          </w:p>
        </w:tc>
      </w:tr>
      <w:tr w:rsidR="00DC6C30" w:rsidRPr="00B25635"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3"/>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7-й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110-120</w:t>
            </w:r>
          </w:p>
        </w:tc>
      </w:tr>
      <w:tr w:rsidR="00DC6C30" w:rsidRPr="00B25635"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3"/>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8-й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120-140</w:t>
            </w:r>
          </w:p>
        </w:tc>
      </w:tr>
      <w:tr w:rsidR="00DC6C30" w:rsidRPr="00B25635"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3"/>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9-й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140-160</w:t>
            </w:r>
          </w:p>
        </w:tc>
      </w:tr>
      <w:tr w:rsidR="00DC6C30" w:rsidRPr="00B25635"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3"/>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10-й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170-180</w:t>
            </w:r>
          </w:p>
        </w:tc>
      </w:tr>
      <w:tr w:rsidR="00DC6C30" w:rsidRPr="00B25635" w:rsidTr="00DC6C30">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3"/>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11-й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180-190</w:t>
            </w:r>
          </w:p>
        </w:tc>
      </w:tr>
    </w:tbl>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П р и м і т к а. У визначенні кількості слів у диктанті враховують як самостійні, так і службові слова.</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Для контрольних диктантів використовуються тексти, в яких кожне з опрацьованих протягом семестру правил орфографії та/чи пунктуації були представлені 3-5 прикладами.</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3.     </w:t>
      </w:r>
      <w:r w:rsidRPr="00B25635">
        <w:rPr>
          <w:rFonts w:ascii="Times New Roman" w:eastAsia="Times New Roman" w:hAnsi="Times New Roman" w:cs="Times New Roman"/>
          <w:i/>
          <w:iCs/>
          <w:sz w:val="28"/>
          <w:szCs w:val="28"/>
          <w:lang w:val="uk-UA" w:eastAsia="ru-RU"/>
        </w:rPr>
        <w:t>Одиниця контролю</w:t>
      </w:r>
      <w:r w:rsidRPr="00B25635">
        <w:rPr>
          <w:rFonts w:ascii="Times New Roman" w:eastAsia="Times New Roman" w:hAnsi="Times New Roman" w:cs="Times New Roman"/>
          <w:sz w:val="28"/>
          <w:szCs w:val="28"/>
          <w:lang w:val="uk-UA" w:eastAsia="ru-RU"/>
        </w:rPr>
        <w:t>: текст, записаний учнем з голосу вчителя.</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i/>
          <w:iCs/>
          <w:sz w:val="28"/>
          <w:szCs w:val="28"/>
          <w:lang w:val="uk-UA" w:eastAsia="ru-RU"/>
        </w:rPr>
        <w:t>4. Оцінювання.</w:t>
      </w:r>
      <w:r w:rsidRPr="00B25635">
        <w:rPr>
          <w:rFonts w:ascii="Times New Roman" w:eastAsia="Times New Roman" w:hAnsi="Times New Roman" w:cs="Times New Roman"/>
          <w:sz w:val="28"/>
          <w:szCs w:val="28"/>
          <w:lang w:val="uk-UA" w:eastAsia="ru-RU"/>
        </w:rPr>
        <w:t> Диктант оцінюється однією оцінкою на основі таких критеріїв:</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орфографічні та пунктуаційні помилки оцінюються однаково;</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виправляються, але не враховуються такі орфографічні і пунктуаційні помилки:</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 на правила, які не включені до шкільної програми;</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2) на ще не вивчені правила;</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3) у словах з написаннями, що не перевіряються, над якими не проводилась спеціальна робота;</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4) у передачі так званої авторської пунктуації.</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повторювані  помилки ( помилка у тому самому слові, яке повторюється в диктанті кілька разів), вважається однією помилкою однотипні (помилки на те само правило), але в різних словах вважаються різними помилками;</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розрізняють грубі і негрубі помилки; зокрема, до негрубих відносяться такі:</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 у винятках з усіх правил;</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2) у написанні великої букви в складних власних найменуваннях;</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3) у випадках написання разом і окремо префіксів у прислівниках, утворених від іменників з прийменниками;</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4) у випадках, коли замість одного знаку поставлений інший;</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5) у випадках, що вимагають розрізнення не і ні (у сполученнях не хто інший, як....; не що інше, як...; ніхто інший не...; ніщо інше не...);</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6) у пропуску одного із сполучуваних розділових знаків або в порушенні їх послідовності;</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lastRenderedPageBreak/>
        <w:t>7) в заміні українських букв російськими;</w:t>
      </w:r>
    </w:p>
    <w:p w:rsidR="00A4394F" w:rsidRDefault="00DC6C30" w:rsidP="002A697A">
      <w:pPr>
        <w:shd w:val="clear" w:color="auto" w:fill="FFFFFF" w:themeFill="background1"/>
        <w:spacing w:after="0"/>
        <w:ind w:firstLine="567"/>
        <w:rPr>
          <w:rFonts w:ascii="Times New Roman" w:eastAsia="Times New Roman" w:hAnsi="Times New Roman" w:cs="Times New Roman"/>
          <w:sz w:val="28"/>
          <w:szCs w:val="28"/>
          <w:lang w:val="uk-UA" w:eastAsia="ru-RU"/>
        </w:rPr>
      </w:pPr>
      <w:r w:rsidRPr="00B25635">
        <w:rPr>
          <w:rFonts w:ascii="Times New Roman" w:eastAsia="Times New Roman" w:hAnsi="Times New Roman" w:cs="Times New Roman"/>
          <w:sz w:val="28"/>
          <w:szCs w:val="28"/>
          <w:lang w:val="uk-UA" w:eastAsia="ru-RU"/>
        </w:rPr>
        <w:t>-         п’ять виправлень (неправильне написання на правильне) прирівнюються до однієї помилки;</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w:t>
      </w:r>
      <w:del w:id="2" w:author="%D0%A1%D0%BA%D1%83%D1%80%D0%B0%D1%82%D1%96%D0%B2%D1%81%D1%8C%D0%BA%D0%B8%D0%B9" w:date="2004-04-20T20:15:00Z">
        <w:r w:rsidRPr="00B25635">
          <w:rPr>
            <w:rFonts w:ascii="Times New Roman" w:eastAsia="Times New Roman" w:hAnsi="Times New Roman" w:cs="Times New Roman"/>
            <w:sz w:val="28"/>
            <w:szCs w:val="28"/>
            <w:lang w:val="uk-UA" w:eastAsia="ru-RU"/>
          </w:rPr>
          <w:delText> </w:delText>
        </w:r>
      </w:del>
      <w:r w:rsidR="00A4394F">
        <w:rPr>
          <w:rFonts w:ascii="Times New Roman" w:eastAsia="Times New Roman" w:hAnsi="Times New Roman" w:cs="Times New Roman"/>
          <w:sz w:val="28"/>
          <w:szCs w:val="28"/>
          <w:lang w:val="uk-UA" w:eastAsia="ru-RU"/>
        </w:rPr>
        <w:t xml:space="preserve">  </w:t>
      </w:r>
      <w:r w:rsidRPr="00B25635">
        <w:rPr>
          <w:rFonts w:ascii="Times New Roman" w:eastAsia="Times New Roman" w:hAnsi="Times New Roman" w:cs="Times New Roman"/>
          <w:sz w:val="28"/>
          <w:szCs w:val="28"/>
          <w:lang w:val="uk-UA" w:eastAsia="ru-RU"/>
        </w:rPr>
        <w:t>орфографічні та пунктуаційні помилки на неопрацьовані правила виправляються, але не враховуються.</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b/>
          <w:bCs/>
          <w:sz w:val="28"/>
          <w:szCs w:val="28"/>
          <w:lang w:val="uk-UA" w:eastAsia="ru-RU"/>
        </w:rPr>
      </w:pPr>
      <w:r w:rsidRPr="00B25635">
        <w:rPr>
          <w:rFonts w:ascii="Times New Roman" w:eastAsia="Times New Roman" w:hAnsi="Times New Roman" w:cs="Times New Roman"/>
          <w:b/>
          <w:bCs/>
          <w:sz w:val="28"/>
          <w:szCs w:val="28"/>
          <w:lang w:val="uk-UA" w:eastAsia="ru-RU"/>
        </w:rPr>
        <w:t>Нормативи оцінювання по класах:</w:t>
      </w:r>
    </w:p>
    <w:p w:rsidR="00881CF3" w:rsidRPr="00B25635" w:rsidRDefault="00881CF3" w:rsidP="002A697A">
      <w:pPr>
        <w:shd w:val="clear" w:color="auto" w:fill="FFFFFF" w:themeFill="background1"/>
        <w:spacing w:after="0"/>
        <w:ind w:firstLine="567"/>
        <w:rPr>
          <w:rFonts w:ascii="Times New Roman" w:eastAsia="Times New Roman" w:hAnsi="Times New Roman" w:cs="Times New Roman"/>
          <w:sz w:val="28"/>
          <w:szCs w:val="28"/>
          <w:lang w:eastAsia="ru-RU"/>
        </w:rPr>
      </w:pPr>
    </w:p>
    <w:tbl>
      <w:tblPr>
        <w:tblW w:w="0" w:type="auto"/>
        <w:jc w:val="center"/>
        <w:tblCellMar>
          <w:left w:w="0" w:type="dxa"/>
          <w:right w:w="0" w:type="dxa"/>
        </w:tblCellMar>
        <w:tblLook w:val="04A0" w:firstRow="1" w:lastRow="0" w:firstColumn="1" w:lastColumn="0" w:noHBand="0" w:noVBand="1"/>
      </w:tblPr>
      <w:tblGrid>
        <w:gridCol w:w="1526"/>
        <w:gridCol w:w="3003"/>
      </w:tblGrid>
      <w:tr w:rsidR="00DC6C30" w:rsidRPr="00B25635"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Бали</w:t>
            </w:r>
          </w:p>
        </w:tc>
        <w:tc>
          <w:tcPr>
            <w:tcW w:w="30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Кількість помилок</w:t>
            </w:r>
          </w:p>
        </w:tc>
      </w:tr>
      <w:tr w:rsidR="00DC6C30" w:rsidRPr="00B25635"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15-16 і більше</w:t>
            </w:r>
          </w:p>
        </w:tc>
      </w:tr>
      <w:tr w:rsidR="00DC6C30" w:rsidRPr="00B25635"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2</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13-14</w:t>
            </w:r>
          </w:p>
        </w:tc>
      </w:tr>
      <w:tr w:rsidR="00DC6C30" w:rsidRPr="00B25635"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3</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11-12</w:t>
            </w:r>
          </w:p>
        </w:tc>
      </w:tr>
      <w:tr w:rsidR="00DC6C30" w:rsidRPr="00B25635"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4</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9-10</w:t>
            </w:r>
          </w:p>
        </w:tc>
      </w:tr>
      <w:tr w:rsidR="00DC6C30" w:rsidRPr="00B25635"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5</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7-8</w:t>
            </w:r>
          </w:p>
        </w:tc>
      </w:tr>
      <w:tr w:rsidR="00DC6C30" w:rsidRPr="00B25635"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6</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5-6</w:t>
            </w:r>
          </w:p>
        </w:tc>
      </w:tr>
      <w:tr w:rsidR="00DC6C30" w:rsidRPr="00B25635"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7</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4</w:t>
            </w:r>
          </w:p>
        </w:tc>
      </w:tr>
      <w:tr w:rsidR="00DC6C30" w:rsidRPr="00B25635"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8</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3</w:t>
            </w:r>
          </w:p>
        </w:tc>
      </w:tr>
      <w:tr w:rsidR="00DC6C30" w:rsidRPr="00B25635"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9</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1+1 (негруба)</w:t>
            </w:r>
          </w:p>
        </w:tc>
      </w:tr>
      <w:tr w:rsidR="00DC6C30" w:rsidRPr="00B25635"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10</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w:t>
            </w:r>
          </w:p>
        </w:tc>
      </w:tr>
      <w:tr w:rsidR="00DC6C30" w:rsidRPr="00B25635"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11</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 (негруба)</w:t>
            </w:r>
          </w:p>
        </w:tc>
      </w:tr>
      <w:tr w:rsidR="00DC6C30" w:rsidRPr="00B25635" w:rsidTr="00DC6C30">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12</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w:t>
            </w:r>
          </w:p>
        </w:tc>
      </w:tr>
    </w:tbl>
    <w:p w:rsidR="00B4792E" w:rsidRPr="00B25635" w:rsidRDefault="00B4792E" w:rsidP="002A697A">
      <w:pPr>
        <w:shd w:val="clear" w:color="auto" w:fill="FFFFFF" w:themeFill="background1"/>
        <w:spacing w:after="0"/>
        <w:ind w:firstLine="567"/>
        <w:outlineLvl w:val="2"/>
        <w:rPr>
          <w:rFonts w:ascii="Times New Roman" w:eastAsia="Times New Roman" w:hAnsi="Times New Roman" w:cs="Times New Roman"/>
          <w:b/>
          <w:bCs/>
          <w:sz w:val="28"/>
          <w:szCs w:val="28"/>
          <w:lang w:val="uk-UA" w:eastAsia="ru-RU"/>
        </w:rPr>
      </w:pPr>
    </w:p>
    <w:p w:rsidR="00DC6C30" w:rsidRPr="00B25635" w:rsidRDefault="00DC6C30" w:rsidP="002A697A">
      <w:pPr>
        <w:shd w:val="clear" w:color="auto" w:fill="FFFFFF" w:themeFill="background1"/>
        <w:spacing w:after="0"/>
        <w:ind w:firstLine="567"/>
        <w:outlineLvl w:val="2"/>
        <w:rPr>
          <w:rFonts w:ascii="Times New Roman" w:eastAsia="Times New Roman" w:hAnsi="Times New Roman" w:cs="Times New Roman"/>
          <w:b/>
          <w:bCs/>
          <w:sz w:val="28"/>
          <w:szCs w:val="28"/>
          <w:lang w:eastAsia="ru-RU"/>
        </w:rPr>
      </w:pPr>
      <w:r w:rsidRPr="00B25635">
        <w:rPr>
          <w:rFonts w:ascii="Times New Roman" w:eastAsia="Times New Roman" w:hAnsi="Times New Roman" w:cs="Times New Roman"/>
          <w:b/>
          <w:bCs/>
          <w:sz w:val="28"/>
          <w:szCs w:val="28"/>
          <w:lang w:val="uk-UA" w:eastAsia="ru-RU"/>
        </w:rPr>
        <w:t>Виведення підсумкового (семестрового) балу</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Підсумковий бал ставиться в кінці кожного семестру (півріччя). Він узагальнено відображає підготовку учня з мови.</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Підсумковий бал є результатом оцінювання досягнень учня у таких аспектах:</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аудіювання (слухання-розуміння );</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говоріння (діалогічне мовлення; монологічне мовлення: усний переказ, усний твір);</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письмо (диктант, письмовий переказ, письмовий твір);</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читання (вголос та мовчки);</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відомості про мову, мовні вміння;</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ведення зошитів.</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Контрольна перевірка здійснюється фронтально та індивідуально.</w:t>
      </w:r>
    </w:p>
    <w:p w:rsidR="00A4394F" w:rsidRPr="00A4394F" w:rsidRDefault="00A4394F" w:rsidP="002A697A">
      <w:pPr>
        <w:shd w:val="clear" w:color="auto" w:fill="FFFFFF" w:themeFill="background1"/>
        <w:spacing w:after="0"/>
        <w:ind w:firstLine="567"/>
        <w:rPr>
          <w:rFonts w:ascii="Times New Roman" w:eastAsia="Times New Roman" w:hAnsi="Times New Roman" w:cs="Times New Roman"/>
          <w:sz w:val="28"/>
          <w:szCs w:val="28"/>
          <w:lang w:val="uk-UA" w:eastAsia="ru-RU"/>
        </w:rPr>
      </w:pPr>
      <w:r w:rsidRPr="00A4394F">
        <w:rPr>
          <w:rFonts w:ascii="Times New Roman" w:eastAsia="Times New Roman" w:hAnsi="Times New Roman" w:cs="Times New Roman"/>
          <w:i/>
          <w:sz w:val="28"/>
          <w:szCs w:val="28"/>
          <w:lang w:val="uk-UA" w:eastAsia="ru-RU"/>
        </w:rPr>
        <w:t xml:space="preserve">Фронтально оцінюють диктант, письмовий переказ і письмовий твір </w:t>
      </w:r>
      <w:r w:rsidRPr="00A4394F">
        <w:rPr>
          <w:rFonts w:ascii="Times New Roman" w:eastAsia="Times New Roman" w:hAnsi="Times New Roman" w:cs="Times New Roman"/>
          <w:sz w:val="28"/>
          <w:szCs w:val="28"/>
          <w:lang w:val="uk-UA" w:eastAsia="ru-RU"/>
        </w:rPr>
        <w:t xml:space="preserve">(навчальні чи контрольні види робіт), </w:t>
      </w:r>
      <w:r w:rsidRPr="00A4394F">
        <w:rPr>
          <w:rFonts w:ascii="Times New Roman" w:eastAsia="Times New Roman" w:hAnsi="Times New Roman" w:cs="Times New Roman"/>
          <w:i/>
          <w:sz w:val="28"/>
          <w:szCs w:val="28"/>
          <w:lang w:val="uk-UA" w:eastAsia="ru-RU"/>
        </w:rPr>
        <w:t>мовні знання й уміння</w:t>
      </w:r>
      <w:r w:rsidRPr="00A4394F">
        <w:rPr>
          <w:rFonts w:ascii="Times New Roman" w:eastAsia="Times New Roman" w:hAnsi="Times New Roman" w:cs="Times New Roman"/>
          <w:sz w:val="28"/>
          <w:szCs w:val="28"/>
          <w:lang w:val="uk-UA" w:eastAsia="ru-RU"/>
        </w:rPr>
        <w:t>, запис яких здійснюють на сторінці класного журналу «Зміст уроку».</w:t>
      </w:r>
    </w:p>
    <w:p w:rsidR="00A4394F" w:rsidRPr="00A4394F" w:rsidRDefault="00A4394F" w:rsidP="002A697A">
      <w:pPr>
        <w:shd w:val="clear" w:color="auto" w:fill="FFFFFF" w:themeFill="background1"/>
        <w:spacing w:after="0"/>
        <w:ind w:firstLine="567"/>
        <w:rPr>
          <w:rFonts w:ascii="Times New Roman" w:eastAsia="Times New Roman" w:hAnsi="Times New Roman" w:cs="Times New Roman"/>
          <w:sz w:val="28"/>
          <w:szCs w:val="28"/>
          <w:lang w:val="uk-UA" w:eastAsia="ru-RU"/>
        </w:rPr>
      </w:pPr>
      <w:bookmarkStart w:id="3" w:name="page50"/>
      <w:bookmarkEnd w:id="3"/>
      <w:r w:rsidRPr="00A4394F">
        <w:rPr>
          <w:rFonts w:ascii="Times New Roman" w:eastAsia="Times New Roman" w:hAnsi="Times New Roman" w:cs="Times New Roman"/>
          <w:i/>
          <w:sz w:val="28"/>
          <w:szCs w:val="28"/>
          <w:lang w:val="uk-UA" w:eastAsia="ru-RU"/>
        </w:rPr>
        <w:t xml:space="preserve">Індивідуально оцінюють говоріння </w:t>
      </w:r>
      <w:r w:rsidRPr="00A4394F">
        <w:rPr>
          <w:rFonts w:ascii="Times New Roman" w:eastAsia="Times New Roman" w:hAnsi="Times New Roman" w:cs="Times New Roman"/>
          <w:sz w:val="28"/>
          <w:szCs w:val="28"/>
          <w:lang w:val="uk-UA" w:eastAsia="ru-RU"/>
        </w:rPr>
        <w:t>(діалог,усний переказ,усний твір)і</w:t>
      </w:r>
      <w:r w:rsidRPr="00A4394F">
        <w:rPr>
          <w:rFonts w:ascii="Times New Roman" w:eastAsia="Times New Roman" w:hAnsi="Times New Roman" w:cs="Times New Roman"/>
          <w:i/>
          <w:sz w:val="28"/>
          <w:szCs w:val="28"/>
          <w:lang w:val="uk-UA" w:eastAsia="ru-RU"/>
        </w:rPr>
        <w:t xml:space="preserve"> читання вголос</w:t>
      </w:r>
      <w:r w:rsidRPr="00A4394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A4394F">
        <w:rPr>
          <w:rFonts w:ascii="Times New Roman" w:eastAsia="Times New Roman" w:hAnsi="Times New Roman" w:cs="Times New Roman"/>
          <w:sz w:val="28"/>
          <w:szCs w:val="28"/>
          <w:lang w:val="uk-UA" w:eastAsia="ru-RU"/>
        </w:rPr>
        <w:t>Для цих видів діяльності не відводять окремого уроку,проте</w:t>
      </w:r>
      <w:r>
        <w:rPr>
          <w:rFonts w:ascii="Times New Roman" w:eastAsia="Times New Roman" w:hAnsi="Times New Roman" w:cs="Times New Roman"/>
          <w:sz w:val="28"/>
          <w:szCs w:val="28"/>
          <w:lang w:val="uk-UA" w:eastAsia="ru-RU"/>
        </w:rPr>
        <w:t xml:space="preserve"> </w:t>
      </w:r>
      <w:r w:rsidRPr="00A4394F">
        <w:rPr>
          <w:rFonts w:ascii="Times New Roman" w:eastAsia="Times New Roman" w:hAnsi="Times New Roman" w:cs="Times New Roman"/>
          <w:sz w:val="28"/>
          <w:szCs w:val="28"/>
          <w:lang w:val="uk-UA" w:eastAsia="ru-RU"/>
        </w:rPr>
        <w:t>визначають окрему колонку без дати на сторінці класного журналу «Облік навчальних досягнень».</w:t>
      </w:r>
    </w:p>
    <w:p w:rsidR="00A4394F" w:rsidRPr="00A4394F" w:rsidRDefault="00A4394F" w:rsidP="002A697A">
      <w:pPr>
        <w:shd w:val="clear" w:color="auto" w:fill="FFFFFF" w:themeFill="background1"/>
        <w:spacing w:after="0"/>
        <w:ind w:firstLine="567"/>
        <w:rPr>
          <w:rFonts w:ascii="Times New Roman" w:eastAsia="Times New Roman" w:hAnsi="Times New Roman" w:cs="Times New Roman"/>
          <w:sz w:val="28"/>
          <w:szCs w:val="28"/>
          <w:lang w:val="uk-UA" w:eastAsia="ru-RU"/>
        </w:rPr>
      </w:pPr>
      <w:r w:rsidRPr="00A4394F">
        <w:rPr>
          <w:rFonts w:ascii="Times New Roman" w:eastAsia="Times New Roman" w:hAnsi="Times New Roman" w:cs="Times New Roman"/>
          <w:sz w:val="28"/>
          <w:szCs w:val="28"/>
          <w:lang w:val="uk-UA" w:eastAsia="ru-RU"/>
        </w:rPr>
        <w:lastRenderedPageBreak/>
        <w:t xml:space="preserve">Результати оцінювання </w:t>
      </w:r>
      <w:r w:rsidRPr="00A4394F">
        <w:rPr>
          <w:rFonts w:ascii="Times New Roman" w:eastAsia="Times New Roman" w:hAnsi="Times New Roman" w:cs="Times New Roman"/>
          <w:i/>
          <w:sz w:val="28"/>
          <w:szCs w:val="28"/>
          <w:lang w:val="uk-UA" w:eastAsia="ru-RU"/>
        </w:rPr>
        <w:t>говоріння</w:t>
      </w:r>
      <w:r w:rsidRPr="00A4394F">
        <w:rPr>
          <w:rFonts w:ascii="Times New Roman" w:eastAsia="Times New Roman" w:hAnsi="Times New Roman" w:cs="Times New Roman"/>
          <w:sz w:val="28"/>
          <w:szCs w:val="28"/>
          <w:lang w:val="uk-UA" w:eastAsia="ru-RU"/>
        </w:rPr>
        <w:t xml:space="preserve"> (діалог, усний переказ, усний твір) і </w:t>
      </w:r>
      <w:r w:rsidRPr="00A4394F">
        <w:rPr>
          <w:rFonts w:ascii="Times New Roman" w:eastAsia="Times New Roman" w:hAnsi="Times New Roman" w:cs="Times New Roman"/>
          <w:i/>
          <w:sz w:val="28"/>
          <w:szCs w:val="28"/>
          <w:lang w:val="uk-UA" w:eastAsia="ru-RU"/>
        </w:rPr>
        <w:t xml:space="preserve">читання вголос </w:t>
      </w:r>
      <w:r w:rsidRPr="00A4394F">
        <w:rPr>
          <w:rFonts w:ascii="Times New Roman" w:eastAsia="Times New Roman" w:hAnsi="Times New Roman" w:cs="Times New Roman"/>
          <w:sz w:val="28"/>
          <w:szCs w:val="28"/>
          <w:lang w:val="uk-UA" w:eastAsia="ru-RU"/>
        </w:rPr>
        <w:t>протягом семестру виставляють у колонку без дати й</w:t>
      </w:r>
      <w:r>
        <w:rPr>
          <w:rFonts w:ascii="Times New Roman" w:eastAsia="Times New Roman" w:hAnsi="Times New Roman" w:cs="Times New Roman"/>
          <w:sz w:val="28"/>
          <w:szCs w:val="28"/>
          <w:lang w:val="uk-UA" w:eastAsia="ru-RU"/>
        </w:rPr>
        <w:t xml:space="preserve"> </w:t>
      </w:r>
      <w:r w:rsidRPr="00A4394F">
        <w:rPr>
          <w:rFonts w:ascii="Times New Roman" w:eastAsia="Times New Roman" w:hAnsi="Times New Roman" w:cs="Times New Roman"/>
          <w:sz w:val="28"/>
          <w:szCs w:val="28"/>
          <w:lang w:val="uk-UA" w:eastAsia="ru-RU"/>
        </w:rPr>
        <w:t>ураховують у семестрову оцінку.</w:t>
      </w:r>
    </w:p>
    <w:p w:rsidR="00A4394F" w:rsidRPr="00A4394F" w:rsidRDefault="00A4394F" w:rsidP="002A697A">
      <w:pPr>
        <w:shd w:val="clear" w:color="auto" w:fill="FFFFFF" w:themeFill="background1"/>
        <w:spacing w:after="0"/>
        <w:ind w:firstLine="567"/>
        <w:rPr>
          <w:rFonts w:ascii="Times New Roman" w:eastAsia="Times New Roman" w:hAnsi="Times New Roman" w:cs="Times New Roman"/>
          <w:sz w:val="28"/>
          <w:szCs w:val="28"/>
          <w:lang w:val="uk-UA" w:eastAsia="ru-RU"/>
        </w:rPr>
      </w:pPr>
      <w:r w:rsidRPr="00A4394F">
        <w:rPr>
          <w:rFonts w:ascii="Times New Roman" w:eastAsia="Times New Roman" w:hAnsi="Times New Roman" w:cs="Times New Roman"/>
          <w:sz w:val="28"/>
          <w:szCs w:val="28"/>
          <w:lang w:val="uk-UA" w:eastAsia="ru-RU"/>
        </w:rPr>
        <w:t>Повторне оцінювання із зазначених видів мовленнєвої діяльності не проводять.</w:t>
      </w:r>
    </w:p>
    <w:p w:rsidR="00A4394F" w:rsidRPr="00A4394F" w:rsidRDefault="00A4394F" w:rsidP="002A697A">
      <w:pPr>
        <w:shd w:val="clear" w:color="auto" w:fill="FFFFFF" w:themeFill="background1"/>
        <w:spacing w:after="0"/>
        <w:ind w:firstLine="567"/>
        <w:rPr>
          <w:rFonts w:ascii="Times New Roman" w:eastAsia="Times New Roman" w:hAnsi="Times New Roman" w:cs="Times New Roman"/>
          <w:sz w:val="28"/>
          <w:szCs w:val="28"/>
          <w:lang w:val="uk-UA" w:eastAsia="ru-RU"/>
        </w:rPr>
      </w:pPr>
      <w:r w:rsidRPr="00A4394F">
        <w:rPr>
          <w:rFonts w:ascii="Times New Roman" w:eastAsia="Times New Roman" w:hAnsi="Times New Roman" w:cs="Times New Roman"/>
          <w:sz w:val="28"/>
          <w:szCs w:val="28"/>
          <w:lang w:val="uk-UA" w:eastAsia="ru-RU"/>
        </w:rPr>
        <w:t>Перевірка мовних знань і вмінь здійснюється за допомогою завдань, визначених учителем (тести, диктант тощо) залежно від змісту матеріалу, що вивчається.</w:t>
      </w:r>
    </w:p>
    <w:p w:rsidR="00A4394F" w:rsidRPr="00A4394F" w:rsidRDefault="00A4394F" w:rsidP="002A697A">
      <w:pPr>
        <w:shd w:val="clear" w:color="auto" w:fill="FFFFFF" w:themeFill="background1"/>
        <w:spacing w:after="0"/>
        <w:ind w:firstLine="567"/>
        <w:rPr>
          <w:rFonts w:ascii="Times New Roman" w:eastAsia="Times New Roman" w:hAnsi="Times New Roman" w:cs="Times New Roman"/>
          <w:i/>
          <w:sz w:val="28"/>
          <w:szCs w:val="28"/>
          <w:lang w:val="uk-UA" w:eastAsia="ru-RU"/>
        </w:rPr>
      </w:pPr>
      <w:r w:rsidRPr="00A4394F">
        <w:rPr>
          <w:rFonts w:ascii="Times New Roman" w:eastAsia="Times New Roman" w:hAnsi="Times New Roman" w:cs="Times New Roman"/>
          <w:i/>
          <w:sz w:val="28"/>
          <w:szCs w:val="28"/>
          <w:lang w:val="uk-UA" w:eastAsia="ru-RU"/>
        </w:rPr>
        <w:t>Тематичні і семестрові оцінки</w:t>
      </w:r>
    </w:p>
    <w:p w:rsidR="00A4394F" w:rsidRPr="00A4394F" w:rsidRDefault="00A4394F" w:rsidP="002A697A">
      <w:pPr>
        <w:shd w:val="clear" w:color="auto" w:fill="FFFFFF" w:themeFill="background1"/>
        <w:spacing w:after="0"/>
        <w:ind w:firstLine="567"/>
        <w:rPr>
          <w:rFonts w:ascii="Times New Roman" w:eastAsia="Times New Roman" w:hAnsi="Times New Roman" w:cs="Times New Roman"/>
          <w:sz w:val="28"/>
          <w:szCs w:val="28"/>
          <w:lang w:val="uk-UA" w:eastAsia="ru-RU"/>
        </w:rPr>
      </w:pPr>
      <w:r w:rsidRPr="00A4394F">
        <w:rPr>
          <w:rFonts w:ascii="Times New Roman" w:eastAsia="Times New Roman" w:hAnsi="Times New Roman" w:cs="Times New Roman"/>
          <w:i/>
          <w:sz w:val="28"/>
          <w:szCs w:val="28"/>
          <w:lang w:val="uk-UA" w:eastAsia="ru-RU"/>
        </w:rPr>
        <w:t xml:space="preserve">Тематичну оцінку </w:t>
      </w:r>
      <w:r w:rsidRPr="00A4394F">
        <w:rPr>
          <w:rFonts w:ascii="Times New Roman" w:eastAsia="Times New Roman" w:hAnsi="Times New Roman" w:cs="Times New Roman"/>
          <w:sz w:val="28"/>
          <w:szCs w:val="28"/>
          <w:lang w:val="uk-UA" w:eastAsia="ru-RU"/>
        </w:rPr>
        <w:t>виставляють на підставі поточних оцінок з</w:t>
      </w:r>
      <w:r>
        <w:rPr>
          <w:rFonts w:ascii="Times New Roman" w:eastAsia="Times New Roman" w:hAnsi="Times New Roman" w:cs="Times New Roman"/>
          <w:sz w:val="28"/>
          <w:szCs w:val="28"/>
          <w:lang w:val="uk-UA" w:eastAsia="ru-RU"/>
        </w:rPr>
        <w:t xml:space="preserve"> </w:t>
      </w:r>
      <w:r w:rsidRPr="00A4394F">
        <w:rPr>
          <w:rFonts w:ascii="Times New Roman" w:eastAsia="Times New Roman" w:hAnsi="Times New Roman" w:cs="Times New Roman"/>
          <w:sz w:val="28"/>
          <w:szCs w:val="28"/>
          <w:lang w:val="uk-UA" w:eastAsia="ru-RU"/>
        </w:rPr>
        <w:t>урахуванням контрольних робіт.</w:t>
      </w:r>
    </w:p>
    <w:p w:rsidR="00A4394F" w:rsidRPr="00A4394F" w:rsidRDefault="00A4394F" w:rsidP="002A697A">
      <w:pPr>
        <w:shd w:val="clear" w:color="auto" w:fill="FFFFFF" w:themeFill="background1"/>
        <w:spacing w:after="0"/>
        <w:ind w:firstLine="567"/>
        <w:rPr>
          <w:rFonts w:ascii="Times New Roman" w:eastAsia="Times New Roman" w:hAnsi="Times New Roman" w:cs="Times New Roman"/>
          <w:sz w:val="28"/>
          <w:szCs w:val="28"/>
          <w:lang w:val="uk-UA" w:eastAsia="ru-RU"/>
        </w:rPr>
      </w:pPr>
      <w:r w:rsidRPr="00A4394F">
        <w:rPr>
          <w:rFonts w:ascii="Times New Roman" w:eastAsia="Times New Roman" w:hAnsi="Times New Roman" w:cs="Times New Roman"/>
          <w:i/>
          <w:sz w:val="28"/>
          <w:szCs w:val="28"/>
          <w:lang w:val="uk-UA" w:eastAsia="ru-RU"/>
        </w:rPr>
        <w:t xml:space="preserve">Семестрову </w:t>
      </w:r>
      <w:r w:rsidRPr="00A4394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A4394F">
        <w:rPr>
          <w:rFonts w:ascii="Times New Roman" w:eastAsia="Times New Roman" w:hAnsi="Times New Roman" w:cs="Times New Roman"/>
          <w:sz w:val="28"/>
          <w:szCs w:val="28"/>
          <w:lang w:val="uk-UA" w:eastAsia="ru-RU"/>
        </w:rPr>
        <w:t>на основі тематичного оцінювання та результатів</w:t>
      </w:r>
      <w:r>
        <w:rPr>
          <w:rFonts w:ascii="Times New Roman" w:eastAsia="Times New Roman" w:hAnsi="Times New Roman" w:cs="Times New Roman"/>
          <w:sz w:val="28"/>
          <w:szCs w:val="28"/>
          <w:lang w:val="uk-UA" w:eastAsia="ru-RU"/>
        </w:rPr>
        <w:t xml:space="preserve"> </w:t>
      </w:r>
      <w:r w:rsidRPr="00A4394F">
        <w:rPr>
          <w:rFonts w:ascii="Times New Roman" w:eastAsia="Times New Roman" w:hAnsi="Times New Roman" w:cs="Times New Roman"/>
          <w:sz w:val="28"/>
          <w:szCs w:val="28"/>
          <w:lang w:val="uk-UA" w:eastAsia="ru-RU"/>
        </w:rPr>
        <w:t xml:space="preserve">оцінювання певного виду діяльності: </w:t>
      </w:r>
      <w:r w:rsidRPr="00A4394F">
        <w:rPr>
          <w:rFonts w:ascii="Times New Roman" w:eastAsia="Times New Roman" w:hAnsi="Times New Roman" w:cs="Times New Roman"/>
          <w:i/>
          <w:sz w:val="28"/>
          <w:szCs w:val="28"/>
          <w:lang w:val="uk-UA" w:eastAsia="ru-RU"/>
        </w:rPr>
        <w:t>говоріння</w:t>
      </w:r>
      <w:r w:rsidRPr="00A4394F">
        <w:rPr>
          <w:rFonts w:ascii="Times New Roman" w:eastAsia="Times New Roman" w:hAnsi="Times New Roman" w:cs="Times New Roman"/>
          <w:sz w:val="28"/>
          <w:szCs w:val="28"/>
          <w:lang w:val="uk-UA" w:eastAsia="ru-RU"/>
        </w:rPr>
        <w:t xml:space="preserve"> (діалог, усний переказ, усний твір) або </w:t>
      </w:r>
      <w:r w:rsidRPr="00A4394F">
        <w:rPr>
          <w:rFonts w:ascii="Times New Roman" w:eastAsia="Times New Roman" w:hAnsi="Times New Roman" w:cs="Times New Roman"/>
          <w:i/>
          <w:sz w:val="28"/>
          <w:szCs w:val="28"/>
          <w:lang w:val="uk-UA" w:eastAsia="ru-RU"/>
        </w:rPr>
        <w:t>читання вголос</w:t>
      </w:r>
      <w:r w:rsidRPr="00A4394F">
        <w:rPr>
          <w:rFonts w:ascii="Times New Roman" w:eastAsia="Times New Roman" w:hAnsi="Times New Roman" w:cs="Times New Roman"/>
          <w:sz w:val="28"/>
          <w:szCs w:val="28"/>
          <w:lang w:val="uk-UA" w:eastAsia="ru-RU"/>
        </w:rPr>
        <w:t>.</w:t>
      </w:r>
    </w:p>
    <w:p w:rsidR="00A4394F" w:rsidRPr="00A4394F" w:rsidRDefault="00A4394F" w:rsidP="002A697A">
      <w:pPr>
        <w:shd w:val="clear" w:color="auto" w:fill="FFFFFF" w:themeFill="background1"/>
        <w:spacing w:after="0"/>
        <w:ind w:firstLine="567"/>
        <w:rPr>
          <w:rFonts w:ascii="Times New Roman" w:eastAsia="Times New Roman" w:hAnsi="Times New Roman" w:cs="Times New Roman"/>
          <w:sz w:val="28"/>
          <w:szCs w:val="28"/>
          <w:lang w:val="uk-UA" w:eastAsia="ru-RU"/>
        </w:rPr>
      </w:pPr>
      <w:r w:rsidRPr="00A4394F">
        <w:rPr>
          <w:rFonts w:ascii="Times New Roman" w:eastAsia="Times New Roman" w:hAnsi="Times New Roman" w:cs="Times New Roman"/>
          <w:sz w:val="28"/>
          <w:szCs w:val="28"/>
          <w:lang w:val="uk-UA" w:eastAsia="ru-RU"/>
        </w:rPr>
        <w:t>Якщо дитина прохворіла частину семестру, пропустила, наприклад, одну тематичну, не має оцінки за якийсь вид мовленнєвої діяльності, то оцінка за семестр виводиться на розсуд учителя залежно від динаміки особистих навчальних досягнень учня (учениці), важливості пропущеної теми чи теми, за яку учня (ученицю) атестовано, – (тривалість вивчення, складність змісту, ступінь узагальнення матеріалу). За таких умов оцінка за семестр може бути такою, як тематична (якщо вона одна), або знижена на кілька балів (на розсуд учителя).</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i/>
          <w:iCs/>
          <w:sz w:val="28"/>
          <w:szCs w:val="28"/>
          <w:lang w:val="uk-UA" w:eastAsia="ru-RU"/>
        </w:rPr>
        <w:t>Примітки.</w:t>
      </w:r>
      <w:r w:rsidRPr="00B25635">
        <w:rPr>
          <w:rFonts w:ascii="Times New Roman" w:eastAsia="Times New Roman" w:hAnsi="Times New Roman" w:cs="Times New Roman"/>
          <w:sz w:val="28"/>
          <w:szCs w:val="28"/>
          <w:lang w:val="uk-UA" w:eastAsia="ru-RU"/>
        </w:rPr>
        <w:t> *Загальна кількість контрольних робіт з тематичного оцінювання розподіляється порівну протягом року: у формі тестування і  в формі диктанту.</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mallCaps/>
          <w:sz w:val="28"/>
          <w:szCs w:val="28"/>
          <w:lang w:val="uk-UA" w:eastAsia="ru-RU"/>
        </w:rPr>
        <w:t>**</w:t>
      </w:r>
      <w:r w:rsidRPr="00B25635">
        <w:rPr>
          <w:rFonts w:ascii="Times New Roman" w:eastAsia="Times New Roman" w:hAnsi="Times New Roman" w:cs="Times New Roman"/>
          <w:sz w:val="28"/>
          <w:szCs w:val="28"/>
          <w:lang w:val="uk-UA" w:eastAsia="ru-RU"/>
        </w:rPr>
        <w:t>Види діяльності, перевірка яких здійснюється індивідуально протягом семестру; для них можна не відводити окремих уроків.</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val="uk-UA" w:eastAsia="ru-RU"/>
        </w:rPr>
      </w:pPr>
      <w:r w:rsidRPr="00B25635">
        <w:rPr>
          <w:rFonts w:ascii="Times New Roman" w:eastAsia="Times New Roman" w:hAnsi="Times New Roman" w:cs="Times New Roman"/>
          <w:sz w:val="28"/>
          <w:szCs w:val="28"/>
          <w:lang w:val="uk-UA" w:eastAsia="ru-RU"/>
        </w:rPr>
        <w:t>Ведення зошитів оцінюється від 1 до12 балів двічі за семестр. Під час перевірки зошитів ураховується наявність різних видів робіт, грамотність, охайність, вміння правильно оформити роботи.</w:t>
      </w:r>
    </w:p>
    <w:p w:rsidR="00DC6C30" w:rsidRPr="00B25635" w:rsidRDefault="00DC6C30" w:rsidP="002A697A">
      <w:pPr>
        <w:shd w:val="clear" w:color="auto" w:fill="FFFFFF" w:themeFill="background1"/>
        <w:spacing w:after="0"/>
        <w:ind w:firstLine="567"/>
        <w:jc w:val="both"/>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У тому разі коли вчитель має можливість здійснити додаткову перевірку того чи іншого виду навчальної діяльності (наприклад, провести перевірку аудіювання не один раз, а двічі на семестр), то для виведення підсумкової оцінки береться кращий показник з відповідного виду роботи.</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Протягом семестру учня треба оцінити за визначеними показниками, для кожного з яких у класному журналі відводиться окрема колонка: “за тему” (знання з мови, мовні та правописні вміння й навички, при цьому кількість колонок залежить від кількості тематичних блоків), “аудіювання”, “діалог”, “усний переказ” та/чи “усний твір”, “письмовий переказ” та/чи “письмовий твір”, “читання вголос”, “читання мовчки”.</w:t>
      </w:r>
    </w:p>
    <w:p w:rsidR="00DC6C30" w:rsidRPr="00B25635" w:rsidRDefault="00DC6C30" w:rsidP="002A697A">
      <w:pPr>
        <w:shd w:val="clear" w:color="auto" w:fill="FFFFFF" w:themeFill="background1"/>
        <w:spacing w:after="0"/>
        <w:ind w:firstLine="567"/>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Підсумкова оцінка виводиться таким чином: підраховується кількість балів, одержаних учнем з кожного виду перевірки, і загальна сума ділиться на кількість контрольних робіт.</w:t>
      </w:r>
    </w:p>
    <w:p w:rsidR="00FD1964" w:rsidRDefault="00FD1964" w:rsidP="002A697A">
      <w:pPr>
        <w:shd w:val="clear" w:color="auto" w:fill="FFFFFF" w:themeFill="background1"/>
        <w:spacing w:after="0"/>
        <w:ind w:firstLine="567"/>
        <w:jc w:val="center"/>
        <w:rPr>
          <w:rFonts w:ascii="Times New Roman" w:eastAsia="Times New Roman" w:hAnsi="Times New Roman" w:cs="Times New Roman"/>
          <w:b/>
          <w:bCs/>
          <w:i/>
          <w:iCs/>
          <w:sz w:val="28"/>
          <w:szCs w:val="28"/>
          <w:lang w:val="uk-UA" w:eastAsia="ru-RU"/>
        </w:rPr>
      </w:pPr>
    </w:p>
    <w:p w:rsidR="00637D47" w:rsidRDefault="00637D47" w:rsidP="002A697A">
      <w:pPr>
        <w:spacing w:after="0"/>
        <w:rPr>
          <w:rFonts w:ascii="Times New Roman" w:eastAsia="Times New Roman" w:hAnsi="Times New Roman" w:cs="Times New Roman"/>
          <w:b/>
          <w:bCs/>
          <w:i/>
          <w:iCs/>
          <w:sz w:val="28"/>
          <w:szCs w:val="28"/>
          <w:lang w:val="uk-UA" w:eastAsia="ru-RU"/>
        </w:rPr>
      </w:pPr>
      <w:r>
        <w:rPr>
          <w:rFonts w:ascii="Times New Roman" w:eastAsia="Times New Roman" w:hAnsi="Times New Roman" w:cs="Times New Roman"/>
          <w:b/>
          <w:bCs/>
          <w:i/>
          <w:iCs/>
          <w:sz w:val="28"/>
          <w:szCs w:val="28"/>
          <w:lang w:val="uk-UA" w:eastAsia="ru-RU"/>
        </w:rPr>
        <w:br w:type="page"/>
      </w:r>
    </w:p>
    <w:p w:rsidR="00DC6C30" w:rsidRPr="00FD1964"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val="uk-UA" w:eastAsia="ru-RU"/>
        </w:rPr>
      </w:pPr>
      <w:r w:rsidRPr="00B25635">
        <w:rPr>
          <w:rFonts w:ascii="Times New Roman" w:eastAsia="Times New Roman" w:hAnsi="Times New Roman" w:cs="Times New Roman"/>
          <w:b/>
          <w:bCs/>
          <w:i/>
          <w:iCs/>
          <w:sz w:val="28"/>
          <w:szCs w:val="28"/>
          <w:lang w:val="uk-UA" w:eastAsia="ru-RU"/>
        </w:rPr>
        <w:lastRenderedPageBreak/>
        <w:t>Оцінювання </w:t>
      </w:r>
      <w:r w:rsidRPr="00B25635">
        <w:rPr>
          <w:rFonts w:ascii="Times New Roman" w:eastAsia="Times New Roman" w:hAnsi="Times New Roman" w:cs="Times New Roman"/>
          <w:b/>
          <w:bCs/>
          <w:sz w:val="28"/>
          <w:szCs w:val="28"/>
          <w:lang w:val="uk-UA" w:eastAsia="ru-RU"/>
        </w:rPr>
        <w:t>навчальних досягнень учнів з української та світової літератури має здійснюватися за такими </w:t>
      </w:r>
      <w:r w:rsidRPr="00B25635">
        <w:rPr>
          <w:rFonts w:ascii="Times New Roman" w:eastAsia="Times New Roman" w:hAnsi="Times New Roman" w:cs="Times New Roman"/>
          <w:b/>
          <w:bCs/>
          <w:i/>
          <w:iCs/>
          <w:sz w:val="28"/>
          <w:szCs w:val="28"/>
          <w:lang w:val="uk-UA" w:eastAsia="ru-RU"/>
        </w:rPr>
        <w:t>критеріями:</w:t>
      </w:r>
    </w:p>
    <w:p w:rsidR="00DC6C30" w:rsidRPr="00FD1964" w:rsidRDefault="00DC6C30" w:rsidP="002A697A">
      <w:pPr>
        <w:shd w:val="clear" w:color="auto" w:fill="FFFFFF" w:themeFill="background1"/>
        <w:spacing w:after="0"/>
        <w:ind w:firstLine="567"/>
        <w:rPr>
          <w:rFonts w:ascii="Times New Roman" w:eastAsia="Times New Roman" w:hAnsi="Times New Roman" w:cs="Times New Roman"/>
          <w:sz w:val="28"/>
          <w:szCs w:val="28"/>
          <w:lang w:val="uk-UA" w:eastAsia="ru-RU"/>
        </w:rPr>
      </w:pPr>
    </w:p>
    <w:tbl>
      <w:tblPr>
        <w:tblW w:w="10500" w:type="dxa"/>
        <w:tblCellMar>
          <w:left w:w="0" w:type="dxa"/>
          <w:right w:w="0" w:type="dxa"/>
        </w:tblCellMar>
        <w:tblLook w:val="04A0" w:firstRow="1" w:lastRow="0" w:firstColumn="1" w:lastColumn="0" w:noHBand="0" w:noVBand="1"/>
      </w:tblPr>
      <w:tblGrid>
        <w:gridCol w:w="1589"/>
        <w:gridCol w:w="644"/>
        <w:gridCol w:w="8267"/>
      </w:tblGrid>
      <w:tr w:rsidR="00DC6C30" w:rsidRPr="00B25635" w:rsidTr="00881CF3">
        <w:tc>
          <w:tcPr>
            <w:tcW w:w="1445" w:type="dxa"/>
            <w:tcBorders>
              <w:top w:val="single" w:sz="8" w:space="0" w:color="auto"/>
              <w:left w:val="single" w:sz="8" w:space="0" w:color="auto"/>
              <w:bottom w:val="single" w:sz="8" w:space="0" w:color="auto"/>
              <w:right w:val="single" w:sz="8" w:space="0" w:color="auto"/>
            </w:tcBorders>
            <w:hideMark/>
          </w:tcPr>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b/>
                <w:bCs/>
                <w:sz w:val="28"/>
                <w:szCs w:val="28"/>
                <w:lang w:val="uk-UA" w:eastAsia="ru-RU"/>
              </w:rPr>
              <w:t>Рівні</w:t>
            </w:r>
          </w:p>
          <w:p w:rsidR="00DC6C30" w:rsidRPr="00B25635" w:rsidRDefault="00DC6C30" w:rsidP="002A697A">
            <w:pPr>
              <w:shd w:val="clear" w:color="auto" w:fill="FFFFFF" w:themeFill="background1"/>
              <w:spacing w:after="0"/>
              <w:ind w:firstLine="567"/>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b/>
                <w:bCs/>
                <w:sz w:val="28"/>
                <w:szCs w:val="28"/>
                <w:lang w:val="uk-UA" w:eastAsia="ru-RU"/>
              </w:rPr>
              <w:t>навчальних досягнень</w:t>
            </w:r>
          </w:p>
        </w:tc>
        <w:tc>
          <w:tcPr>
            <w:tcW w:w="567" w:type="dxa"/>
            <w:tcBorders>
              <w:top w:val="single" w:sz="8" w:space="0" w:color="auto"/>
              <w:left w:val="single" w:sz="8" w:space="0" w:color="auto"/>
              <w:bottom w:val="single" w:sz="8" w:space="0" w:color="auto"/>
              <w:right w:val="single" w:sz="8" w:space="0" w:color="auto"/>
            </w:tcBorders>
            <w:hideMark/>
          </w:tcPr>
          <w:p w:rsidR="00881CF3" w:rsidRPr="00B25635" w:rsidRDefault="00881CF3" w:rsidP="002A697A">
            <w:pPr>
              <w:shd w:val="clear" w:color="auto" w:fill="FFFFFF" w:themeFill="background1"/>
              <w:spacing w:after="0"/>
              <w:jc w:val="center"/>
              <w:rPr>
                <w:rFonts w:ascii="Times New Roman" w:eastAsia="Times New Roman" w:hAnsi="Times New Roman" w:cs="Times New Roman"/>
                <w:b/>
                <w:bCs/>
                <w:spacing w:val="-5"/>
                <w:sz w:val="28"/>
                <w:szCs w:val="28"/>
                <w:lang w:val="uk-UA" w:eastAsia="ru-RU"/>
              </w:rPr>
            </w:pPr>
          </w:p>
          <w:p w:rsidR="00DC6C30" w:rsidRPr="00B25635" w:rsidRDefault="00DC6C30"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b/>
                <w:bCs/>
                <w:spacing w:val="-5"/>
                <w:sz w:val="28"/>
                <w:szCs w:val="28"/>
                <w:lang w:val="uk-UA" w:eastAsia="ru-RU"/>
              </w:rPr>
              <w:t>Бали</w:t>
            </w:r>
          </w:p>
        </w:tc>
        <w:tc>
          <w:tcPr>
            <w:tcW w:w="8488" w:type="dxa"/>
            <w:tcBorders>
              <w:top w:val="single" w:sz="8" w:space="0" w:color="auto"/>
              <w:left w:val="single" w:sz="8" w:space="0" w:color="auto"/>
              <w:bottom w:val="single" w:sz="8" w:space="0" w:color="auto"/>
              <w:right w:val="single" w:sz="8" w:space="0" w:color="auto"/>
            </w:tcBorders>
            <w:hideMark/>
          </w:tcPr>
          <w:p w:rsidR="00881CF3" w:rsidRPr="00B25635" w:rsidRDefault="00881CF3" w:rsidP="002A697A">
            <w:pPr>
              <w:shd w:val="clear" w:color="auto" w:fill="FFFFFF" w:themeFill="background1"/>
              <w:spacing w:after="0"/>
              <w:jc w:val="center"/>
              <w:rPr>
                <w:rFonts w:ascii="Times New Roman" w:eastAsia="Times New Roman" w:hAnsi="Times New Roman" w:cs="Times New Roman"/>
                <w:b/>
                <w:bCs/>
                <w:sz w:val="28"/>
                <w:szCs w:val="28"/>
                <w:lang w:val="uk-UA" w:eastAsia="ru-RU"/>
              </w:rPr>
            </w:pPr>
          </w:p>
          <w:p w:rsidR="00DC6C30" w:rsidRPr="00B25635" w:rsidRDefault="00DC6C30"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b/>
                <w:bCs/>
                <w:sz w:val="28"/>
                <w:szCs w:val="28"/>
                <w:lang w:val="uk-UA" w:eastAsia="ru-RU"/>
              </w:rPr>
              <w:t>Критерії оцінювання навчальних досягнень учнів</w:t>
            </w:r>
          </w:p>
        </w:tc>
      </w:tr>
      <w:tr w:rsidR="00DC6C30" w:rsidRPr="00B25635" w:rsidTr="00881CF3">
        <w:tc>
          <w:tcPr>
            <w:tcW w:w="1445" w:type="dxa"/>
            <w:tcBorders>
              <w:top w:val="nil"/>
              <w:left w:val="single" w:sz="8" w:space="0" w:color="auto"/>
              <w:bottom w:val="nil"/>
              <w:right w:val="single" w:sz="8" w:space="0" w:color="auto"/>
            </w:tcBorders>
            <w:hideMark/>
          </w:tcPr>
          <w:p w:rsidR="00DC6C30" w:rsidRPr="00B25635" w:rsidRDefault="00DC6C30" w:rsidP="002A697A">
            <w:pPr>
              <w:shd w:val="clear" w:color="auto" w:fill="FFFFFF" w:themeFill="background1"/>
              <w:spacing w:after="0"/>
              <w:ind w:firstLine="152"/>
              <w:rPr>
                <w:rFonts w:ascii="Times New Roman" w:eastAsia="Times New Roman" w:hAnsi="Times New Roman" w:cs="Times New Roman"/>
                <w:sz w:val="28"/>
                <w:szCs w:val="28"/>
                <w:lang w:eastAsia="ru-RU"/>
              </w:rPr>
            </w:pPr>
            <w:r w:rsidRPr="00B25635">
              <w:rPr>
                <w:rFonts w:ascii="Times New Roman" w:eastAsia="Times New Roman" w:hAnsi="Times New Roman" w:cs="Times New Roman"/>
                <w:b/>
                <w:bCs/>
                <w:sz w:val="28"/>
                <w:szCs w:val="28"/>
                <w:lang w:val="uk-UA" w:eastAsia="ru-RU"/>
              </w:rPr>
              <w:t>I. Початковий</w:t>
            </w:r>
          </w:p>
        </w:tc>
        <w:tc>
          <w:tcPr>
            <w:tcW w:w="567" w:type="dxa"/>
            <w:tcBorders>
              <w:top w:val="nil"/>
              <w:left w:val="nil"/>
              <w:bottom w:val="single" w:sz="8" w:space="0" w:color="auto"/>
              <w:right w:val="single" w:sz="8" w:space="0" w:color="auto"/>
            </w:tcBorders>
            <w:hideMark/>
          </w:tcPr>
          <w:p w:rsidR="00DC6C30" w:rsidRPr="00B25635" w:rsidRDefault="00DC6C30"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w:t>
            </w:r>
          </w:p>
        </w:tc>
        <w:tc>
          <w:tcPr>
            <w:tcW w:w="8488" w:type="dxa"/>
            <w:tcBorders>
              <w:top w:val="nil"/>
              <w:left w:val="nil"/>
              <w:bottom w:val="single" w:sz="8" w:space="0" w:color="auto"/>
              <w:right w:val="single" w:sz="8" w:space="0" w:color="auto"/>
            </w:tcBorders>
            <w:hideMark/>
          </w:tcPr>
          <w:p w:rsidR="00DC6C30" w:rsidRPr="00B25635" w:rsidRDefault="00DC6C30" w:rsidP="002A697A">
            <w:pPr>
              <w:shd w:val="clear" w:color="auto" w:fill="FFFFFF" w:themeFill="background1"/>
              <w:spacing w:after="0"/>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Учень (учениця) на елементарному рівні відтворює матеріал, називаючи окремий літературний факт або явище (автора й назву твору, окремих літературних персонажів тощо)</w:t>
            </w:r>
          </w:p>
        </w:tc>
      </w:tr>
      <w:tr w:rsidR="00881CF3" w:rsidRPr="00B25635" w:rsidTr="00B25635">
        <w:tc>
          <w:tcPr>
            <w:tcW w:w="1445" w:type="dxa"/>
            <w:vMerge w:val="restart"/>
            <w:tcBorders>
              <w:top w:val="nil"/>
              <w:left w:val="single" w:sz="8" w:space="0" w:color="auto"/>
              <w:right w:val="single" w:sz="8" w:space="0" w:color="auto"/>
            </w:tcBorders>
            <w:hideMark/>
          </w:tcPr>
          <w:p w:rsidR="00881CF3" w:rsidRPr="00B25635" w:rsidRDefault="00881CF3" w:rsidP="002A697A">
            <w:pPr>
              <w:shd w:val="clear" w:color="auto" w:fill="FFFFFF" w:themeFill="background1"/>
              <w:spacing w:after="0"/>
              <w:ind w:firstLine="152"/>
              <w:rPr>
                <w:rFonts w:ascii="Times New Roman" w:eastAsia="Times New Roman" w:hAnsi="Times New Roman" w:cs="Times New Roman"/>
                <w:sz w:val="28"/>
                <w:szCs w:val="28"/>
                <w:lang w:eastAsia="ru-RU"/>
              </w:rPr>
            </w:pPr>
          </w:p>
        </w:tc>
        <w:tc>
          <w:tcPr>
            <w:tcW w:w="567" w:type="dxa"/>
            <w:tcBorders>
              <w:top w:val="nil"/>
              <w:left w:val="nil"/>
              <w:bottom w:val="single" w:sz="8" w:space="0" w:color="auto"/>
              <w:right w:val="single" w:sz="8" w:space="0" w:color="auto"/>
            </w:tcBorders>
            <w:hideMark/>
          </w:tcPr>
          <w:p w:rsidR="00881CF3" w:rsidRPr="00B25635" w:rsidRDefault="00881CF3"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2</w:t>
            </w:r>
          </w:p>
        </w:tc>
        <w:tc>
          <w:tcPr>
            <w:tcW w:w="8488" w:type="dxa"/>
            <w:tcBorders>
              <w:top w:val="nil"/>
              <w:left w:val="nil"/>
              <w:bottom w:val="single" w:sz="8" w:space="0" w:color="auto"/>
              <w:right w:val="single" w:sz="8" w:space="0" w:color="auto"/>
            </w:tcBorders>
            <w:hideMark/>
          </w:tcPr>
          <w:p w:rsidR="00881CF3" w:rsidRPr="00B25635" w:rsidRDefault="00881CF3" w:rsidP="002A697A">
            <w:pPr>
              <w:shd w:val="clear" w:color="auto" w:fill="FFFFFF" w:themeFill="background1"/>
              <w:spacing w:after="0"/>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Учень (учениця) розуміє навчальний матеріал і може відтворити фрагмент з нього окремим реченням (називає окремі факти з життя і творчості письменника, головних персонажів твору, упізнає за описом окремого персонажа твору, упізнає, з якого твору взято уривок тощо)</w:t>
            </w:r>
          </w:p>
        </w:tc>
      </w:tr>
      <w:tr w:rsidR="00881CF3" w:rsidRPr="00B25635" w:rsidTr="00B25635">
        <w:tc>
          <w:tcPr>
            <w:tcW w:w="1445" w:type="dxa"/>
            <w:vMerge/>
            <w:tcBorders>
              <w:left w:val="single" w:sz="8" w:space="0" w:color="auto"/>
              <w:bottom w:val="single" w:sz="8" w:space="0" w:color="auto"/>
              <w:right w:val="single" w:sz="8" w:space="0" w:color="auto"/>
            </w:tcBorders>
            <w:hideMark/>
          </w:tcPr>
          <w:p w:rsidR="00881CF3" w:rsidRPr="00B25635" w:rsidRDefault="00881CF3" w:rsidP="002A697A">
            <w:pPr>
              <w:shd w:val="clear" w:color="auto" w:fill="FFFFFF" w:themeFill="background1"/>
              <w:spacing w:after="0"/>
              <w:ind w:firstLine="152"/>
              <w:rPr>
                <w:rFonts w:ascii="Times New Roman" w:eastAsia="Times New Roman" w:hAnsi="Times New Roman" w:cs="Times New Roman"/>
                <w:sz w:val="28"/>
                <w:szCs w:val="28"/>
                <w:lang w:eastAsia="ru-RU"/>
              </w:rPr>
            </w:pPr>
          </w:p>
        </w:tc>
        <w:tc>
          <w:tcPr>
            <w:tcW w:w="567" w:type="dxa"/>
            <w:tcBorders>
              <w:top w:val="nil"/>
              <w:left w:val="nil"/>
              <w:bottom w:val="single" w:sz="8" w:space="0" w:color="auto"/>
              <w:right w:val="single" w:sz="8" w:space="0" w:color="auto"/>
            </w:tcBorders>
            <w:hideMark/>
          </w:tcPr>
          <w:p w:rsidR="00881CF3" w:rsidRPr="00B25635" w:rsidRDefault="00881CF3"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3</w:t>
            </w:r>
          </w:p>
        </w:tc>
        <w:tc>
          <w:tcPr>
            <w:tcW w:w="8488" w:type="dxa"/>
            <w:tcBorders>
              <w:top w:val="nil"/>
              <w:left w:val="nil"/>
              <w:bottom w:val="single" w:sz="8" w:space="0" w:color="auto"/>
              <w:right w:val="single" w:sz="8" w:space="0" w:color="auto"/>
            </w:tcBorders>
            <w:hideMark/>
          </w:tcPr>
          <w:p w:rsidR="00881CF3" w:rsidRPr="00B25635" w:rsidRDefault="00881CF3" w:rsidP="002A697A">
            <w:pPr>
              <w:shd w:val="clear" w:color="auto" w:fill="FFFFFF" w:themeFill="background1"/>
              <w:spacing w:after="0"/>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Учень (учениця) розуміє навчальний матеріал і за допомогою вчителя дає відповідь у формі висловлювання (відтворює зміст у певній послідовності, називає на репродуктивному рівні жанр твору, упізнає літературний факт за описом або визначенням)</w:t>
            </w:r>
          </w:p>
        </w:tc>
      </w:tr>
      <w:tr w:rsidR="00DC6C30" w:rsidRPr="00B25635" w:rsidTr="00881CF3">
        <w:tc>
          <w:tcPr>
            <w:tcW w:w="1445" w:type="dxa"/>
            <w:tcBorders>
              <w:top w:val="nil"/>
              <w:left w:val="single" w:sz="8" w:space="0" w:color="auto"/>
              <w:bottom w:val="nil"/>
              <w:right w:val="single" w:sz="8" w:space="0" w:color="auto"/>
            </w:tcBorders>
            <w:hideMark/>
          </w:tcPr>
          <w:p w:rsidR="00DC6C30" w:rsidRPr="00B25635" w:rsidRDefault="00DC6C30" w:rsidP="002A697A">
            <w:pPr>
              <w:shd w:val="clear" w:color="auto" w:fill="FFFFFF" w:themeFill="background1"/>
              <w:spacing w:after="0"/>
              <w:ind w:firstLine="152"/>
              <w:rPr>
                <w:rFonts w:ascii="Times New Roman" w:eastAsia="Times New Roman" w:hAnsi="Times New Roman" w:cs="Times New Roman"/>
                <w:sz w:val="28"/>
                <w:szCs w:val="28"/>
                <w:lang w:eastAsia="ru-RU"/>
              </w:rPr>
            </w:pPr>
            <w:r w:rsidRPr="00B25635">
              <w:rPr>
                <w:rFonts w:ascii="Times New Roman" w:eastAsia="Times New Roman" w:hAnsi="Times New Roman" w:cs="Times New Roman"/>
                <w:b/>
                <w:bCs/>
                <w:sz w:val="28"/>
                <w:szCs w:val="28"/>
                <w:lang w:val="uk-UA" w:eastAsia="ru-RU"/>
              </w:rPr>
              <w:t>II. Середній</w:t>
            </w:r>
          </w:p>
        </w:tc>
        <w:tc>
          <w:tcPr>
            <w:tcW w:w="567" w:type="dxa"/>
            <w:tcBorders>
              <w:top w:val="nil"/>
              <w:left w:val="nil"/>
              <w:bottom w:val="single" w:sz="8" w:space="0" w:color="auto"/>
              <w:right w:val="single" w:sz="8" w:space="0" w:color="auto"/>
            </w:tcBorders>
            <w:hideMark/>
          </w:tcPr>
          <w:p w:rsidR="00DC6C30" w:rsidRPr="00B25635" w:rsidRDefault="00DC6C30"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4</w:t>
            </w:r>
          </w:p>
        </w:tc>
        <w:tc>
          <w:tcPr>
            <w:tcW w:w="8488" w:type="dxa"/>
            <w:tcBorders>
              <w:top w:val="nil"/>
              <w:left w:val="nil"/>
              <w:bottom w:val="single" w:sz="8" w:space="0" w:color="auto"/>
              <w:right w:val="single" w:sz="8" w:space="0" w:color="auto"/>
            </w:tcBorders>
            <w:hideMark/>
          </w:tcPr>
          <w:p w:rsidR="00DC6C30" w:rsidRPr="00B25635" w:rsidRDefault="00DC6C30" w:rsidP="002A697A">
            <w:pPr>
              <w:shd w:val="clear" w:color="auto" w:fill="FFFFFF" w:themeFill="background1"/>
              <w:spacing w:after="0"/>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Учень (учениця) має уявлення про зміст твору, може переказати незначну його частину та з допомогою вчителя визначає основні сюжетні елементи, на репродуктивному рівні відтворює фактичний матеріал</w:t>
            </w:r>
          </w:p>
        </w:tc>
      </w:tr>
      <w:tr w:rsidR="00881CF3" w:rsidRPr="00B25635" w:rsidTr="00B25635">
        <w:tc>
          <w:tcPr>
            <w:tcW w:w="1445" w:type="dxa"/>
            <w:vMerge w:val="restart"/>
            <w:tcBorders>
              <w:top w:val="nil"/>
              <w:left w:val="single" w:sz="8" w:space="0" w:color="auto"/>
              <w:right w:val="single" w:sz="8" w:space="0" w:color="auto"/>
            </w:tcBorders>
            <w:hideMark/>
          </w:tcPr>
          <w:p w:rsidR="00881CF3" w:rsidRPr="00B25635" w:rsidRDefault="00881CF3" w:rsidP="002A697A">
            <w:pPr>
              <w:shd w:val="clear" w:color="auto" w:fill="FFFFFF" w:themeFill="background1"/>
              <w:spacing w:after="0"/>
              <w:ind w:firstLine="152"/>
              <w:rPr>
                <w:rFonts w:ascii="Times New Roman" w:eastAsia="Times New Roman" w:hAnsi="Times New Roman" w:cs="Times New Roman"/>
                <w:sz w:val="28"/>
                <w:szCs w:val="28"/>
                <w:lang w:eastAsia="ru-RU"/>
              </w:rPr>
            </w:pPr>
          </w:p>
        </w:tc>
        <w:tc>
          <w:tcPr>
            <w:tcW w:w="567" w:type="dxa"/>
            <w:tcBorders>
              <w:top w:val="nil"/>
              <w:left w:val="nil"/>
              <w:bottom w:val="single" w:sz="8" w:space="0" w:color="auto"/>
              <w:right w:val="single" w:sz="8" w:space="0" w:color="auto"/>
            </w:tcBorders>
            <w:hideMark/>
          </w:tcPr>
          <w:p w:rsidR="00881CF3" w:rsidRPr="00B25635" w:rsidRDefault="00881CF3"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5</w:t>
            </w:r>
          </w:p>
        </w:tc>
        <w:tc>
          <w:tcPr>
            <w:tcW w:w="8488" w:type="dxa"/>
            <w:tcBorders>
              <w:top w:val="nil"/>
              <w:left w:val="nil"/>
              <w:bottom w:val="single" w:sz="8" w:space="0" w:color="auto"/>
              <w:right w:val="single" w:sz="8" w:space="0" w:color="auto"/>
            </w:tcBorders>
            <w:hideMark/>
          </w:tcPr>
          <w:p w:rsidR="00881CF3" w:rsidRPr="00B25635" w:rsidRDefault="00881CF3" w:rsidP="002A697A">
            <w:pPr>
              <w:shd w:val="clear" w:color="auto" w:fill="FFFFFF" w:themeFill="background1"/>
              <w:spacing w:after="0"/>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Учень (учениця) знає зміст твору, переказує окрему його частину, знаходить у тексті приклади відповідно до сформульованого завдання, висловлює оцінювальне судження і доводить його одним-двома аргументами, завершує відповідь простим узагальненням, дає визначення літературних термінів</w:t>
            </w:r>
          </w:p>
        </w:tc>
      </w:tr>
      <w:tr w:rsidR="00881CF3" w:rsidRPr="00B25635" w:rsidTr="00B25635">
        <w:tc>
          <w:tcPr>
            <w:tcW w:w="1445" w:type="dxa"/>
            <w:vMerge/>
            <w:tcBorders>
              <w:left w:val="single" w:sz="8" w:space="0" w:color="auto"/>
              <w:bottom w:val="single" w:sz="8" w:space="0" w:color="auto"/>
              <w:right w:val="single" w:sz="8" w:space="0" w:color="auto"/>
            </w:tcBorders>
            <w:hideMark/>
          </w:tcPr>
          <w:p w:rsidR="00881CF3" w:rsidRPr="00B25635" w:rsidRDefault="00881CF3" w:rsidP="002A697A">
            <w:pPr>
              <w:shd w:val="clear" w:color="auto" w:fill="FFFFFF" w:themeFill="background1"/>
              <w:spacing w:after="0"/>
              <w:ind w:firstLine="152"/>
              <w:rPr>
                <w:rFonts w:ascii="Times New Roman" w:eastAsia="Times New Roman" w:hAnsi="Times New Roman" w:cs="Times New Roman"/>
                <w:sz w:val="28"/>
                <w:szCs w:val="28"/>
                <w:lang w:eastAsia="ru-RU"/>
              </w:rPr>
            </w:pPr>
          </w:p>
        </w:tc>
        <w:tc>
          <w:tcPr>
            <w:tcW w:w="567" w:type="dxa"/>
            <w:tcBorders>
              <w:top w:val="nil"/>
              <w:left w:val="nil"/>
              <w:bottom w:val="single" w:sz="8" w:space="0" w:color="auto"/>
              <w:right w:val="single" w:sz="8" w:space="0" w:color="auto"/>
            </w:tcBorders>
            <w:hideMark/>
          </w:tcPr>
          <w:p w:rsidR="00881CF3" w:rsidRPr="00B25635" w:rsidRDefault="00881CF3"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6</w:t>
            </w:r>
          </w:p>
        </w:tc>
        <w:tc>
          <w:tcPr>
            <w:tcW w:w="8488" w:type="dxa"/>
            <w:tcBorders>
              <w:top w:val="nil"/>
              <w:left w:val="nil"/>
              <w:bottom w:val="single" w:sz="8" w:space="0" w:color="auto"/>
              <w:right w:val="single" w:sz="8" w:space="0" w:color="auto"/>
            </w:tcBorders>
            <w:hideMark/>
          </w:tcPr>
          <w:p w:rsidR="00881CF3" w:rsidRPr="00B25635" w:rsidRDefault="00881CF3" w:rsidP="002A697A">
            <w:pPr>
              <w:shd w:val="clear" w:color="auto" w:fill="FFFFFF" w:themeFill="background1"/>
              <w:spacing w:after="0"/>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xml:space="preserve">Учень (учениця) знає зміст твору, може переказати значну його частину, з допомогою вчителя виділяє головні епізоди, уміє формулювати думки, називає риси характеру літературних героїв, встановлює окремі </w:t>
            </w:r>
            <w:proofErr w:type="spellStart"/>
            <w:r w:rsidRPr="00B25635">
              <w:rPr>
                <w:rFonts w:ascii="Times New Roman" w:eastAsia="Times New Roman" w:hAnsi="Times New Roman" w:cs="Times New Roman"/>
                <w:sz w:val="28"/>
                <w:szCs w:val="28"/>
                <w:lang w:val="uk-UA" w:eastAsia="ru-RU"/>
              </w:rPr>
              <w:t>причиново-наслідковізвязки</w:t>
            </w:r>
            <w:proofErr w:type="spellEnd"/>
            <w:r w:rsidRPr="00B25635">
              <w:rPr>
                <w:rFonts w:ascii="Times New Roman" w:eastAsia="Times New Roman" w:hAnsi="Times New Roman" w:cs="Times New Roman"/>
                <w:sz w:val="28"/>
                <w:szCs w:val="28"/>
                <w:lang w:val="uk-UA" w:eastAsia="ru-RU"/>
              </w:rPr>
              <w:t>, дає визначення літературних термінів з прикладами</w:t>
            </w:r>
          </w:p>
        </w:tc>
      </w:tr>
      <w:tr w:rsidR="00DC6C30" w:rsidRPr="00B25635" w:rsidTr="00881CF3">
        <w:tc>
          <w:tcPr>
            <w:tcW w:w="1445" w:type="dxa"/>
            <w:tcBorders>
              <w:top w:val="nil"/>
              <w:left w:val="single" w:sz="8" w:space="0" w:color="auto"/>
              <w:bottom w:val="nil"/>
              <w:right w:val="single" w:sz="8" w:space="0" w:color="auto"/>
            </w:tcBorders>
            <w:hideMark/>
          </w:tcPr>
          <w:p w:rsidR="00DC6C30" w:rsidRPr="00B25635" w:rsidRDefault="00DC6C30" w:rsidP="002A697A">
            <w:pPr>
              <w:shd w:val="clear" w:color="auto" w:fill="FFFFFF" w:themeFill="background1"/>
              <w:spacing w:after="0"/>
              <w:ind w:firstLine="152"/>
              <w:rPr>
                <w:rFonts w:ascii="Times New Roman" w:eastAsia="Times New Roman" w:hAnsi="Times New Roman" w:cs="Times New Roman"/>
                <w:sz w:val="28"/>
                <w:szCs w:val="28"/>
                <w:lang w:eastAsia="ru-RU"/>
              </w:rPr>
            </w:pPr>
            <w:r w:rsidRPr="00B25635">
              <w:rPr>
                <w:rFonts w:ascii="Times New Roman" w:eastAsia="Times New Roman" w:hAnsi="Times New Roman" w:cs="Times New Roman"/>
                <w:b/>
                <w:bCs/>
                <w:sz w:val="28"/>
                <w:szCs w:val="28"/>
                <w:lang w:val="uk-UA" w:eastAsia="ru-RU"/>
              </w:rPr>
              <w:t>ІІІ. Достатній</w:t>
            </w:r>
          </w:p>
        </w:tc>
        <w:tc>
          <w:tcPr>
            <w:tcW w:w="567" w:type="dxa"/>
            <w:tcBorders>
              <w:top w:val="nil"/>
              <w:left w:val="nil"/>
              <w:bottom w:val="single" w:sz="8" w:space="0" w:color="auto"/>
              <w:right w:val="single" w:sz="8" w:space="0" w:color="auto"/>
            </w:tcBorders>
            <w:hideMark/>
          </w:tcPr>
          <w:p w:rsidR="00DC6C30" w:rsidRPr="00B25635" w:rsidRDefault="00DC6C30"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7</w:t>
            </w:r>
          </w:p>
        </w:tc>
        <w:tc>
          <w:tcPr>
            <w:tcW w:w="8488" w:type="dxa"/>
            <w:tcBorders>
              <w:top w:val="nil"/>
              <w:left w:val="nil"/>
              <w:bottom w:val="single" w:sz="8" w:space="0" w:color="auto"/>
              <w:right w:val="single" w:sz="8" w:space="0" w:color="auto"/>
            </w:tcBorders>
            <w:hideMark/>
          </w:tcPr>
          <w:p w:rsidR="00DC6C30" w:rsidRPr="00B25635" w:rsidRDefault="00DC6C30" w:rsidP="002A697A">
            <w:pPr>
              <w:shd w:val="clear" w:color="auto" w:fill="FFFFFF" w:themeFill="background1"/>
              <w:spacing w:after="0"/>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Учень (учениця) володіє матеріалом і навичками аналізу літературного твору за поданим учителем зразком, наводить окремі приклади з тексту</w:t>
            </w:r>
          </w:p>
        </w:tc>
      </w:tr>
      <w:tr w:rsidR="00881CF3" w:rsidRPr="00B25635" w:rsidTr="00B25635">
        <w:tc>
          <w:tcPr>
            <w:tcW w:w="1445" w:type="dxa"/>
            <w:vMerge w:val="restart"/>
            <w:tcBorders>
              <w:top w:val="nil"/>
              <w:left w:val="single" w:sz="8" w:space="0" w:color="auto"/>
              <w:right w:val="single" w:sz="8" w:space="0" w:color="auto"/>
            </w:tcBorders>
            <w:hideMark/>
          </w:tcPr>
          <w:p w:rsidR="00881CF3" w:rsidRPr="00B25635" w:rsidRDefault="00881CF3" w:rsidP="002A697A">
            <w:pPr>
              <w:shd w:val="clear" w:color="auto" w:fill="FFFFFF" w:themeFill="background1"/>
              <w:spacing w:after="0"/>
              <w:ind w:firstLine="152"/>
              <w:rPr>
                <w:rFonts w:ascii="Times New Roman" w:eastAsia="Times New Roman" w:hAnsi="Times New Roman" w:cs="Times New Roman"/>
                <w:sz w:val="28"/>
                <w:szCs w:val="28"/>
                <w:lang w:eastAsia="ru-RU"/>
              </w:rPr>
            </w:pPr>
          </w:p>
        </w:tc>
        <w:tc>
          <w:tcPr>
            <w:tcW w:w="567" w:type="dxa"/>
            <w:tcBorders>
              <w:top w:val="nil"/>
              <w:left w:val="nil"/>
              <w:bottom w:val="single" w:sz="8" w:space="0" w:color="auto"/>
              <w:right w:val="single" w:sz="8" w:space="0" w:color="auto"/>
            </w:tcBorders>
            <w:hideMark/>
          </w:tcPr>
          <w:p w:rsidR="00881CF3" w:rsidRPr="00B25635" w:rsidRDefault="00881CF3"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8</w:t>
            </w:r>
          </w:p>
        </w:tc>
        <w:tc>
          <w:tcPr>
            <w:tcW w:w="8488" w:type="dxa"/>
            <w:tcBorders>
              <w:top w:val="nil"/>
              <w:left w:val="nil"/>
              <w:bottom w:val="single" w:sz="8" w:space="0" w:color="auto"/>
              <w:right w:val="single" w:sz="8" w:space="0" w:color="auto"/>
            </w:tcBorders>
            <w:hideMark/>
          </w:tcPr>
          <w:p w:rsidR="00881CF3" w:rsidRPr="00B25635" w:rsidRDefault="00881CF3" w:rsidP="002A697A">
            <w:pPr>
              <w:shd w:val="clear" w:color="auto" w:fill="FFFFFF" w:themeFill="background1"/>
              <w:spacing w:after="0"/>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Учень (учениця) володіє матеріалом, за зразком аналізує текст, виправляє допущені помилки, до</w:t>
            </w:r>
            <w:r w:rsidRPr="00B25635">
              <w:rPr>
                <w:rFonts w:ascii="Times New Roman" w:eastAsia="Times New Roman" w:hAnsi="Times New Roman" w:cs="Times New Roman"/>
                <w:spacing w:val="-4"/>
                <w:sz w:val="28"/>
                <w:szCs w:val="28"/>
                <w:lang w:val="uk-UA" w:eastAsia="ru-RU"/>
              </w:rPr>
              <w:t>бирає докази на підтвердження висловленої дум</w:t>
            </w:r>
            <w:r w:rsidRPr="00B25635">
              <w:rPr>
                <w:rFonts w:ascii="Times New Roman" w:eastAsia="Times New Roman" w:hAnsi="Times New Roman" w:cs="Times New Roman"/>
                <w:sz w:val="28"/>
                <w:szCs w:val="28"/>
                <w:lang w:val="uk-UA" w:eastAsia="ru-RU"/>
              </w:rPr>
              <w:t>ки, застосовує відомі факти, поняття для виконання стандартних навчальних завдань</w:t>
            </w:r>
          </w:p>
        </w:tc>
      </w:tr>
      <w:tr w:rsidR="00881CF3" w:rsidRPr="00B25635" w:rsidTr="00B25635">
        <w:tc>
          <w:tcPr>
            <w:tcW w:w="1445" w:type="dxa"/>
            <w:vMerge/>
            <w:tcBorders>
              <w:left w:val="single" w:sz="8" w:space="0" w:color="auto"/>
              <w:bottom w:val="single" w:sz="8" w:space="0" w:color="auto"/>
              <w:right w:val="single" w:sz="8" w:space="0" w:color="auto"/>
            </w:tcBorders>
            <w:hideMark/>
          </w:tcPr>
          <w:p w:rsidR="00881CF3" w:rsidRPr="00B25635" w:rsidRDefault="00881CF3" w:rsidP="002A697A">
            <w:pPr>
              <w:shd w:val="clear" w:color="auto" w:fill="FFFFFF" w:themeFill="background1"/>
              <w:spacing w:after="0"/>
              <w:ind w:firstLine="152"/>
              <w:rPr>
                <w:rFonts w:ascii="Times New Roman" w:eastAsia="Times New Roman" w:hAnsi="Times New Roman" w:cs="Times New Roman"/>
                <w:sz w:val="28"/>
                <w:szCs w:val="28"/>
                <w:lang w:eastAsia="ru-RU"/>
              </w:rPr>
            </w:pPr>
          </w:p>
        </w:tc>
        <w:tc>
          <w:tcPr>
            <w:tcW w:w="567" w:type="dxa"/>
            <w:tcBorders>
              <w:top w:val="nil"/>
              <w:left w:val="nil"/>
              <w:bottom w:val="single" w:sz="8" w:space="0" w:color="auto"/>
              <w:right w:val="single" w:sz="8" w:space="0" w:color="auto"/>
            </w:tcBorders>
            <w:hideMark/>
          </w:tcPr>
          <w:p w:rsidR="00881CF3" w:rsidRPr="00B25635" w:rsidRDefault="00881CF3"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9</w:t>
            </w:r>
          </w:p>
        </w:tc>
        <w:tc>
          <w:tcPr>
            <w:tcW w:w="8488" w:type="dxa"/>
            <w:tcBorders>
              <w:top w:val="nil"/>
              <w:left w:val="nil"/>
              <w:bottom w:val="single" w:sz="8" w:space="0" w:color="auto"/>
              <w:right w:val="single" w:sz="8" w:space="0" w:color="auto"/>
            </w:tcBorders>
            <w:hideMark/>
          </w:tcPr>
          <w:p w:rsidR="00881CF3" w:rsidRPr="00B25635" w:rsidRDefault="00881CF3" w:rsidP="002A697A">
            <w:pPr>
              <w:shd w:val="clear" w:color="auto" w:fill="FFFFFF" w:themeFill="background1"/>
              <w:spacing w:after="0"/>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xml:space="preserve">Учень (учениця) володіє матеріалом та навичками комплексного аналізу </w:t>
            </w:r>
            <w:proofErr w:type="spellStart"/>
            <w:r w:rsidRPr="00B25635">
              <w:rPr>
                <w:rFonts w:ascii="Times New Roman" w:eastAsia="Times New Roman" w:hAnsi="Times New Roman" w:cs="Times New Roman"/>
                <w:sz w:val="28"/>
                <w:szCs w:val="28"/>
                <w:lang w:val="uk-UA" w:eastAsia="ru-RU"/>
              </w:rPr>
              <w:t>лiтературного</w:t>
            </w:r>
            <w:proofErr w:type="spellEnd"/>
            <w:r w:rsidRPr="00B25635">
              <w:rPr>
                <w:rFonts w:ascii="Times New Roman" w:eastAsia="Times New Roman" w:hAnsi="Times New Roman" w:cs="Times New Roman"/>
                <w:sz w:val="28"/>
                <w:szCs w:val="28"/>
                <w:lang w:val="uk-UA" w:eastAsia="ru-RU"/>
              </w:rPr>
              <w:t xml:space="preserve"> твору, застосовує теорію в конкретних ситуаціях, демонструє правильне застосування матеріалу, складає порівняльні характеристики, добирає аргументи на підтвердження власних міркувань</w:t>
            </w:r>
          </w:p>
        </w:tc>
      </w:tr>
      <w:tr w:rsidR="00DC6C30" w:rsidRPr="00B25635" w:rsidTr="00881CF3">
        <w:tc>
          <w:tcPr>
            <w:tcW w:w="1445" w:type="dxa"/>
            <w:tcBorders>
              <w:top w:val="nil"/>
              <w:left w:val="single" w:sz="8" w:space="0" w:color="auto"/>
              <w:bottom w:val="nil"/>
              <w:right w:val="single" w:sz="8" w:space="0" w:color="auto"/>
            </w:tcBorders>
            <w:hideMark/>
          </w:tcPr>
          <w:p w:rsidR="00DC6C30" w:rsidRPr="00B25635" w:rsidRDefault="00DC6C30" w:rsidP="002A697A">
            <w:pPr>
              <w:shd w:val="clear" w:color="auto" w:fill="FFFFFF" w:themeFill="background1"/>
              <w:spacing w:after="0"/>
              <w:ind w:firstLine="152"/>
              <w:rPr>
                <w:rFonts w:ascii="Times New Roman" w:eastAsia="Times New Roman" w:hAnsi="Times New Roman" w:cs="Times New Roman"/>
                <w:sz w:val="28"/>
                <w:szCs w:val="28"/>
                <w:lang w:eastAsia="ru-RU"/>
              </w:rPr>
            </w:pPr>
            <w:r w:rsidRPr="00B25635">
              <w:rPr>
                <w:rFonts w:ascii="Times New Roman" w:eastAsia="Times New Roman" w:hAnsi="Times New Roman" w:cs="Times New Roman"/>
                <w:b/>
                <w:bCs/>
                <w:sz w:val="28"/>
                <w:szCs w:val="28"/>
                <w:lang w:val="uk-UA" w:eastAsia="ru-RU"/>
              </w:rPr>
              <w:t>ІV. Високий</w:t>
            </w:r>
          </w:p>
        </w:tc>
        <w:tc>
          <w:tcPr>
            <w:tcW w:w="567" w:type="dxa"/>
            <w:tcBorders>
              <w:top w:val="nil"/>
              <w:left w:val="nil"/>
              <w:bottom w:val="single" w:sz="8" w:space="0" w:color="auto"/>
              <w:right w:val="single" w:sz="8" w:space="0" w:color="auto"/>
            </w:tcBorders>
            <w:hideMark/>
          </w:tcPr>
          <w:p w:rsidR="00DC6C30" w:rsidRPr="00B25635" w:rsidRDefault="00DC6C30"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10</w:t>
            </w:r>
          </w:p>
        </w:tc>
        <w:tc>
          <w:tcPr>
            <w:tcW w:w="8488" w:type="dxa"/>
            <w:tcBorders>
              <w:top w:val="nil"/>
              <w:left w:val="nil"/>
              <w:bottom w:val="single" w:sz="8" w:space="0" w:color="auto"/>
              <w:right w:val="single" w:sz="8" w:space="0" w:color="auto"/>
            </w:tcBorders>
            <w:hideMark/>
          </w:tcPr>
          <w:p w:rsidR="00DC6C30" w:rsidRPr="00B25635" w:rsidRDefault="00DC6C30" w:rsidP="002A697A">
            <w:pPr>
              <w:shd w:val="clear" w:color="auto" w:fill="FFFFFF" w:themeFill="background1"/>
              <w:spacing w:after="0"/>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Учень (учениця) володіє матеріалом та навичками комплексного аналізу літературного твору, виявляє початкові творчі здібності, самостійно оцінює літературні явища, працює з різними джерелами інформації, систематизує, узагальнює та творчо використовує дібраний матеріал</w:t>
            </w:r>
          </w:p>
        </w:tc>
      </w:tr>
      <w:tr w:rsidR="00881CF3" w:rsidRPr="00B25635" w:rsidTr="00B25635">
        <w:tc>
          <w:tcPr>
            <w:tcW w:w="1445" w:type="dxa"/>
            <w:vMerge w:val="restart"/>
            <w:tcBorders>
              <w:top w:val="nil"/>
              <w:left w:val="single" w:sz="8" w:space="0" w:color="auto"/>
              <w:right w:val="single" w:sz="8" w:space="0" w:color="auto"/>
            </w:tcBorders>
            <w:hideMark/>
          </w:tcPr>
          <w:p w:rsidR="00881CF3" w:rsidRPr="00B25635" w:rsidRDefault="00881CF3" w:rsidP="002A697A">
            <w:pPr>
              <w:shd w:val="clear" w:color="auto" w:fill="FFFFFF" w:themeFill="background1"/>
              <w:spacing w:after="0"/>
              <w:ind w:firstLine="152"/>
              <w:rPr>
                <w:rFonts w:ascii="Times New Roman" w:eastAsia="Times New Roman" w:hAnsi="Times New Roman" w:cs="Times New Roman"/>
                <w:sz w:val="28"/>
                <w:szCs w:val="28"/>
                <w:lang w:eastAsia="ru-RU"/>
              </w:rPr>
            </w:pPr>
          </w:p>
        </w:tc>
        <w:tc>
          <w:tcPr>
            <w:tcW w:w="567" w:type="dxa"/>
            <w:tcBorders>
              <w:top w:val="nil"/>
              <w:left w:val="nil"/>
              <w:bottom w:val="single" w:sz="8" w:space="0" w:color="auto"/>
              <w:right w:val="single" w:sz="8" w:space="0" w:color="auto"/>
            </w:tcBorders>
            <w:hideMark/>
          </w:tcPr>
          <w:p w:rsidR="00881CF3" w:rsidRPr="00B25635" w:rsidRDefault="00881CF3"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11</w:t>
            </w:r>
          </w:p>
        </w:tc>
        <w:tc>
          <w:tcPr>
            <w:tcW w:w="8488" w:type="dxa"/>
            <w:tcBorders>
              <w:top w:val="nil"/>
              <w:left w:val="nil"/>
              <w:bottom w:val="single" w:sz="8" w:space="0" w:color="auto"/>
              <w:right w:val="single" w:sz="8" w:space="0" w:color="auto"/>
            </w:tcBorders>
            <w:hideMark/>
          </w:tcPr>
          <w:p w:rsidR="00881CF3" w:rsidRPr="00B25635" w:rsidRDefault="00881CF3" w:rsidP="002A697A">
            <w:pPr>
              <w:shd w:val="clear" w:color="auto" w:fill="FFFFFF" w:themeFill="background1"/>
              <w:spacing w:after="0"/>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 xml:space="preserve">Учень (учениця) на високому рівні володіє матеріалом, вміннями й навичками комплексного аналізу художнього твору, використовує засвоєні факти для виконання нестандартних завдань, самостійно формулює проблему й вирішує шляхи її </w:t>
            </w:r>
            <w:proofErr w:type="spellStart"/>
            <w:r w:rsidRPr="00B25635">
              <w:rPr>
                <w:rFonts w:ascii="Times New Roman" w:eastAsia="Times New Roman" w:hAnsi="Times New Roman" w:cs="Times New Roman"/>
                <w:sz w:val="28"/>
                <w:szCs w:val="28"/>
                <w:lang w:val="uk-UA" w:eastAsia="ru-RU"/>
              </w:rPr>
              <w:t>розвязання</w:t>
            </w:r>
            <w:proofErr w:type="spellEnd"/>
            <w:r w:rsidRPr="00B25635">
              <w:rPr>
                <w:rFonts w:ascii="Times New Roman" w:eastAsia="Times New Roman" w:hAnsi="Times New Roman" w:cs="Times New Roman"/>
                <w:sz w:val="28"/>
                <w:szCs w:val="28"/>
                <w:lang w:val="uk-UA" w:eastAsia="ru-RU"/>
              </w:rPr>
              <w:t>, висловлює власні думки, самостійно оцінює явища літератури й культури, виявляючи власну позицію щодо них</w:t>
            </w:r>
          </w:p>
        </w:tc>
      </w:tr>
      <w:tr w:rsidR="00881CF3" w:rsidRPr="00B25635" w:rsidTr="00B25635">
        <w:tc>
          <w:tcPr>
            <w:tcW w:w="1445" w:type="dxa"/>
            <w:vMerge/>
            <w:tcBorders>
              <w:left w:val="single" w:sz="8" w:space="0" w:color="auto"/>
              <w:bottom w:val="single" w:sz="8" w:space="0" w:color="auto"/>
              <w:right w:val="single" w:sz="8" w:space="0" w:color="auto"/>
            </w:tcBorders>
            <w:hideMark/>
          </w:tcPr>
          <w:p w:rsidR="00881CF3" w:rsidRPr="00B25635" w:rsidRDefault="00881CF3" w:rsidP="002A697A">
            <w:pPr>
              <w:shd w:val="clear" w:color="auto" w:fill="FFFFFF" w:themeFill="background1"/>
              <w:spacing w:after="0"/>
              <w:ind w:firstLine="567"/>
              <w:rPr>
                <w:rFonts w:ascii="Times New Roman" w:eastAsia="Times New Roman" w:hAnsi="Times New Roman" w:cs="Times New Roman"/>
                <w:sz w:val="28"/>
                <w:szCs w:val="28"/>
                <w:lang w:eastAsia="ru-RU"/>
              </w:rPr>
            </w:pPr>
          </w:p>
        </w:tc>
        <w:tc>
          <w:tcPr>
            <w:tcW w:w="567" w:type="dxa"/>
            <w:tcBorders>
              <w:top w:val="nil"/>
              <w:left w:val="nil"/>
              <w:bottom w:val="single" w:sz="8" w:space="0" w:color="auto"/>
              <w:right w:val="single" w:sz="8" w:space="0" w:color="auto"/>
            </w:tcBorders>
            <w:hideMark/>
          </w:tcPr>
          <w:p w:rsidR="00881CF3" w:rsidRPr="00B25635" w:rsidRDefault="00881CF3" w:rsidP="002A697A">
            <w:pPr>
              <w:shd w:val="clear" w:color="auto" w:fill="FFFFFF" w:themeFill="background1"/>
              <w:spacing w:after="0"/>
              <w:jc w:val="center"/>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12</w:t>
            </w:r>
          </w:p>
        </w:tc>
        <w:tc>
          <w:tcPr>
            <w:tcW w:w="8488" w:type="dxa"/>
            <w:tcBorders>
              <w:top w:val="nil"/>
              <w:left w:val="nil"/>
              <w:bottom w:val="single" w:sz="8" w:space="0" w:color="auto"/>
              <w:right w:val="single" w:sz="8" w:space="0" w:color="auto"/>
            </w:tcBorders>
            <w:hideMark/>
          </w:tcPr>
          <w:p w:rsidR="00881CF3" w:rsidRPr="00B25635" w:rsidRDefault="00881CF3" w:rsidP="002A697A">
            <w:pPr>
              <w:shd w:val="clear" w:color="auto" w:fill="FFFFFF" w:themeFill="background1"/>
              <w:spacing w:after="0"/>
              <w:rPr>
                <w:rFonts w:ascii="Times New Roman" w:eastAsia="Times New Roman" w:hAnsi="Times New Roman" w:cs="Times New Roman"/>
                <w:sz w:val="28"/>
                <w:szCs w:val="28"/>
                <w:lang w:eastAsia="ru-RU"/>
              </w:rPr>
            </w:pPr>
            <w:r w:rsidRPr="00B25635">
              <w:rPr>
                <w:rFonts w:ascii="Times New Roman" w:eastAsia="Times New Roman" w:hAnsi="Times New Roman" w:cs="Times New Roman"/>
                <w:sz w:val="28"/>
                <w:szCs w:val="28"/>
                <w:lang w:val="uk-UA" w:eastAsia="ru-RU"/>
              </w:rPr>
              <w:t>Учень (учениця) вільно володіє матеріалом та навичками текстуального аналізу літературного твору, виявляє особливі творчі здібності та здатність до оригінальних рішень різноманітних навчальних завдань, до перенесення набутих знань та вмінь на нестандартні ситуації, має схильність до літературної творчості</w:t>
            </w:r>
          </w:p>
        </w:tc>
      </w:tr>
    </w:tbl>
    <w:p w:rsidR="00277B55" w:rsidRPr="00B25635" w:rsidRDefault="00277B55" w:rsidP="002A697A">
      <w:pPr>
        <w:shd w:val="clear" w:color="auto" w:fill="FFFFFF" w:themeFill="background1"/>
        <w:spacing w:after="0"/>
        <w:ind w:firstLine="567"/>
        <w:rPr>
          <w:rFonts w:ascii="Times New Roman" w:hAnsi="Times New Roman" w:cs="Times New Roman"/>
          <w:sz w:val="28"/>
          <w:szCs w:val="28"/>
        </w:rPr>
      </w:pPr>
    </w:p>
    <w:sectPr w:rsidR="00277B55" w:rsidRPr="00B25635" w:rsidSect="00DC6C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etersburgC">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24086"/>
    <w:multiLevelType w:val="hybridMultilevel"/>
    <w:tmpl w:val="E3D64A68"/>
    <w:lvl w:ilvl="0" w:tplc="FF589702">
      <w:start w:val="9"/>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autoHyphenation/>
  <w:hyphenationZone w:val="142"/>
  <w:characterSpacingControl w:val="doNotCompress"/>
  <w:compat>
    <w:compatSetting w:name="compatibilityMode" w:uri="http://schemas.microsoft.com/office/word" w:val="12"/>
  </w:compat>
  <w:rsids>
    <w:rsidRoot w:val="00DC6C30"/>
    <w:rsid w:val="00255E0D"/>
    <w:rsid w:val="00277B55"/>
    <w:rsid w:val="00282EFE"/>
    <w:rsid w:val="002A697A"/>
    <w:rsid w:val="00355560"/>
    <w:rsid w:val="004331AE"/>
    <w:rsid w:val="0043402F"/>
    <w:rsid w:val="004E6C4F"/>
    <w:rsid w:val="00511396"/>
    <w:rsid w:val="005D2EA3"/>
    <w:rsid w:val="005F6A5E"/>
    <w:rsid w:val="00637D47"/>
    <w:rsid w:val="006D67B0"/>
    <w:rsid w:val="007551EC"/>
    <w:rsid w:val="00875F55"/>
    <w:rsid w:val="00881CF3"/>
    <w:rsid w:val="0093106F"/>
    <w:rsid w:val="00935E60"/>
    <w:rsid w:val="009B1A90"/>
    <w:rsid w:val="00A4394F"/>
    <w:rsid w:val="00B25635"/>
    <w:rsid w:val="00B4792E"/>
    <w:rsid w:val="00C3384C"/>
    <w:rsid w:val="00C81C4A"/>
    <w:rsid w:val="00C9694F"/>
    <w:rsid w:val="00D97652"/>
    <w:rsid w:val="00DC6C30"/>
    <w:rsid w:val="00EC357C"/>
    <w:rsid w:val="00F754D2"/>
    <w:rsid w:val="00FD1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88611"/>
  <w15:docId w15:val="{BA1762AD-CB94-405B-A6A5-5BC393E0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7B0"/>
  </w:style>
  <w:style w:type="paragraph" w:styleId="1">
    <w:name w:val="heading 1"/>
    <w:basedOn w:val="a"/>
    <w:link w:val="10"/>
    <w:uiPriority w:val="9"/>
    <w:qFormat/>
    <w:rsid w:val="00DC6C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C6C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C6C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C6C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C6C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DC6C3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6C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C6C3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C6C3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C6C3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C6C3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DC6C30"/>
    <w:rPr>
      <w:rFonts w:ascii="Times New Roman" w:eastAsia="Times New Roman" w:hAnsi="Times New Roman" w:cs="Times New Roman"/>
      <w:b/>
      <w:bCs/>
      <w:sz w:val="15"/>
      <w:szCs w:val="15"/>
      <w:lang w:eastAsia="ru-RU"/>
    </w:rPr>
  </w:style>
  <w:style w:type="paragraph" w:customStyle="1" w:styleId="basic">
    <w:name w:val="basic"/>
    <w:rsid w:val="00C81C4A"/>
    <w:pPr>
      <w:spacing w:after="0" w:line="288" w:lineRule="auto"/>
      <w:ind w:firstLine="283"/>
      <w:jc w:val="both"/>
    </w:pPr>
    <w:rPr>
      <w:rFonts w:ascii="PetersburgC" w:eastAsia="PetersburgC" w:hAnsi="PetersburgC" w:cs="PetersburgC"/>
      <w:color w:val="000000"/>
      <w:sz w:val="20"/>
      <w:szCs w:val="20"/>
      <w:u w:color="000000"/>
      <w:lang w:eastAsia="ru-RU"/>
    </w:rPr>
  </w:style>
  <w:style w:type="character" w:styleId="a3">
    <w:name w:val="Hyperlink"/>
    <w:basedOn w:val="a0"/>
    <w:uiPriority w:val="99"/>
    <w:unhideWhenUsed/>
    <w:rsid w:val="00C3384C"/>
    <w:rPr>
      <w:color w:val="0000FF" w:themeColor="hyperlink"/>
      <w:u w:val="single"/>
    </w:rPr>
  </w:style>
  <w:style w:type="table" w:styleId="a4">
    <w:name w:val="Table Grid"/>
    <w:basedOn w:val="a1"/>
    <w:uiPriority w:val="59"/>
    <w:rsid w:val="005F6A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semiHidden/>
    <w:unhideWhenUsed/>
    <w:rsid w:val="00637D4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0813">
      <w:bodyDiv w:val="1"/>
      <w:marLeft w:val="0"/>
      <w:marRight w:val="0"/>
      <w:marTop w:val="0"/>
      <w:marBottom w:val="0"/>
      <w:divBdr>
        <w:top w:val="none" w:sz="0" w:space="0" w:color="auto"/>
        <w:left w:val="none" w:sz="0" w:space="0" w:color="auto"/>
        <w:bottom w:val="none" w:sz="0" w:space="0" w:color="auto"/>
        <w:right w:val="none" w:sz="0" w:space="0" w:color="auto"/>
      </w:divBdr>
    </w:div>
    <w:div w:id="1232544281">
      <w:bodyDiv w:val="1"/>
      <w:marLeft w:val="0"/>
      <w:marRight w:val="0"/>
      <w:marTop w:val="0"/>
      <w:marBottom w:val="0"/>
      <w:divBdr>
        <w:top w:val="none" w:sz="0" w:space="0" w:color="auto"/>
        <w:left w:val="none" w:sz="0" w:space="0" w:color="auto"/>
        <w:bottom w:val="none" w:sz="0" w:space="0" w:color="auto"/>
        <w:right w:val="none" w:sz="0" w:space="0" w:color="auto"/>
      </w:divBdr>
      <w:divsChild>
        <w:div w:id="835340347">
          <w:marLeft w:val="0"/>
          <w:marRight w:val="0"/>
          <w:marTop w:val="0"/>
          <w:marBottom w:val="0"/>
          <w:divBdr>
            <w:top w:val="none" w:sz="0" w:space="0" w:color="auto"/>
            <w:left w:val="none" w:sz="0" w:space="0" w:color="auto"/>
            <w:bottom w:val="none" w:sz="0" w:space="0" w:color="auto"/>
            <w:right w:val="none" w:sz="0" w:space="0" w:color="auto"/>
          </w:divBdr>
          <w:divsChild>
            <w:div w:id="1793400554">
              <w:marLeft w:val="0"/>
              <w:marRight w:val="0"/>
              <w:marTop w:val="0"/>
              <w:marBottom w:val="0"/>
              <w:divBdr>
                <w:top w:val="none" w:sz="0" w:space="0" w:color="auto"/>
                <w:left w:val="none" w:sz="0" w:space="0" w:color="auto"/>
                <w:bottom w:val="none" w:sz="0" w:space="0" w:color="auto"/>
                <w:right w:val="none" w:sz="0" w:space="0" w:color="auto"/>
              </w:divBdr>
            </w:div>
            <w:div w:id="2036349137">
              <w:marLeft w:val="0"/>
              <w:marRight w:val="-2"/>
              <w:marTop w:val="0"/>
              <w:marBottom w:val="0"/>
              <w:divBdr>
                <w:top w:val="none" w:sz="0" w:space="0" w:color="auto"/>
                <w:left w:val="none" w:sz="0" w:space="0" w:color="auto"/>
                <w:bottom w:val="none" w:sz="0" w:space="0" w:color="auto"/>
                <w:right w:val="none" w:sz="0" w:space="0" w:color="auto"/>
              </w:divBdr>
            </w:div>
            <w:div w:id="856580837">
              <w:marLeft w:val="0"/>
              <w:marRight w:val="-22"/>
              <w:marTop w:val="0"/>
              <w:marBottom w:val="0"/>
              <w:divBdr>
                <w:top w:val="none" w:sz="0" w:space="0" w:color="auto"/>
                <w:left w:val="none" w:sz="0" w:space="0" w:color="auto"/>
                <w:bottom w:val="none" w:sz="0" w:space="0" w:color="auto"/>
                <w:right w:val="none" w:sz="0" w:space="0" w:color="auto"/>
              </w:divBdr>
            </w:div>
            <w:div w:id="549151282">
              <w:marLeft w:val="0"/>
              <w:marRight w:val="-22"/>
              <w:marTop w:val="0"/>
              <w:marBottom w:val="0"/>
              <w:divBdr>
                <w:top w:val="none" w:sz="0" w:space="0" w:color="auto"/>
                <w:left w:val="none" w:sz="0" w:space="0" w:color="auto"/>
                <w:bottom w:val="none" w:sz="0" w:space="0" w:color="auto"/>
                <w:right w:val="none" w:sz="0" w:space="0" w:color="auto"/>
              </w:divBdr>
            </w:div>
            <w:div w:id="791287394">
              <w:marLeft w:val="0"/>
              <w:marRight w:val="-22"/>
              <w:marTop w:val="0"/>
              <w:marBottom w:val="0"/>
              <w:divBdr>
                <w:top w:val="none" w:sz="0" w:space="0" w:color="auto"/>
                <w:left w:val="none" w:sz="0" w:space="0" w:color="auto"/>
                <w:bottom w:val="none" w:sz="0" w:space="0" w:color="auto"/>
                <w:right w:val="none" w:sz="0" w:space="0" w:color="auto"/>
              </w:divBdr>
            </w:div>
            <w:div w:id="1001349105">
              <w:marLeft w:val="0"/>
              <w:marRight w:val="-22"/>
              <w:marTop w:val="0"/>
              <w:marBottom w:val="0"/>
              <w:divBdr>
                <w:top w:val="none" w:sz="0" w:space="0" w:color="auto"/>
                <w:left w:val="none" w:sz="0" w:space="0" w:color="auto"/>
                <w:bottom w:val="none" w:sz="0" w:space="0" w:color="auto"/>
                <w:right w:val="none" w:sz="0" w:space="0" w:color="auto"/>
              </w:divBdr>
            </w:div>
            <w:div w:id="931280135">
              <w:marLeft w:val="0"/>
              <w:marRight w:val="0"/>
              <w:marTop w:val="0"/>
              <w:marBottom w:val="0"/>
              <w:divBdr>
                <w:top w:val="none" w:sz="0" w:space="0" w:color="auto"/>
                <w:left w:val="none" w:sz="0" w:space="0" w:color="auto"/>
                <w:bottom w:val="none" w:sz="0" w:space="0" w:color="auto"/>
                <w:right w:val="none" w:sz="0" w:space="0" w:color="auto"/>
              </w:divBdr>
            </w:div>
            <w:div w:id="1656642508">
              <w:marLeft w:val="360"/>
              <w:marRight w:val="0"/>
              <w:marTop w:val="0"/>
              <w:marBottom w:val="0"/>
              <w:divBdr>
                <w:top w:val="none" w:sz="0" w:space="0" w:color="auto"/>
                <w:left w:val="none" w:sz="0" w:space="0" w:color="auto"/>
                <w:bottom w:val="none" w:sz="0" w:space="0" w:color="auto"/>
                <w:right w:val="none" w:sz="0" w:space="0" w:color="auto"/>
              </w:divBdr>
            </w:div>
            <w:div w:id="910693763">
              <w:marLeft w:val="360"/>
              <w:marRight w:val="0"/>
              <w:marTop w:val="0"/>
              <w:marBottom w:val="0"/>
              <w:divBdr>
                <w:top w:val="none" w:sz="0" w:space="0" w:color="auto"/>
                <w:left w:val="none" w:sz="0" w:space="0" w:color="auto"/>
                <w:bottom w:val="none" w:sz="0" w:space="0" w:color="auto"/>
                <w:right w:val="none" w:sz="0" w:space="0" w:color="auto"/>
              </w:divBdr>
            </w:div>
            <w:div w:id="1514564622">
              <w:marLeft w:val="1020"/>
              <w:marRight w:val="0"/>
              <w:marTop w:val="0"/>
              <w:marBottom w:val="0"/>
              <w:divBdr>
                <w:top w:val="none" w:sz="0" w:space="0" w:color="auto"/>
                <w:left w:val="none" w:sz="0" w:space="0" w:color="auto"/>
                <w:bottom w:val="none" w:sz="0" w:space="0" w:color="auto"/>
                <w:right w:val="none" w:sz="0" w:space="0" w:color="auto"/>
              </w:divBdr>
            </w:div>
            <w:div w:id="1984459870">
              <w:marLeft w:val="1020"/>
              <w:marRight w:val="0"/>
              <w:marTop w:val="0"/>
              <w:marBottom w:val="0"/>
              <w:divBdr>
                <w:top w:val="none" w:sz="0" w:space="0" w:color="auto"/>
                <w:left w:val="none" w:sz="0" w:space="0" w:color="auto"/>
                <w:bottom w:val="none" w:sz="0" w:space="0" w:color="auto"/>
                <w:right w:val="none" w:sz="0" w:space="0" w:color="auto"/>
              </w:divBdr>
            </w:div>
            <w:div w:id="1693654167">
              <w:marLeft w:val="0"/>
              <w:marRight w:val="0"/>
              <w:marTop w:val="0"/>
              <w:marBottom w:val="0"/>
              <w:divBdr>
                <w:top w:val="none" w:sz="0" w:space="0" w:color="auto"/>
                <w:left w:val="none" w:sz="0" w:space="0" w:color="auto"/>
                <w:bottom w:val="none" w:sz="0" w:space="0" w:color="auto"/>
                <w:right w:val="none" w:sz="0" w:space="0" w:color="auto"/>
              </w:divBdr>
            </w:div>
            <w:div w:id="1340277663">
              <w:marLeft w:val="0"/>
              <w:marRight w:val="0"/>
              <w:marTop w:val="0"/>
              <w:marBottom w:val="0"/>
              <w:divBdr>
                <w:top w:val="none" w:sz="0" w:space="0" w:color="auto"/>
                <w:left w:val="none" w:sz="0" w:space="0" w:color="auto"/>
                <w:bottom w:val="none" w:sz="0" w:space="0" w:color="auto"/>
                <w:right w:val="none" w:sz="0" w:space="0" w:color="auto"/>
              </w:divBdr>
            </w:div>
            <w:div w:id="2034964396">
              <w:marLeft w:val="360"/>
              <w:marRight w:val="0"/>
              <w:marTop w:val="0"/>
              <w:marBottom w:val="0"/>
              <w:divBdr>
                <w:top w:val="none" w:sz="0" w:space="0" w:color="auto"/>
                <w:left w:val="none" w:sz="0" w:space="0" w:color="auto"/>
                <w:bottom w:val="none" w:sz="0" w:space="0" w:color="auto"/>
                <w:right w:val="none" w:sz="0" w:space="0" w:color="auto"/>
              </w:divBdr>
            </w:div>
            <w:div w:id="987706455">
              <w:marLeft w:val="360"/>
              <w:marRight w:val="0"/>
              <w:marTop w:val="0"/>
              <w:marBottom w:val="0"/>
              <w:divBdr>
                <w:top w:val="none" w:sz="0" w:space="0" w:color="auto"/>
                <w:left w:val="none" w:sz="0" w:space="0" w:color="auto"/>
                <w:bottom w:val="none" w:sz="0" w:space="0" w:color="auto"/>
                <w:right w:val="none" w:sz="0" w:space="0" w:color="auto"/>
              </w:divBdr>
            </w:div>
            <w:div w:id="218984303">
              <w:marLeft w:val="360"/>
              <w:marRight w:val="0"/>
              <w:marTop w:val="0"/>
              <w:marBottom w:val="0"/>
              <w:divBdr>
                <w:top w:val="none" w:sz="0" w:space="0" w:color="auto"/>
                <w:left w:val="none" w:sz="0" w:space="0" w:color="auto"/>
                <w:bottom w:val="none" w:sz="0" w:space="0" w:color="auto"/>
                <w:right w:val="none" w:sz="0" w:space="0" w:color="auto"/>
              </w:divBdr>
            </w:div>
            <w:div w:id="460542000">
              <w:marLeft w:val="360"/>
              <w:marRight w:val="0"/>
              <w:marTop w:val="0"/>
              <w:marBottom w:val="0"/>
              <w:divBdr>
                <w:top w:val="none" w:sz="0" w:space="0" w:color="auto"/>
                <w:left w:val="none" w:sz="0" w:space="0" w:color="auto"/>
                <w:bottom w:val="none" w:sz="0" w:space="0" w:color="auto"/>
                <w:right w:val="none" w:sz="0" w:space="0" w:color="auto"/>
              </w:divBdr>
            </w:div>
            <w:div w:id="1880242332">
              <w:marLeft w:val="360"/>
              <w:marRight w:val="0"/>
              <w:marTop w:val="0"/>
              <w:marBottom w:val="0"/>
              <w:divBdr>
                <w:top w:val="none" w:sz="0" w:space="0" w:color="auto"/>
                <w:left w:val="none" w:sz="0" w:space="0" w:color="auto"/>
                <w:bottom w:val="none" w:sz="0" w:space="0" w:color="auto"/>
                <w:right w:val="none" w:sz="0" w:space="0" w:color="auto"/>
              </w:divBdr>
            </w:div>
            <w:div w:id="1190920516">
              <w:marLeft w:val="360"/>
              <w:marRight w:val="0"/>
              <w:marTop w:val="0"/>
              <w:marBottom w:val="0"/>
              <w:divBdr>
                <w:top w:val="none" w:sz="0" w:space="0" w:color="auto"/>
                <w:left w:val="none" w:sz="0" w:space="0" w:color="auto"/>
                <w:bottom w:val="none" w:sz="0" w:space="0" w:color="auto"/>
                <w:right w:val="none" w:sz="0" w:space="0" w:color="auto"/>
              </w:divBdr>
            </w:div>
            <w:div w:id="338848105">
              <w:marLeft w:val="360"/>
              <w:marRight w:val="0"/>
              <w:marTop w:val="0"/>
              <w:marBottom w:val="0"/>
              <w:divBdr>
                <w:top w:val="none" w:sz="0" w:space="0" w:color="auto"/>
                <w:left w:val="none" w:sz="0" w:space="0" w:color="auto"/>
                <w:bottom w:val="none" w:sz="0" w:space="0" w:color="auto"/>
                <w:right w:val="none" w:sz="0" w:space="0" w:color="auto"/>
              </w:divBdr>
            </w:div>
            <w:div w:id="243491337">
              <w:marLeft w:val="360"/>
              <w:marRight w:val="0"/>
              <w:marTop w:val="0"/>
              <w:marBottom w:val="0"/>
              <w:divBdr>
                <w:top w:val="none" w:sz="0" w:space="0" w:color="auto"/>
                <w:left w:val="none" w:sz="0" w:space="0" w:color="auto"/>
                <w:bottom w:val="none" w:sz="0" w:space="0" w:color="auto"/>
                <w:right w:val="none" w:sz="0" w:space="0" w:color="auto"/>
              </w:divBdr>
            </w:div>
            <w:div w:id="427427163">
              <w:marLeft w:val="360"/>
              <w:marRight w:val="0"/>
              <w:marTop w:val="0"/>
              <w:marBottom w:val="0"/>
              <w:divBdr>
                <w:top w:val="none" w:sz="0" w:space="0" w:color="auto"/>
                <w:left w:val="none" w:sz="0" w:space="0" w:color="auto"/>
                <w:bottom w:val="none" w:sz="0" w:space="0" w:color="auto"/>
                <w:right w:val="none" w:sz="0" w:space="0" w:color="auto"/>
              </w:divBdr>
            </w:div>
            <w:div w:id="1812821049">
              <w:marLeft w:val="720"/>
              <w:marRight w:val="0"/>
              <w:marTop w:val="0"/>
              <w:marBottom w:val="0"/>
              <w:divBdr>
                <w:top w:val="none" w:sz="0" w:space="0" w:color="auto"/>
                <w:left w:val="none" w:sz="0" w:space="0" w:color="auto"/>
                <w:bottom w:val="none" w:sz="0" w:space="0" w:color="auto"/>
                <w:right w:val="none" w:sz="0" w:space="0" w:color="auto"/>
              </w:divBdr>
            </w:div>
            <w:div w:id="1727073030">
              <w:marLeft w:val="0"/>
              <w:marRight w:val="0"/>
              <w:marTop w:val="0"/>
              <w:marBottom w:val="0"/>
              <w:divBdr>
                <w:top w:val="none" w:sz="0" w:space="0" w:color="auto"/>
                <w:left w:val="none" w:sz="0" w:space="0" w:color="auto"/>
                <w:bottom w:val="none" w:sz="0" w:space="0" w:color="auto"/>
                <w:right w:val="none" w:sz="0" w:space="0" w:color="auto"/>
              </w:divBdr>
            </w:div>
            <w:div w:id="1909221702">
              <w:marLeft w:val="0"/>
              <w:marRight w:val="0"/>
              <w:marTop w:val="0"/>
              <w:marBottom w:val="0"/>
              <w:divBdr>
                <w:top w:val="none" w:sz="0" w:space="0" w:color="auto"/>
                <w:left w:val="none" w:sz="0" w:space="0" w:color="auto"/>
                <w:bottom w:val="none" w:sz="0" w:space="0" w:color="auto"/>
                <w:right w:val="none" w:sz="0" w:space="0" w:color="auto"/>
              </w:divBdr>
            </w:div>
            <w:div w:id="1141388625">
              <w:marLeft w:val="0"/>
              <w:marRight w:val="0"/>
              <w:marTop w:val="0"/>
              <w:marBottom w:val="0"/>
              <w:divBdr>
                <w:top w:val="none" w:sz="0" w:space="0" w:color="auto"/>
                <w:left w:val="none" w:sz="0" w:space="0" w:color="auto"/>
                <w:bottom w:val="none" w:sz="0" w:space="0" w:color="auto"/>
                <w:right w:val="none" w:sz="0" w:space="0" w:color="auto"/>
              </w:divBdr>
            </w:div>
            <w:div w:id="1854223283">
              <w:marLeft w:val="0"/>
              <w:marRight w:val="0"/>
              <w:marTop w:val="0"/>
              <w:marBottom w:val="0"/>
              <w:divBdr>
                <w:top w:val="none" w:sz="0" w:space="0" w:color="auto"/>
                <w:left w:val="none" w:sz="0" w:space="0" w:color="auto"/>
                <w:bottom w:val="none" w:sz="0" w:space="0" w:color="auto"/>
                <w:right w:val="none" w:sz="0" w:space="0" w:color="auto"/>
              </w:divBdr>
            </w:div>
            <w:div w:id="583421738">
              <w:marLeft w:val="360"/>
              <w:marRight w:val="0"/>
              <w:marTop w:val="0"/>
              <w:marBottom w:val="0"/>
              <w:divBdr>
                <w:top w:val="none" w:sz="0" w:space="0" w:color="auto"/>
                <w:left w:val="none" w:sz="0" w:space="0" w:color="auto"/>
                <w:bottom w:val="none" w:sz="0" w:space="0" w:color="auto"/>
                <w:right w:val="none" w:sz="0" w:space="0" w:color="auto"/>
              </w:divBdr>
            </w:div>
            <w:div w:id="618025011">
              <w:marLeft w:val="360"/>
              <w:marRight w:val="0"/>
              <w:marTop w:val="0"/>
              <w:marBottom w:val="0"/>
              <w:divBdr>
                <w:top w:val="none" w:sz="0" w:space="0" w:color="auto"/>
                <w:left w:val="none" w:sz="0" w:space="0" w:color="auto"/>
                <w:bottom w:val="none" w:sz="0" w:space="0" w:color="auto"/>
                <w:right w:val="none" w:sz="0" w:space="0" w:color="auto"/>
              </w:divBdr>
            </w:div>
            <w:div w:id="1259483794">
              <w:marLeft w:val="360"/>
              <w:marRight w:val="0"/>
              <w:marTop w:val="0"/>
              <w:marBottom w:val="0"/>
              <w:divBdr>
                <w:top w:val="none" w:sz="0" w:space="0" w:color="auto"/>
                <w:left w:val="none" w:sz="0" w:space="0" w:color="auto"/>
                <w:bottom w:val="none" w:sz="0" w:space="0" w:color="auto"/>
                <w:right w:val="none" w:sz="0" w:space="0" w:color="auto"/>
              </w:divBdr>
            </w:div>
            <w:div w:id="528177290">
              <w:marLeft w:val="120"/>
              <w:marRight w:val="0"/>
              <w:marTop w:val="0"/>
              <w:marBottom w:val="0"/>
              <w:divBdr>
                <w:top w:val="none" w:sz="0" w:space="0" w:color="auto"/>
                <w:left w:val="none" w:sz="0" w:space="0" w:color="auto"/>
                <w:bottom w:val="none" w:sz="0" w:space="0" w:color="auto"/>
                <w:right w:val="none" w:sz="0" w:space="0" w:color="auto"/>
              </w:divBdr>
            </w:div>
            <w:div w:id="1312905111">
              <w:marLeft w:val="360"/>
              <w:marRight w:val="0"/>
              <w:marTop w:val="0"/>
              <w:marBottom w:val="0"/>
              <w:divBdr>
                <w:top w:val="none" w:sz="0" w:space="0" w:color="auto"/>
                <w:left w:val="none" w:sz="0" w:space="0" w:color="auto"/>
                <w:bottom w:val="none" w:sz="0" w:space="0" w:color="auto"/>
                <w:right w:val="none" w:sz="0" w:space="0" w:color="auto"/>
              </w:divBdr>
            </w:div>
            <w:div w:id="1597136599">
              <w:marLeft w:val="0"/>
              <w:marRight w:val="0"/>
              <w:marTop w:val="0"/>
              <w:marBottom w:val="0"/>
              <w:divBdr>
                <w:top w:val="none" w:sz="0" w:space="0" w:color="auto"/>
                <w:left w:val="none" w:sz="0" w:space="0" w:color="auto"/>
                <w:bottom w:val="none" w:sz="0" w:space="0" w:color="auto"/>
                <w:right w:val="none" w:sz="0" w:space="0" w:color="auto"/>
              </w:divBdr>
            </w:div>
            <w:div w:id="160780999">
              <w:marLeft w:val="0"/>
              <w:marRight w:val="0"/>
              <w:marTop w:val="0"/>
              <w:marBottom w:val="0"/>
              <w:divBdr>
                <w:top w:val="none" w:sz="0" w:space="0" w:color="auto"/>
                <w:left w:val="none" w:sz="0" w:space="0" w:color="auto"/>
                <w:bottom w:val="none" w:sz="0" w:space="0" w:color="auto"/>
                <w:right w:val="none" w:sz="0" w:space="0" w:color="auto"/>
              </w:divBdr>
            </w:div>
            <w:div w:id="1282999985">
              <w:marLeft w:val="360"/>
              <w:marRight w:val="0"/>
              <w:marTop w:val="0"/>
              <w:marBottom w:val="0"/>
              <w:divBdr>
                <w:top w:val="none" w:sz="0" w:space="0" w:color="auto"/>
                <w:left w:val="none" w:sz="0" w:space="0" w:color="auto"/>
                <w:bottom w:val="none" w:sz="0" w:space="0" w:color="auto"/>
                <w:right w:val="none" w:sz="0" w:space="0" w:color="auto"/>
              </w:divBdr>
            </w:div>
            <w:div w:id="1024865104">
              <w:marLeft w:val="360"/>
              <w:marRight w:val="0"/>
              <w:marTop w:val="0"/>
              <w:marBottom w:val="0"/>
              <w:divBdr>
                <w:top w:val="none" w:sz="0" w:space="0" w:color="auto"/>
                <w:left w:val="none" w:sz="0" w:space="0" w:color="auto"/>
                <w:bottom w:val="none" w:sz="0" w:space="0" w:color="auto"/>
                <w:right w:val="none" w:sz="0" w:space="0" w:color="auto"/>
              </w:divBdr>
            </w:div>
            <w:div w:id="139228453">
              <w:marLeft w:val="360"/>
              <w:marRight w:val="0"/>
              <w:marTop w:val="0"/>
              <w:marBottom w:val="0"/>
              <w:divBdr>
                <w:top w:val="none" w:sz="0" w:space="0" w:color="auto"/>
                <w:left w:val="none" w:sz="0" w:space="0" w:color="auto"/>
                <w:bottom w:val="none" w:sz="0" w:space="0" w:color="auto"/>
                <w:right w:val="none" w:sz="0" w:space="0" w:color="auto"/>
              </w:divBdr>
            </w:div>
            <w:div w:id="1225524201">
              <w:marLeft w:val="360"/>
              <w:marRight w:val="0"/>
              <w:marTop w:val="0"/>
              <w:marBottom w:val="0"/>
              <w:divBdr>
                <w:top w:val="none" w:sz="0" w:space="0" w:color="auto"/>
                <w:left w:val="none" w:sz="0" w:space="0" w:color="auto"/>
                <w:bottom w:val="none" w:sz="0" w:space="0" w:color="auto"/>
                <w:right w:val="none" w:sz="0" w:space="0" w:color="auto"/>
              </w:divBdr>
            </w:div>
            <w:div w:id="83377330">
              <w:marLeft w:val="360"/>
              <w:marRight w:val="0"/>
              <w:marTop w:val="0"/>
              <w:marBottom w:val="0"/>
              <w:divBdr>
                <w:top w:val="none" w:sz="0" w:space="0" w:color="auto"/>
                <w:left w:val="none" w:sz="0" w:space="0" w:color="auto"/>
                <w:bottom w:val="none" w:sz="0" w:space="0" w:color="auto"/>
                <w:right w:val="none" w:sz="0" w:space="0" w:color="auto"/>
              </w:divBdr>
            </w:div>
            <w:div w:id="185101454">
              <w:marLeft w:val="360"/>
              <w:marRight w:val="0"/>
              <w:marTop w:val="0"/>
              <w:marBottom w:val="0"/>
              <w:divBdr>
                <w:top w:val="none" w:sz="0" w:space="0" w:color="auto"/>
                <w:left w:val="none" w:sz="0" w:space="0" w:color="auto"/>
                <w:bottom w:val="none" w:sz="0" w:space="0" w:color="auto"/>
                <w:right w:val="none" w:sz="0" w:space="0" w:color="auto"/>
              </w:divBdr>
            </w:div>
            <w:div w:id="806047220">
              <w:marLeft w:val="360"/>
              <w:marRight w:val="0"/>
              <w:marTop w:val="0"/>
              <w:marBottom w:val="0"/>
              <w:divBdr>
                <w:top w:val="none" w:sz="0" w:space="0" w:color="auto"/>
                <w:left w:val="none" w:sz="0" w:space="0" w:color="auto"/>
                <w:bottom w:val="none" w:sz="0" w:space="0" w:color="auto"/>
                <w:right w:val="none" w:sz="0" w:space="0" w:color="auto"/>
              </w:divBdr>
            </w:div>
            <w:div w:id="874805586">
              <w:marLeft w:val="0"/>
              <w:marRight w:val="0"/>
              <w:marTop w:val="0"/>
              <w:marBottom w:val="0"/>
              <w:divBdr>
                <w:top w:val="none" w:sz="0" w:space="0" w:color="auto"/>
                <w:left w:val="none" w:sz="0" w:space="0" w:color="auto"/>
                <w:bottom w:val="none" w:sz="0" w:space="0" w:color="auto"/>
                <w:right w:val="none" w:sz="0" w:space="0" w:color="auto"/>
              </w:divBdr>
            </w:div>
            <w:div w:id="1489857912">
              <w:marLeft w:val="0"/>
              <w:marRight w:val="0"/>
              <w:marTop w:val="0"/>
              <w:marBottom w:val="0"/>
              <w:divBdr>
                <w:top w:val="none" w:sz="0" w:space="0" w:color="auto"/>
                <w:left w:val="none" w:sz="0" w:space="0" w:color="auto"/>
                <w:bottom w:val="none" w:sz="0" w:space="0" w:color="auto"/>
                <w:right w:val="none" w:sz="0" w:space="0" w:color="auto"/>
              </w:divBdr>
            </w:div>
            <w:div w:id="1169563903">
              <w:marLeft w:val="0"/>
              <w:marRight w:val="0"/>
              <w:marTop w:val="0"/>
              <w:marBottom w:val="0"/>
              <w:divBdr>
                <w:top w:val="none" w:sz="0" w:space="0" w:color="auto"/>
                <w:left w:val="none" w:sz="0" w:space="0" w:color="auto"/>
                <w:bottom w:val="none" w:sz="0" w:space="0" w:color="auto"/>
                <w:right w:val="none" w:sz="0" w:space="0" w:color="auto"/>
              </w:divBdr>
            </w:div>
            <w:div w:id="1575314947">
              <w:marLeft w:val="360"/>
              <w:marRight w:val="0"/>
              <w:marTop w:val="0"/>
              <w:marBottom w:val="0"/>
              <w:divBdr>
                <w:top w:val="none" w:sz="0" w:space="0" w:color="auto"/>
                <w:left w:val="none" w:sz="0" w:space="0" w:color="auto"/>
                <w:bottom w:val="none" w:sz="0" w:space="0" w:color="auto"/>
                <w:right w:val="none" w:sz="0" w:space="0" w:color="auto"/>
              </w:divBdr>
            </w:div>
            <w:div w:id="898057201">
              <w:marLeft w:val="360"/>
              <w:marRight w:val="0"/>
              <w:marTop w:val="0"/>
              <w:marBottom w:val="0"/>
              <w:divBdr>
                <w:top w:val="none" w:sz="0" w:space="0" w:color="auto"/>
                <w:left w:val="none" w:sz="0" w:space="0" w:color="auto"/>
                <w:bottom w:val="none" w:sz="0" w:space="0" w:color="auto"/>
                <w:right w:val="none" w:sz="0" w:space="0" w:color="auto"/>
              </w:divBdr>
            </w:div>
            <w:div w:id="85808429">
              <w:marLeft w:val="0"/>
              <w:marRight w:val="0"/>
              <w:marTop w:val="0"/>
              <w:marBottom w:val="0"/>
              <w:divBdr>
                <w:top w:val="none" w:sz="0" w:space="0" w:color="auto"/>
                <w:left w:val="none" w:sz="0" w:space="0" w:color="auto"/>
                <w:bottom w:val="none" w:sz="0" w:space="0" w:color="auto"/>
                <w:right w:val="none" w:sz="0" w:space="0" w:color="auto"/>
              </w:divBdr>
            </w:div>
            <w:div w:id="1714646561">
              <w:marLeft w:val="360"/>
              <w:marRight w:val="0"/>
              <w:marTop w:val="0"/>
              <w:marBottom w:val="0"/>
              <w:divBdr>
                <w:top w:val="none" w:sz="0" w:space="0" w:color="auto"/>
                <w:left w:val="none" w:sz="0" w:space="0" w:color="auto"/>
                <w:bottom w:val="none" w:sz="0" w:space="0" w:color="auto"/>
                <w:right w:val="none" w:sz="0" w:space="0" w:color="auto"/>
              </w:divBdr>
            </w:div>
            <w:div w:id="602150508">
              <w:marLeft w:val="0"/>
              <w:marRight w:val="0"/>
              <w:marTop w:val="0"/>
              <w:marBottom w:val="0"/>
              <w:divBdr>
                <w:top w:val="none" w:sz="0" w:space="0" w:color="auto"/>
                <w:left w:val="none" w:sz="0" w:space="0" w:color="auto"/>
                <w:bottom w:val="none" w:sz="0" w:space="0" w:color="auto"/>
                <w:right w:val="none" w:sz="0" w:space="0" w:color="auto"/>
              </w:divBdr>
            </w:div>
            <w:div w:id="1031298803">
              <w:marLeft w:val="0"/>
              <w:marRight w:val="0"/>
              <w:marTop w:val="0"/>
              <w:marBottom w:val="0"/>
              <w:divBdr>
                <w:top w:val="none" w:sz="0" w:space="0" w:color="auto"/>
                <w:left w:val="none" w:sz="0" w:space="0" w:color="auto"/>
                <w:bottom w:val="none" w:sz="0" w:space="0" w:color="auto"/>
                <w:right w:val="none" w:sz="0" w:space="0" w:color="auto"/>
              </w:divBdr>
            </w:div>
            <w:div w:id="797993595">
              <w:marLeft w:val="0"/>
              <w:marRight w:val="0"/>
              <w:marTop w:val="0"/>
              <w:marBottom w:val="0"/>
              <w:divBdr>
                <w:top w:val="none" w:sz="0" w:space="0" w:color="auto"/>
                <w:left w:val="none" w:sz="0" w:space="0" w:color="auto"/>
                <w:bottom w:val="none" w:sz="0" w:space="0" w:color="auto"/>
                <w:right w:val="none" w:sz="0" w:space="0" w:color="auto"/>
              </w:divBdr>
            </w:div>
            <w:div w:id="328142404">
              <w:marLeft w:val="0"/>
              <w:marRight w:val="0"/>
              <w:marTop w:val="0"/>
              <w:marBottom w:val="0"/>
              <w:divBdr>
                <w:top w:val="none" w:sz="0" w:space="0" w:color="auto"/>
                <w:left w:val="none" w:sz="0" w:space="0" w:color="auto"/>
                <w:bottom w:val="none" w:sz="0" w:space="0" w:color="auto"/>
                <w:right w:val="none" w:sz="0" w:space="0" w:color="auto"/>
              </w:divBdr>
            </w:div>
            <w:div w:id="1130054620">
              <w:marLeft w:val="0"/>
              <w:marRight w:val="0"/>
              <w:marTop w:val="0"/>
              <w:marBottom w:val="0"/>
              <w:divBdr>
                <w:top w:val="none" w:sz="0" w:space="0" w:color="auto"/>
                <w:left w:val="none" w:sz="0" w:space="0" w:color="auto"/>
                <w:bottom w:val="none" w:sz="0" w:space="0" w:color="auto"/>
                <w:right w:val="none" w:sz="0" w:space="0" w:color="auto"/>
              </w:divBdr>
            </w:div>
            <w:div w:id="1829402446">
              <w:marLeft w:val="0"/>
              <w:marRight w:val="0"/>
              <w:marTop w:val="0"/>
              <w:marBottom w:val="0"/>
              <w:divBdr>
                <w:top w:val="none" w:sz="0" w:space="0" w:color="auto"/>
                <w:left w:val="none" w:sz="0" w:space="0" w:color="auto"/>
                <w:bottom w:val="none" w:sz="0" w:space="0" w:color="auto"/>
                <w:right w:val="none" w:sz="0" w:space="0" w:color="auto"/>
              </w:divBdr>
            </w:div>
            <w:div w:id="293289175">
              <w:marLeft w:val="0"/>
              <w:marRight w:val="0"/>
              <w:marTop w:val="0"/>
              <w:marBottom w:val="0"/>
              <w:divBdr>
                <w:top w:val="none" w:sz="0" w:space="0" w:color="auto"/>
                <w:left w:val="none" w:sz="0" w:space="0" w:color="auto"/>
                <w:bottom w:val="none" w:sz="0" w:space="0" w:color="auto"/>
                <w:right w:val="none" w:sz="0" w:space="0" w:color="auto"/>
              </w:divBdr>
            </w:div>
            <w:div w:id="369384071">
              <w:marLeft w:val="0"/>
              <w:marRight w:val="0"/>
              <w:marTop w:val="0"/>
              <w:marBottom w:val="0"/>
              <w:divBdr>
                <w:top w:val="none" w:sz="0" w:space="0" w:color="auto"/>
                <w:left w:val="none" w:sz="0" w:space="0" w:color="auto"/>
                <w:bottom w:val="none" w:sz="0" w:space="0" w:color="auto"/>
                <w:right w:val="none" w:sz="0" w:space="0" w:color="auto"/>
              </w:divBdr>
            </w:div>
            <w:div w:id="146211873">
              <w:marLeft w:val="0"/>
              <w:marRight w:val="0"/>
              <w:marTop w:val="0"/>
              <w:marBottom w:val="0"/>
              <w:divBdr>
                <w:top w:val="none" w:sz="0" w:space="0" w:color="auto"/>
                <w:left w:val="none" w:sz="0" w:space="0" w:color="auto"/>
                <w:bottom w:val="none" w:sz="0" w:space="0" w:color="auto"/>
                <w:right w:val="none" w:sz="0" w:space="0" w:color="auto"/>
              </w:divBdr>
            </w:div>
            <w:div w:id="464272162">
              <w:marLeft w:val="0"/>
              <w:marRight w:val="0"/>
              <w:marTop w:val="0"/>
              <w:marBottom w:val="0"/>
              <w:divBdr>
                <w:top w:val="none" w:sz="0" w:space="0" w:color="auto"/>
                <w:left w:val="none" w:sz="0" w:space="0" w:color="auto"/>
                <w:bottom w:val="none" w:sz="0" w:space="0" w:color="auto"/>
                <w:right w:val="none" w:sz="0" w:space="0" w:color="auto"/>
              </w:divBdr>
            </w:div>
            <w:div w:id="741441266">
              <w:marLeft w:val="0"/>
              <w:marRight w:val="0"/>
              <w:marTop w:val="0"/>
              <w:marBottom w:val="0"/>
              <w:divBdr>
                <w:top w:val="none" w:sz="0" w:space="0" w:color="auto"/>
                <w:left w:val="none" w:sz="0" w:space="0" w:color="auto"/>
                <w:bottom w:val="none" w:sz="0" w:space="0" w:color="auto"/>
                <w:right w:val="none" w:sz="0" w:space="0" w:color="auto"/>
              </w:divBdr>
            </w:div>
            <w:div w:id="797451276">
              <w:marLeft w:val="0"/>
              <w:marRight w:val="0"/>
              <w:marTop w:val="0"/>
              <w:marBottom w:val="0"/>
              <w:divBdr>
                <w:top w:val="none" w:sz="0" w:space="0" w:color="auto"/>
                <w:left w:val="none" w:sz="0" w:space="0" w:color="auto"/>
                <w:bottom w:val="none" w:sz="0" w:space="0" w:color="auto"/>
                <w:right w:val="none" w:sz="0" w:space="0" w:color="auto"/>
              </w:divBdr>
            </w:div>
            <w:div w:id="2067029466">
              <w:marLeft w:val="0"/>
              <w:marRight w:val="0"/>
              <w:marTop w:val="0"/>
              <w:marBottom w:val="0"/>
              <w:divBdr>
                <w:top w:val="none" w:sz="0" w:space="0" w:color="auto"/>
                <w:left w:val="none" w:sz="0" w:space="0" w:color="auto"/>
                <w:bottom w:val="none" w:sz="0" w:space="0" w:color="auto"/>
                <w:right w:val="none" w:sz="0" w:space="0" w:color="auto"/>
              </w:divBdr>
            </w:div>
            <w:div w:id="535895677">
              <w:marLeft w:val="0"/>
              <w:marRight w:val="0"/>
              <w:marTop w:val="0"/>
              <w:marBottom w:val="0"/>
              <w:divBdr>
                <w:top w:val="none" w:sz="0" w:space="0" w:color="auto"/>
                <w:left w:val="none" w:sz="0" w:space="0" w:color="auto"/>
                <w:bottom w:val="none" w:sz="0" w:space="0" w:color="auto"/>
                <w:right w:val="none" w:sz="0" w:space="0" w:color="auto"/>
              </w:divBdr>
            </w:div>
            <w:div w:id="621379408">
              <w:marLeft w:val="0"/>
              <w:marRight w:val="0"/>
              <w:marTop w:val="0"/>
              <w:marBottom w:val="0"/>
              <w:divBdr>
                <w:top w:val="none" w:sz="0" w:space="0" w:color="auto"/>
                <w:left w:val="none" w:sz="0" w:space="0" w:color="auto"/>
                <w:bottom w:val="none" w:sz="0" w:space="0" w:color="auto"/>
                <w:right w:val="none" w:sz="0" w:space="0" w:color="auto"/>
              </w:divBdr>
            </w:div>
            <w:div w:id="897861968">
              <w:marLeft w:val="0"/>
              <w:marRight w:val="0"/>
              <w:marTop w:val="0"/>
              <w:marBottom w:val="0"/>
              <w:divBdr>
                <w:top w:val="none" w:sz="0" w:space="0" w:color="auto"/>
                <w:left w:val="none" w:sz="0" w:space="0" w:color="auto"/>
                <w:bottom w:val="none" w:sz="0" w:space="0" w:color="auto"/>
                <w:right w:val="none" w:sz="0" w:space="0" w:color="auto"/>
              </w:divBdr>
            </w:div>
            <w:div w:id="468399851">
              <w:marLeft w:val="0"/>
              <w:marRight w:val="0"/>
              <w:marTop w:val="0"/>
              <w:marBottom w:val="0"/>
              <w:divBdr>
                <w:top w:val="none" w:sz="0" w:space="0" w:color="auto"/>
                <w:left w:val="none" w:sz="0" w:space="0" w:color="auto"/>
                <w:bottom w:val="none" w:sz="0" w:space="0" w:color="auto"/>
                <w:right w:val="none" w:sz="0" w:space="0" w:color="auto"/>
              </w:divBdr>
            </w:div>
            <w:div w:id="744768804">
              <w:marLeft w:val="0"/>
              <w:marRight w:val="0"/>
              <w:marTop w:val="0"/>
              <w:marBottom w:val="0"/>
              <w:divBdr>
                <w:top w:val="none" w:sz="0" w:space="0" w:color="auto"/>
                <w:left w:val="none" w:sz="0" w:space="0" w:color="auto"/>
                <w:bottom w:val="none" w:sz="0" w:space="0" w:color="auto"/>
                <w:right w:val="none" w:sz="0" w:space="0" w:color="auto"/>
              </w:divBdr>
            </w:div>
            <w:div w:id="335500440">
              <w:marLeft w:val="0"/>
              <w:marRight w:val="600"/>
              <w:marTop w:val="0"/>
              <w:marBottom w:val="0"/>
              <w:divBdr>
                <w:top w:val="none" w:sz="0" w:space="0" w:color="auto"/>
                <w:left w:val="none" w:sz="0" w:space="0" w:color="auto"/>
                <w:bottom w:val="none" w:sz="0" w:space="0" w:color="auto"/>
                <w:right w:val="none" w:sz="0" w:space="0" w:color="auto"/>
              </w:divBdr>
            </w:div>
            <w:div w:id="2024434710">
              <w:marLeft w:val="0"/>
              <w:marRight w:val="0"/>
              <w:marTop w:val="0"/>
              <w:marBottom w:val="0"/>
              <w:divBdr>
                <w:top w:val="none" w:sz="0" w:space="0" w:color="auto"/>
                <w:left w:val="none" w:sz="0" w:space="0" w:color="auto"/>
                <w:bottom w:val="none" w:sz="0" w:space="0" w:color="auto"/>
                <w:right w:val="none" w:sz="0" w:space="0" w:color="auto"/>
              </w:divBdr>
            </w:div>
            <w:div w:id="944389898">
              <w:marLeft w:val="0"/>
              <w:marRight w:val="0"/>
              <w:marTop w:val="0"/>
              <w:marBottom w:val="0"/>
              <w:divBdr>
                <w:top w:val="none" w:sz="0" w:space="0" w:color="auto"/>
                <w:left w:val="none" w:sz="0" w:space="0" w:color="auto"/>
                <w:bottom w:val="none" w:sz="0" w:space="0" w:color="auto"/>
                <w:right w:val="none" w:sz="0" w:space="0" w:color="auto"/>
              </w:divBdr>
            </w:div>
            <w:div w:id="1809586344">
              <w:marLeft w:val="0"/>
              <w:marRight w:val="0"/>
              <w:marTop w:val="0"/>
              <w:marBottom w:val="0"/>
              <w:divBdr>
                <w:top w:val="none" w:sz="0" w:space="0" w:color="auto"/>
                <w:left w:val="none" w:sz="0" w:space="0" w:color="auto"/>
                <w:bottom w:val="none" w:sz="0" w:space="0" w:color="auto"/>
                <w:right w:val="none" w:sz="0" w:space="0" w:color="auto"/>
              </w:divBdr>
            </w:div>
            <w:div w:id="1964774460">
              <w:marLeft w:val="0"/>
              <w:marRight w:val="0"/>
              <w:marTop w:val="0"/>
              <w:marBottom w:val="0"/>
              <w:divBdr>
                <w:top w:val="none" w:sz="0" w:space="0" w:color="auto"/>
                <w:left w:val="none" w:sz="0" w:space="0" w:color="auto"/>
                <w:bottom w:val="none" w:sz="0" w:space="0" w:color="auto"/>
                <w:right w:val="none" w:sz="0" w:space="0" w:color="auto"/>
              </w:divBdr>
            </w:div>
            <w:div w:id="1257709220">
              <w:marLeft w:val="0"/>
              <w:marRight w:val="0"/>
              <w:marTop w:val="0"/>
              <w:marBottom w:val="0"/>
              <w:divBdr>
                <w:top w:val="none" w:sz="0" w:space="0" w:color="auto"/>
                <w:left w:val="none" w:sz="0" w:space="0" w:color="auto"/>
                <w:bottom w:val="none" w:sz="0" w:space="0" w:color="auto"/>
                <w:right w:val="none" w:sz="0" w:space="0" w:color="auto"/>
              </w:divBdr>
            </w:div>
            <w:div w:id="2091999096">
              <w:marLeft w:val="0"/>
              <w:marRight w:val="0"/>
              <w:marTop w:val="0"/>
              <w:marBottom w:val="0"/>
              <w:divBdr>
                <w:top w:val="none" w:sz="0" w:space="0" w:color="auto"/>
                <w:left w:val="none" w:sz="0" w:space="0" w:color="auto"/>
                <w:bottom w:val="none" w:sz="0" w:space="0" w:color="auto"/>
                <w:right w:val="none" w:sz="0" w:space="0" w:color="auto"/>
              </w:divBdr>
            </w:div>
            <w:div w:id="756679528">
              <w:marLeft w:val="720"/>
              <w:marRight w:val="0"/>
              <w:marTop w:val="0"/>
              <w:marBottom w:val="0"/>
              <w:divBdr>
                <w:top w:val="none" w:sz="0" w:space="0" w:color="auto"/>
                <w:left w:val="none" w:sz="0" w:space="0" w:color="auto"/>
                <w:bottom w:val="none" w:sz="0" w:space="0" w:color="auto"/>
                <w:right w:val="none" w:sz="0" w:space="0" w:color="auto"/>
              </w:divBdr>
            </w:div>
            <w:div w:id="912083019">
              <w:marLeft w:val="360"/>
              <w:marRight w:val="0"/>
              <w:marTop w:val="0"/>
              <w:marBottom w:val="0"/>
              <w:divBdr>
                <w:top w:val="none" w:sz="0" w:space="0" w:color="auto"/>
                <w:left w:val="none" w:sz="0" w:space="0" w:color="auto"/>
                <w:bottom w:val="none" w:sz="0" w:space="0" w:color="auto"/>
                <w:right w:val="none" w:sz="0" w:space="0" w:color="auto"/>
              </w:divBdr>
            </w:div>
            <w:div w:id="1894150702">
              <w:marLeft w:val="360"/>
              <w:marRight w:val="0"/>
              <w:marTop w:val="0"/>
              <w:marBottom w:val="0"/>
              <w:divBdr>
                <w:top w:val="none" w:sz="0" w:space="0" w:color="auto"/>
                <w:left w:val="none" w:sz="0" w:space="0" w:color="auto"/>
                <w:bottom w:val="none" w:sz="0" w:space="0" w:color="auto"/>
                <w:right w:val="none" w:sz="0" w:space="0" w:color="auto"/>
              </w:divBdr>
            </w:div>
            <w:div w:id="171336526">
              <w:marLeft w:val="360"/>
              <w:marRight w:val="0"/>
              <w:marTop w:val="0"/>
              <w:marBottom w:val="0"/>
              <w:divBdr>
                <w:top w:val="none" w:sz="0" w:space="0" w:color="auto"/>
                <w:left w:val="none" w:sz="0" w:space="0" w:color="auto"/>
                <w:bottom w:val="none" w:sz="0" w:space="0" w:color="auto"/>
                <w:right w:val="none" w:sz="0" w:space="0" w:color="auto"/>
              </w:divBdr>
            </w:div>
            <w:div w:id="1185553008">
              <w:marLeft w:val="360"/>
              <w:marRight w:val="0"/>
              <w:marTop w:val="0"/>
              <w:marBottom w:val="0"/>
              <w:divBdr>
                <w:top w:val="none" w:sz="0" w:space="0" w:color="auto"/>
                <w:left w:val="none" w:sz="0" w:space="0" w:color="auto"/>
                <w:bottom w:val="none" w:sz="0" w:space="0" w:color="auto"/>
                <w:right w:val="none" w:sz="0" w:space="0" w:color="auto"/>
              </w:divBdr>
            </w:div>
            <w:div w:id="1251769624">
              <w:marLeft w:val="360"/>
              <w:marRight w:val="0"/>
              <w:marTop w:val="0"/>
              <w:marBottom w:val="0"/>
              <w:divBdr>
                <w:top w:val="none" w:sz="0" w:space="0" w:color="auto"/>
                <w:left w:val="none" w:sz="0" w:space="0" w:color="auto"/>
                <w:bottom w:val="none" w:sz="0" w:space="0" w:color="auto"/>
                <w:right w:val="none" w:sz="0" w:space="0" w:color="auto"/>
              </w:divBdr>
            </w:div>
            <w:div w:id="763955914">
              <w:marLeft w:val="360"/>
              <w:marRight w:val="0"/>
              <w:marTop w:val="0"/>
              <w:marBottom w:val="0"/>
              <w:divBdr>
                <w:top w:val="none" w:sz="0" w:space="0" w:color="auto"/>
                <w:left w:val="none" w:sz="0" w:space="0" w:color="auto"/>
                <w:bottom w:val="none" w:sz="0" w:space="0" w:color="auto"/>
                <w:right w:val="none" w:sz="0" w:space="0" w:color="auto"/>
              </w:divBdr>
            </w:div>
            <w:div w:id="1926382190">
              <w:marLeft w:val="360"/>
              <w:marRight w:val="0"/>
              <w:marTop w:val="0"/>
              <w:marBottom w:val="0"/>
              <w:divBdr>
                <w:top w:val="none" w:sz="0" w:space="0" w:color="auto"/>
                <w:left w:val="none" w:sz="0" w:space="0" w:color="auto"/>
                <w:bottom w:val="none" w:sz="0" w:space="0" w:color="auto"/>
                <w:right w:val="none" w:sz="0" w:space="0" w:color="auto"/>
              </w:divBdr>
            </w:div>
            <w:div w:id="563874175">
              <w:marLeft w:val="360"/>
              <w:marRight w:val="0"/>
              <w:marTop w:val="0"/>
              <w:marBottom w:val="0"/>
              <w:divBdr>
                <w:top w:val="none" w:sz="0" w:space="0" w:color="auto"/>
                <w:left w:val="none" w:sz="0" w:space="0" w:color="auto"/>
                <w:bottom w:val="none" w:sz="0" w:space="0" w:color="auto"/>
                <w:right w:val="none" w:sz="0" w:space="0" w:color="auto"/>
              </w:divBdr>
            </w:div>
            <w:div w:id="1654093107">
              <w:marLeft w:val="360"/>
              <w:marRight w:val="0"/>
              <w:marTop w:val="0"/>
              <w:marBottom w:val="0"/>
              <w:divBdr>
                <w:top w:val="none" w:sz="0" w:space="0" w:color="auto"/>
                <w:left w:val="none" w:sz="0" w:space="0" w:color="auto"/>
                <w:bottom w:val="none" w:sz="0" w:space="0" w:color="auto"/>
                <w:right w:val="none" w:sz="0" w:space="0" w:color="auto"/>
              </w:divBdr>
            </w:div>
            <w:div w:id="1119640552">
              <w:marLeft w:val="360"/>
              <w:marRight w:val="0"/>
              <w:marTop w:val="0"/>
              <w:marBottom w:val="0"/>
              <w:divBdr>
                <w:top w:val="none" w:sz="0" w:space="0" w:color="auto"/>
                <w:left w:val="none" w:sz="0" w:space="0" w:color="auto"/>
                <w:bottom w:val="none" w:sz="0" w:space="0" w:color="auto"/>
                <w:right w:val="none" w:sz="0" w:space="0" w:color="auto"/>
              </w:divBdr>
            </w:div>
            <w:div w:id="1798795281">
              <w:marLeft w:val="360"/>
              <w:marRight w:val="0"/>
              <w:marTop w:val="0"/>
              <w:marBottom w:val="0"/>
              <w:divBdr>
                <w:top w:val="none" w:sz="0" w:space="0" w:color="auto"/>
                <w:left w:val="none" w:sz="0" w:space="0" w:color="auto"/>
                <w:bottom w:val="none" w:sz="0" w:space="0" w:color="auto"/>
                <w:right w:val="none" w:sz="0" w:space="0" w:color="auto"/>
              </w:divBdr>
            </w:div>
            <w:div w:id="1985308726">
              <w:marLeft w:val="360"/>
              <w:marRight w:val="0"/>
              <w:marTop w:val="0"/>
              <w:marBottom w:val="0"/>
              <w:divBdr>
                <w:top w:val="none" w:sz="0" w:space="0" w:color="auto"/>
                <w:left w:val="none" w:sz="0" w:space="0" w:color="auto"/>
                <w:bottom w:val="none" w:sz="0" w:space="0" w:color="auto"/>
                <w:right w:val="none" w:sz="0" w:space="0" w:color="auto"/>
              </w:divBdr>
            </w:div>
            <w:div w:id="71588208">
              <w:marLeft w:val="0"/>
              <w:marRight w:val="-2"/>
              <w:marTop w:val="0"/>
              <w:marBottom w:val="0"/>
              <w:divBdr>
                <w:top w:val="none" w:sz="0" w:space="0" w:color="auto"/>
                <w:left w:val="none" w:sz="0" w:space="0" w:color="auto"/>
                <w:bottom w:val="none" w:sz="0" w:space="0" w:color="auto"/>
                <w:right w:val="none" w:sz="0" w:space="0" w:color="auto"/>
              </w:divBdr>
            </w:div>
            <w:div w:id="1393852410">
              <w:marLeft w:val="0"/>
              <w:marRight w:val="0"/>
              <w:marTop w:val="0"/>
              <w:marBottom w:val="0"/>
              <w:divBdr>
                <w:top w:val="none" w:sz="0" w:space="0" w:color="auto"/>
                <w:left w:val="none" w:sz="0" w:space="0" w:color="auto"/>
                <w:bottom w:val="none" w:sz="0" w:space="0" w:color="auto"/>
                <w:right w:val="none" w:sz="0" w:space="0" w:color="auto"/>
              </w:divBdr>
            </w:div>
            <w:div w:id="1131443406">
              <w:marLeft w:val="0"/>
              <w:marRight w:val="-2"/>
              <w:marTop w:val="0"/>
              <w:marBottom w:val="0"/>
              <w:divBdr>
                <w:top w:val="none" w:sz="0" w:space="0" w:color="auto"/>
                <w:left w:val="none" w:sz="0" w:space="0" w:color="auto"/>
                <w:bottom w:val="none" w:sz="0" w:space="0" w:color="auto"/>
                <w:right w:val="none" w:sz="0" w:space="0" w:color="auto"/>
              </w:divBdr>
            </w:div>
            <w:div w:id="790056250">
              <w:marLeft w:val="0"/>
              <w:marRight w:val="-2"/>
              <w:marTop w:val="0"/>
              <w:marBottom w:val="0"/>
              <w:divBdr>
                <w:top w:val="none" w:sz="0" w:space="0" w:color="auto"/>
                <w:left w:val="none" w:sz="0" w:space="0" w:color="auto"/>
                <w:bottom w:val="none" w:sz="0" w:space="0" w:color="auto"/>
                <w:right w:val="none" w:sz="0" w:space="0" w:color="auto"/>
              </w:divBdr>
            </w:div>
            <w:div w:id="1280605260">
              <w:marLeft w:val="0"/>
              <w:marRight w:val="-2"/>
              <w:marTop w:val="0"/>
              <w:marBottom w:val="0"/>
              <w:divBdr>
                <w:top w:val="none" w:sz="0" w:space="0" w:color="auto"/>
                <w:left w:val="none" w:sz="0" w:space="0" w:color="auto"/>
                <w:bottom w:val="none" w:sz="0" w:space="0" w:color="auto"/>
                <w:right w:val="none" w:sz="0" w:space="0" w:color="auto"/>
              </w:divBdr>
            </w:div>
            <w:div w:id="612596612">
              <w:marLeft w:val="0"/>
              <w:marRight w:val="-2"/>
              <w:marTop w:val="0"/>
              <w:marBottom w:val="0"/>
              <w:divBdr>
                <w:top w:val="none" w:sz="0" w:space="0" w:color="auto"/>
                <w:left w:val="none" w:sz="0" w:space="0" w:color="auto"/>
                <w:bottom w:val="none" w:sz="0" w:space="0" w:color="auto"/>
                <w:right w:val="none" w:sz="0" w:space="0" w:color="auto"/>
              </w:divBdr>
            </w:div>
            <w:div w:id="573514016">
              <w:marLeft w:val="0"/>
              <w:marRight w:val="0"/>
              <w:marTop w:val="0"/>
              <w:marBottom w:val="0"/>
              <w:divBdr>
                <w:top w:val="none" w:sz="0" w:space="0" w:color="auto"/>
                <w:left w:val="none" w:sz="0" w:space="0" w:color="auto"/>
                <w:bottom w:val="none" w:sz="0" w:space="0" w:color="auto"/>
                <w:right w:val="none" w:sz="0" w:space="0" w:color="auto"/>
              </w:divBdr>
            </w:div>
            <w:div w:id="855771334">
              <w:marLeft w:val="0"/>
              <w:marRight w:val="0"/>
              <w:marTop w:val="0"/>
              <w:marBottom w:val="0"/>
              <w:divBdr>
                <w:top w:val="none" w:sz="0" w:space="0" w:color="auto"/>
                <w:left w:val="none" w:sz="0" w:space="0" w:color="auto"/>
                <w:bottom w:val="none" w:sz="0" w:space="0" w:color="auto"/>
                <w:right w:val="none" w:sz="0" w:space="0" w:color="auto"/>
              </w:divBdr>
            </w:div>
            <w:div w:id="312759792">
              <w:marLeft w:val="0"/>
              <w:marRight w:val="0"/>
              <w:marTop w:val="0"/>
              <w:marBottom w:val="0"/>
              <w:divBdr>
                <w:top w:val="none" w:sz="0" w:space="0" w:color="auto"/>
                <w:left w:val="none" w:sz="0" w:space="0" w:color="auto"/>
                <w:bottom w:val="none" w:sz="0" w:space="0" w:color="auto"/>
                <w:right w:val="none" w:sz="0" w:space="0" w:color="auto"/>
              </w:divBdr>
            </w:div>
            <w:div w:id="1862670511">
              <w:marLeft w:val="0"/>
              <w:marRight w:val="0"/>
              <w:marTop w:val="0"/>
              <w:marBottom w:val="0"/>
              <w:divBdr>
                <w:top w:val="none" w:sz="0" w:space="0" w:color="auto"/>
                <w:left w:val="none" w:sz="0" w:space="0" w:color="auto"/>
                <w:bottom w:val="none" w:sz="0" w:space="0" w:color="auto"/>
                <w:right w:val="none" w:sz="0" w:space="0" w:color="auto"/>
              </w:divBdr>
            </w:div>
            <w:div w:id="231041816">
              <w:marLeft w:val="0"/>
              <w:marRight w:val="0"/>
              <w:marTop w:val="0"/>
              <w:marBottom w:val="0"/>
              <w:divBdr>
                <w:top w:val="none" w:sz="0" w:space="0" w:color="auto"/>
                <w:left w:val="none" w:sz="0" w:space="0" w:color="auto"/>
                <w:bottom w:val="none" w:sz="0" w:space="0" w:color="auto"/>
                <w:right w:val="none" w:sz="0" w:space="0" w:color="auto"/>
              </w:divBdr>
            </w:div>
            <w:div w:id="682325007">
              <w:marLeft w:val="0"/>
              <w:marRight w:val="0"/>
              <w:marTop w:val="0"/>
              <w:marBottom w:val="0"/>
              <w:divBdr>
                <w:top w:val="none" w:sz="0" w:space="0" w:color="auto"/>
                <w:left w:val="none" w:sz="0" w:space="0" w:color="auto"/>
                <w:bottom w:val="none" w:sz="0" w:space="0" w:color="auto"/>
                <w:right w:val="none" w:sz="0" w:space="0" w:color="auto"/>
              </w:divBdr>
            </w:div>
            <w:div w:id="527376142">
              <w:marLeft w:val="0"/>
              <w:marRight w:val="0"/>
              <w:marTop w:val="0"/>
              <w:marBottom w:val="0"/>
              <w:divBdr>
                <w:top w:val="none" w:sz="0" w:space="0" w:color="auto"/>
                <w:left w:val="none" w:sz="0" w:space="0" w:color="auto"/>
                <w:bottom w:val="none" w:sz="0" w:space="0" w:color="auto"/>
                <w:right w:val="none" w:sz="0" w:space="0" w:color="auto"/>
              </w:divBdr>
            </w:div>
            <w:div w:id="1671566164">
              <w:marLeft w:val="0"/>
              <w:marRight w:val="0"/>
              <w:marTop w:val="0"/>
              <w:marBottom w:val="0"/>
              <w:divBdr>
                <w:top w:val="none" w:sz="0" w:space="0" w:color="auto"/>
                <w:left w:val="none" w:sz="0" w:space="0" w:color="auto"/>
                <w:bottom w:val="none" w:sz="0" w:space="0" w:color="auto"/>
                <w:right w:val="none" w:sz="0" w:space="0" w:color="auto"/>
              </w:divBdr>
            </w:div>
            <w:div w:id="92866375">
              <w:marLeft w:val="0"/>
              <w:marRight w:val="0"/>
              <w:marTop w:val="0"/>
              <w:marBottom w:val="0"/>
              <w:divBdr>
                <w:top w:val="none" w:sz="0" w:space="0" w:color="auto"/>
                <w:left w:val="none" w:sz="0" w:space="0" w:color="auto"/>
                <w:bottom w:val="none" w:sz="0" w:space="0" w:color="auto"/>
                <w:right w:val="none" w:sz="0" w:space="0" w:color="auto"/>
              </w:divBdr>
            </w:div>
            <w:div w:id="699428466">
              <w:marLeft w:val="0"/>
              <w:marRight w:val="0"/>
              <w:marTop w:val="0"/>
              <w:marBottom w:val="0"/>
              <w:divBdr>
                <w:top w:val="none" w:sz="0" w:space="0" w:color="auto"/>
                <w:left w:val="none" w:sz="0" w:space="0" w:color="auto"/>
                <w:bottom w:val="none" w:sz="0" w:space="0" w:color="auto"/>
                <w:right w:val="none" w:sz="0" w:space="0" w:color="auto"/>
              </w:divBdr>
            </w:div>
            <w:div w:id="954753655">
              <w:marLeft w:val="-108"/>
              <w:marRight w:val="0"/>
              <w:marTop w:val="0"/>
              <w:marBottom w:val="0"/>
              <w:divBdr>
                <w:top w:val="none" w:sz="0" w:space="0" w:color="auto"/>
                <w:left w:val="none" w:sz="0" w:space="0" w:color="auto"/>
                <w:bottom w:val="none" w:sz="0" w:space="0" w:color="auto"/>
                <w:right w:val="none" w:sz="0" w:space="0" w:color="auto"/>
              </w:divBdr>
            </w:div>
            <w:div w:id="251864565">
              <w:marLeft w:val="-108"/>
              <w:marRight w:val="0"/>
              <w:marTop w:val="0"/>
              <w:marBottom w:val="0"/>
              <w:divBdr>
                <w:top w:val="none" w:sz="0" w:space="0" w:color="auto"/>
                <w:left w:val="none" w:sz="0" w:space="0" w:color="auto"/>
                <w:bottom w:val="none" w:sz="0" w:space="0" w:color="auto"/>
                <w:right w:val="none" w:sz="0" w:space="0" w:color="auto"/>
              </w:divBdr>
            </w:div>
            <w:div w:id="739598039">
              <w:marLeft w:val="-108"/>
              <w:marRight w:val="0"/>
              <w:marTop w:val="0"/>
              <w:marBottom w:val="0"/>
              <w:divBdr>
                <w:top w:val="none" w:sz="0" w:space="0" w:color="auto"/>
                <w:left w:val="none" w:sz="0" w:space="0" w:color="auto"/>
                <w:bottom w:val="none" w:sz="0" w:space="0" w:color="auto"/>
                <w:right w:val="none" w:sz="0" w:space="0" w:color="auto"/>
              </w:divBdr>
            </w:div>
            <w:div w:id="2051565186">
              <w:marLeft w:val="0"/>
              <w:marRight w:val="0"/>
              <w:marTop w:val="0"/>
              <w:marBottom w:val="0"/>
              <w:divBdr>
                <w:top w:val="none" w:sz="0" w:space="0" w:color="auto"/>
                <w:left w:val="none" w:sz="0" w:space="0" w:color="auto"/>
                <w:bottom w:val="none" w:sz="0" w:space="0" w:color="auto"/>
                <w:right w:val="none" w:sz="0" w:space="0" w:color="auto"/>
              </w:divBdr>
            </w:div>
            <w:div w:id="945233545">
              <w:marLeft w:val="0"/>
              <w:marRight w:val="0"/>
              <w:marTop w:val="0"/>
              <w:marBottom w:val="0"/>
              <w:divBdr>
                <w:top w:val="none" w:sz="0" w:space="0" w:color="auto"/>
                <w:left w:val="none" w:sz="0" w:space="0" w:color="auto"/>
                <w:bottom w:val="none" w:sz="0" w:space="0" w:color="auto"/>
                <w:right w:val="none" w:sz="0" w:space="0" w:color="auto"/>
              </w:divBdr>
            </w:div>
            <w:div w:id="229535587">
              <w:marLeft w:val="0"/>
              <w:marRight w:val="0"/>
              <w:marTop w:val="0"/>
              <w:marBottom w:val="0"/>
              <w:divBdr>
                <w:top w:val="none" w:sz="0" w:space="0" w:color="auto"/>
                <w:left w:val="none" w:sz="0" w:space="0" w:color="auto"/>
                <w:bottom w:val="none" w:sz="0" w:space="0" w:color="auto"/>
                <w:right w:val="none" w:sz="0" w:space="0" w:color="auto"/>
              </w:divBdr>
            </w:div>
            <w:div w:id="1257203126">
              <w:marLeft w:val="0"/>
              <w:marRight w:val="0"/>
              <w:marTop w:val="0"/>
              <w:marBottom w:val="0"/>
              <w:divBdr>
                <w:top w:val="none" w:sz="0" w:space="0" w:color="auto"/>
                <w:left w:val="none" w:sz="0" w:space="0" w:color="auto"/>
                <w:bottom w:val="none" w:sz="0" w:space="0" w:color="auto"/>
                <w:right w:val="none" w:sz="0" w:space="0" w:color="auto"/>
              </w:divBdr>
            </w:div>
            <w:div w:id="202401289">
              <w:marLeft w:val="0"/>
              <w:marRight w:val="0"/>
              <w:marTop w:val="0"/>
              <w:marBottom w:val="0"/>
              <w:divBdr>
                <w:top w:val="none" w:sz="0" w:space="0" w:color="auto"/>
                <w:left w:val="none" w:sz="0" w:space="0" w:color="auto"/>
                <w:bottom w:val="none" w:sz="0" w:space="0" w:color="auto"/>
                <w:right w:val="none" w:sz="0" w:space="0" w:color="auto"/>
              </w:divBdr>
            </w:div>
            <w:div w:id="316225431">
              <w:marLeft w:val="0"/>
              <w:marRight w:val="0"/>
              <w:marTop w:val="0"/>
              <w:marBottom w:val="0"/>
              <w:divBdr>
                <w:top w:val="none" w:sz="0" w:space="0" w:color="auto"/>
                <w:left w:val="none" w:sz="0" w:space="0" w:color="auto"/>
                <w:bottom w:val="none" w:sz="0" w:space="0" w:color="auto"/>
                <w:right w:val="none" w:sz="0" w:space="0" w:color="auto"/>
              </w:divBdr>
            </w:div>
            <w:div w:id="637997462">
              <w:marLeft w:val="0"/>
              <w:marRight w:val="0"/>
              <w:marTop w:val="0"/>
              <w:marBottom w:val="0"/>
              <w:divBdr>
                <w:top w:val="none" w:sz="0" w:space="0" w:color="auto"/>
                <w:left w:val="none" w:sz="0" w:space="0" w:color="auto"/>
                <w:bottom w:val="none" w:sz="0" w:space="0" w:color="auto"/>
                <w:right w:val="none" w:sz="0" w:space="0" w:color="auto"/>
              </w:divBdr>
            </w:div>
            <w:div w:id="716898995">
              <w:marLeft w:val="0"/>
              <w:marRight w:val="0"/>
              <w:marTop w:val="0"/>
              <w:marBottom w:val="0"/>
              <w:divBdr>
                <w:top w:val="none" w:sz="0" w:space="0" w:color="auto"/>
                <w:left w:val="none" w:sz="0" w:space="0" w:color="auto"/>
                <w:bottom w:val="none" w:sz="0" w:space="0" w:color="auto"/>
                <w:right w:val="none" w:sz="0" w:space="0" w:color="auto"/>
              </w:divBdr>
            </w:div>
            <w:div w:id="417211349">
              <w:marLeft w:val="0"/>
              <w:marRight w:val="0"/>
              <w:marTop w:val="0"/>
              <w:marBottom w:val="0"/>
              <w:divBdr>
                <w:top w:val="none" w:sz="0" w:space="0" w:color="auto"/>
                <w:left w:val="none" w:sz="0" w:space="0" w:color="auto"/>
                <w:bottom w:val="none" w:sz="0" w:space="0" w:color="auto"/>
                <w:right w:val="none" w:sz="0" w:space="0" w:color="auto"/>
              </w:divBdr>
            </w:div>
            <w:div w:id="768544729">
              <w:marLeft w:val="0"/>
              <w:marRight w:val="0"/>
              <w:marTop w:val="0"/>
              <w:marBottom w:val="0"/>
              <w:divBdr>
                <w:top w:val="none" w:sz="0" w:space="0" w:color="auto"/>
                <w:left w:val="none" w:sz="0" w:space="0" w:color="auto"/>
                <w:bottom w:val="none" w:sz="0" w:space="0" w:color="auto"/>
                <w:right w:val="none" w:sz="0" w:space="0" w:color="auto"/>
              </w:divBdr>
            </w:div>
            <w:div w:id="140773153">
              <w:marLeft w:val="0"/>
              <w:marRight w:val="0"/>
              <w:marTop w:val="0"/>
              <w:marBottom w:val="0"/>
              <w:divBdr>
                <w:top w:val="none" w:sz="0" w:space="0" w:color="auto"/>
                <w:left w:val="none" w:sz="0" w:space="0" w:color="auto"/>
                <w:bottom w:val="none" w:sz="0" w:space="0" w:color="auto"/>
                <w:right w:val="none" w:sz="0" w:space="0" w:color="auto"/>
              </w:divBdr>
            </w:div>
            <w:div w:id="347030610">
              <w:marLeft w:val="0"/>
              <w:marRight w:val="0"/>
              <w:marTop w:val="0"/>
              <w:marBottom w:val="0"/>
              <w:divBdr>
                <w:top w:val="none" w:sz="0" w:space="0" w:color="auto"/>
                <w:left w:val="none" w:sz="0" w:space="0" w:color="auto"/>
                <w:bottom w:val="none" w:sz="0" w:space="0" w:color="auto"/>
                <w:right w:val="none" w:sz="0" w:space="0" w:color="auto"/>
              </w:divBdr>
            </w:div>
            <w:div w:id="192770422">
              <w:marLeft w:val="0"/>
              <w:marRight w:val="0"/>
              <w:marTop w:val="0"/>
              <w:marBottom w:val="0"/>
              <w:divBdr>
                <w:top w:val="none" w:sz="0" w:space="0" w:color="auto"/>
                <w:left w:val="none" w:sz="0" w:space="0" w:color="auto"/>
                <w:bottom w:val="none" w:sz="0" w:space="0" w:color="auto"/>
                <w:right w:val="none" w:sz="0" w:space="0" w:color="auto"/>
              </w:divBdr>
            </w:div>
            <w:div w:id="1413235991">
              <w:marLeft w:val="0"/>
              <w:marRight w:val="0"/>
              <w:marTop w:val="0"/>
              <w:marBottom w:val="0"/>
              <w:divBdr>
                <w:top w:val="none" w:sz="0" w:space="0" w:color="auto"/>
                <w:left w:val="none" w:sz="0" w:space="0" w:color="auto"/>
                <w:bottom w:val="none" w:sz="0" w:space="0" w:color="auto"/>
                <w:right w:val="none" w:sz="0" w:space="0" w:color="auto"/>
              </w:divBdr>
            </w:div>
            <w:div w:id="790781846">
              <w:marLeft w:val="0"/>
              <w:marRight w:val="0"/>
              <w:marTop w:val="0"/>
              <w:marBottom w:val="0"/>
              <w:divBdr>
                <w:top w:val="none" w:sz="0" w:space="0" w:color="auto"/>
                <w:left w:val="none" w:sz="0" w:space="0" w:color="auto"/>
                <w:bottom w:val="none" w:sz="0" w:space="0" w:color="auto"/>
                <w:right w:val="none" w:sz="0" w:space="0" w:color="auto"/>
              </w:divBdr>
            </w:div>
            <w:div w:id="664556670">
              <w:marLeft w:val="0"/>
              <w:marRight w:val="0"/>
              <w:marTop w:val="0"/>
              <w:marBottom w:val="0"/>
              <w:divBdr>
                <w:top w:val="none" w:sz="0" w:space="0" w:color="auto"/>
                <w:left w:val="none" w:sz="0" w:space="0" w:color="auto"/>
                <w:bottom w:val="none" w:sz="0" w:space="0" w:color="auto"/>
                <w:right w:val="none" w:sz="0" w:space="0" w:color="auto"/>
              </w:divBdr>
            </w:div>
            <w:div w:id="2009862078">
              <w:marLeft w:val="0"/>
              <w:marRight w:val="0"/>
              <w:marTop w:val="0"/>
              <w:marBottom w:val="0"/>
              <w:divBdr>
                <w:top w:val="none" w:sz="0" w:space="0" w:color="auto"/>
                <w:left w:val="none" w:sz="0" w:space="0" w:color="auto"/>
                <w:bottom w:val="none" w:sz="0" w:space="0" w:color="auto"/>
                <w:right w:val="none" w:sz="0" w:space="0" w:color="auto"/>
              </w:divBdr>
            </w:div>
            <w:div w:id="2126921674">
              <w:marLeft w:val="0"/>
              <w:marRight w:val="0"/>
              <w:marTop w:val="0"/>
              <w:marBottom w:val="0"/>
              <w:divBdr>
                <w:top w:val="none" w:sz="0" w:space="0" w:color="auto"/>
                <w:left w:val="none" w:sz="0" w:space="0" w:color="auto"/>
                <w:bottom w:val="none" w:sz="0" w:space="0" w:color="auto"/>
                <w:right w:val="none" w:sz="0" w:space="0" w:color="auto"/>
              </w:divBdr>
            </w:div>
            <w:div w:id="963652998">
              <w:marLeft w:val="0"/>
              <w:marRight w:val="0"/>
              <w:marTop w:val="0"/>
              <w:marBottom w:val="0"/>
              <w:divBdr>
                <w:top w:val="none" w:sz="0" w:space="0" w:color="auto"/>
                <w:left w:val="none" w:sz="0" w:space="0" w:color="auto"/>
                <w:bottom w:val="none" w:sz="0" w:space="0" w:color="auto"/>
                <w:right w:val="none" w:sz="0" w:space="0" w:color="auto"/>
              </w:divBdr>
            </w:div>
            <w:div w:id="1939676028">
              <w:marLeft w:val="0"/>
              <w:marRight w:val="0"/>
              <w:marTop w:val="0"/>
              <w:marBottom w:val="0"/>
              <w:divBdr>
                <w:top w:val="none" w:sz="0" w:space="0" w:color="auto"/>
                <w:left w:val="none" w:sz="0" w:space="0" w:color="auto"/>
                <w:bottom w:val="none" w:sz="0" w:space="0" w:color="auto"/>
                <w:right w:val="none" w:sz="0" w:space="0" w:color="auto"/>
              </w:divBdr>
            </w:div>
            <w:div w:id="2012639853">
              <w:marLeft w:val="0"/>
              <w:marRight w:val="0"/>
              <w:marTop w:val="0"/>
              <w:marBottom w:val="0"/>
              <w:divBdr>
                <w:top w:val="none" w:sz="0" w:space="0" w:color="auto"/>
                <w:left w:val="none" w:sz="0" w:space="0" w:color="auto"/>
                <w:bottom w:val="none" w:sz="0" w:space="0" w:color="auto"/>
                <w:right w:val="none" w:sz="0" w:space="0" w:color="auto"/>
              </w:divBdr>
            </w:div>
            <w:div w:id="563638270">
              <w:marLeft w:val="0"/>
              <w:marRight w:val="0"/>
              <w:marTop w:val="0"/>
              <w:marBottom w:val="0"/>
              <w:divBdr>
                <w:top w:val="none" w:sz="0" w:space="0" w:color="auto"/>
                <w:left w:val="none" w:sz="0" w:space="0" w:color="auto"/>
                <w:bottom w:val="none" w:sz="0" w:space="0" w:color="auto"/>
                <w:right w:val="none" w:sz="0" w:space="0" w:color="auto"/>
              </w:divBdr>
            </w:div>
            <w:div w:id="1595823803">
              <w:marLeft w:val="0"/>
              <w:marRight w:val="0"/>
              <w:marTop w:val="0"/>
              <w:marBottom w:val="0"/>
              <w:divBdr>
                <w:top w:val="none" w:sz="0" w:space="0" w:color="auto"/>
                <w:left w:val="none" w:sz="0" w:space="0" w:color="auto"/>
                <w:bottom w:val="none" w:sz="0" w:space="0" w:color="auto"/>
                <w:right w:val="none" w:sz="0" w:space="0" w:color="auto"/>
              </w:divBdr>
            </w:div>
            <w:div w:id="1921138938">
              <w:marLeft w:val="0"/>
              <w:marRight w:val="0"/>
              <w:marTop w:val="0"/>
              <w:marBottom w:val="0"/>
              <w:divBdr>
                <w:top w:val="none" w:sz="0" w:space="0" w:color="auto"/>
                <w:left w:val="none" w:sz="0" w:space="0" w:color="auto"/>
                <w:bottom w:val="none" w:sz="0" w:space="0" w:color="auto"/>
                <w:right w:val="none" w:sz="0" w:space="0" w:color="auto"/>
              </w:divBdr>
            </w:div>
            <w:div w:id="1487669844">
              <w:marLeft w:val="0"/>
              <w:marRight w:val="0"/>
              <w:marTop w:val="0"/>
              <w:marBottom w:val="0"/>
              <w:divBdr>
                <w:top w:val="none" w:sz="0" w:space="0" w:color="auto"/>
                <w:left w:val="none" w:sz="0" w:space="0" w:color="auto"/>
                <w:bottom w:val="none" w:sz="0" w:space="0" w:color="auto"/>
                <w:right w:val="none" w:sz="0" w:space="0" w:color="auto"/>
              </w:divBdr>
            </w:div>
            <w:div w:id="1376082577">
              <w:marLeft w:val="0"/>
              <w:marRight w:val="0"/>
              <w:marTop w:val="0"/>
              <w:marBottom w:val="0"/>
              <w:divBdr>
                <w:top w:val="none" w:sz="0" w:space="0" w:color="auto"/>
                <w:left w:val="none" w:sz="0" w:space="0" w:color="auto"/>
                <w:bottom w:val="none" w:sz="0" w:space="0" w:color="auto"/>
                <w:right w:val="none" w:sz="0" w:space="0" w:color="auto"/>
              </w:divBdr>
            </w:div>
            <w:div w:id="91704836">
              <w:marLeft w:val="0"/>
              <w:marRight w:val="0"/>
              <w:marTop w:val="0"/>
              <w:marBottom w:val="0"/>
              <w:divBdr>
                <w:top w:val="none" w:sz="0" w:space="0" w:color="auto"/>
                <w:left w:val="none" w:sz="0" w:space="0" w:color="auto"/>
                <w:bottom w:val="none" w:sz="0" w:space="0" w:color="auto"/>
                <w:right w:val="none" w:sz="0" w:space="0" w:color="auto"/>
              </w:divBdr>
            </w:div>
            <w:div w:id="427969192">
              <w:marLeft w:val="0"/>
              <w:marRight w:val="0"/>
              <w:marTop w:val="0"/>
              <w:marBottom w:val="0"/>
              <w:divBdr>
                <w:top w:val="none" w:sz="0" w:space="0" w:color="auto"/>
                <w:left w:val="none" w:sz="0" w:space="0" w:color="auto"/>
                <w:bottom w:val="none" w:sz="0" w:space="0" w:color="auto"/>
                <w:right w:val="none" w:sz="0" w:space="0" w:color="auto"/>
              </w:divBdr>
            </w:div>
            <w:div w:id="965358288">
              <w:marLeft w:val="0"/>
              <w:marRight w:val="0"/>
              <w:marTop w:val="0"/>
              <w:marBottom w:val="0"/>
              <w:divBdr>
                <w:top w:val="none" w:sz="0" w:space="0" w:color="auto"/>
                <w:left w:val="none" w:sz="0" w:space="0" w:color="auto"/>
                <w:bottom w:val="none" w:sz="0" w:space="0" w:color="auto"/>
                <w:right w:val="none" w:sz="0" w:space="0" w:color="auto"/>
              </w:divBdr>
            </w:div>
            <w:div w:id="1877426946">
              <w:marLeft w:val="0"/>
              <w:marRight w:val="0"/>
              <w:marTop w:val="0"/>
              <w:marBottom w:val="0"/>
              <w:divBdr>
                <w:top w:val="none" w:sz="0" w:space="0" w:color="auto"/>
                <w:left w:val="none" w:sz="0" w:space="0" w:color="auto"/>
                <w:bottom w:val="none" w:sz="0" w:space="0" w:color="auto"/>
                <w:right w:val="none" w:sz="0" w:space="0" w:color="auto"/>
              </w:divBdr>
            </w:div>
            <w:div w:id="1386372750">
              <w:marLeft w:val="0"/>
              <w:marRight w:val="0"/>
              <w:marTop w:val="0"/>
              <w:marBottom w:val="0"/>
              <w:divBdr>
                <w:top w:val="none" w:sz="0" w:space="0" w:color="auto"/>
                <w:left w:val="none" w:sz="0" w:space="0" w:color="auto"/>
                <w:bottom w:val="none" w:sz="0" w:space="0" w:color="auto"/>
                <w:right w:val="none" w:sz="0" w:space="0" w:color="auto"/>
              </w:divBdr>
            </w:div>
            <w:div w:id="209080197">
              <w:marLeft w:val="0"/>
              <w:marRight w:val="0"/>
              <w:marTop w:val="0"/>
              <w:marBottom w:val="0"/>
              <w:divBdr>
                <w:top w:val="none" w:sz="0" w:space="0" w:color="auto"/>
                <w:left w:val="none" w:sz="0" w:space="0" w:color="auto"/>
                <w:bottom w:val="none" w:sz="0" w:space="0" w:color="auto"/>
                <w:right w:val="none" w:sz="0" w:space="0" w:color="auto"/>
              </w:divBdr>
            </w:div>
            <w:div w:id="846596685">
              <w:marLeft w:val="0"/>
              <w:marRight w:val="0"/>
              <w:marTop w:val="0"/>
              <w:marBottom w:val="0"/>
              <w:divBdr>
                <w:top w:val="none" w:sz="0" w:space="0" w:color="auto"/>
                <w:left w:val="none" w:sz="0" w:space="0" w:color="auto"/>
                <w:bottom w:val="none" w:sz="0" w:space="0" w:color="auto"/>
                <w:right w:val="none" w:sz="0" w:space="0" w:color="auto"/>
              </w:divBdr>
            </w:div>
            <w:div w:id="696008657">
              <w:marLeft w:val="0"/>
              <w:marRight w:val="0"/>
              <w:marTop w:val="0"/>
              <w:marBottom w:val="0"/>
              <w:divBdr>
                <w:top w:val="none" w:sz="0" w:space="0" w:color="auto"/>
                <w:left w:val="none" w:sz="0" w:space="0" w:color="auto"/>
                <w:bottom w:val="none" w:sz="0" w:space="0" w:color="auto"/>
                <w:right w:val="none" w:sz="0" w:space="0" w:color="auto"/>
              </w:divBdr>
            </w:div>
            <w:div w:id="1288661041">
              <w:marLeft w:val="0"/>
              <w:marRight w:val="0"/>
              <w:marTop w:val="0"/>
              <w:marBottom w:val="0"/>
              <w:divBdr>
                <w:top w:val="none" w:sz="0" w:space="0" w:color="auto"/>
                <w:left w:val="none" w:sz="0" w:space="0" w:color="auto"/>
                <w:bottom w:val="none" w:sz="0" w:space="0" w:color="auto"/>
                <w:right w:val="none" w:sz="0" w:space="0" w:color="auto"/>
              </w:divBdr>
            </w:div>
            <w:div w:id="1256398852">
              <w:marLeft w:val="0"/>
              <w:marRight w:val="0"/>
              <w:marTop w:val="0"/>
              <w:marBottom w:val="0"/>
              <w:divBdr>
                <w:top w:val="none" w:sz="0" w:space="0" w:color="auto"/>
                <w:left w:val="none" w:sz="0" w:space="0" w:color="auto"/>
                <w:bottom w:val="none" w:sz="0" w:space="0" w:color="auto"/>
                <w:right w:val="none" w:sz="0" w:space="0" w:color="auto"/>
              </w:divBdr>
            </w:div>
            <w:div w:id="1276056845">
              <w:marLeft w:val="0"/>
              <w:marRight w:val="0"/>
              <w:marTop w:val="0"/>
              <w:marBottom w:val="0"/>
              <w:divBdr>
                <w:top w:val="none" w:sz="0" w:space="0" w:color="auto"/>
                <w:left w:val="none" w:sz="0" w:space="0" w:color="auto"/>
                <w:bottom w:val="none" w:sz="0" w:space="0" w:color="auto"/>
                <w:right w:val="none" w:sz="0" w:space="0" w:color="auto"/>
              </w:divBdr>
            </w:div>
            <w:div w:id="360133259">
              <w:marLeft w:val="0"/>
              <w:marRight w:val="0"/>
              <w:marTop w:val="0"/>
              <w:marBottom w:val="0"/>
              <w:divBdr>
                <w:top w:val="none" w:sz="0" w:space="0" w:color="auto"/>
                <w:left w:val="none" w:sz="0" w:space="0" w:color="auto"/>
                <w:bottom w:val="none" w:sz="0" w:space="0" w:color="auto"/>
                <w:right w:val="none" w:sz="0" w:space="0" w:color="auto"/>
              </w:divBdr>
            </w:div>
            <w:div w:id="486553230">
              <w:marLeft w:val="0"/>
              <w:marRight w:val="0"/>
              <w:marTop w:val="0"/>
              <w:marBottom w:val="0"/>
              <w:divBdr>
                <w:top w:val="none" w:sz="0" w:space="0" w:color="auto"/>
                <w:left w:val="none" w:sz="0" w:space="0" w:color="auto"/>
                <w:bottom w:val="none" w:sz="0" w:space="0" w:color="auto"/>
                <w:right w:val="none" w:sz="0" w:space="0" w:color="auto"/>
              </w:divBdr>
            </w:div>
            <w:div w:id="11030437">
              <w:marLeft w:val="0"/>
              <w:marRight w:val="0"/>
              <w:marTop w:val="0"/>
              <w:marBottom w:val="0"/>
              <w:divBdr>
                <w:top w:val="none" w:sz="0" w:space="0" w:color="auto"/>
                <w:left w:val="none" w:sz="0" w:space="0" w:color="auto"/>
                <w:bottom w:val="none" w:sz="0" w:space="0" w:color="auto"/>
                <w:right w:val="none" w:sz="0" w:space="0" w:color="auto"/>
              </w:divBdr>
            </w:div>
            <w:div w:id="386729684">
              <w:marLeft w:val="0"/>
              <w:marRight w:val="0"/>
              <w:marTop w:val="0"/>
              <w:marBottom w:val="0"/>
              <w:divBdr>
                <w:top w:val="none" w:sz="0" w:space="0" w:color="auto"/>
                <w:left w:val="none" w:sz="0" w:space="0" w:color="auto"/>
                <w:bottom w:val="none" w:sz="0" w:space="0" w:color="auto"/>
                <w:right w:val="none" w:sz="0" w:space="0" w:color="auto"/>
              </w:divBdr>
            </w:div>
            <w:div w:id="1800104914">
              <w:marLeft w:val="0"/>
              <w:marRight w:val="0"/>
              <w:marTop w:val="0"/>
              <w:marBottom w:val="0"/>
              <w:divBdr>
                <w:top w:val="none" w:sz="0" w:space="0" w:color="auto"/>
                <w:left w:val="none" w:sz="0" w:space="0" w:color="auto"/>
                <w:bottom w:val="none" w:sz="0" w:space="0" w:color="auto"/>
                <w:right w:val="none" w:sz="0" w:space="0" w:color="auto"/>
              </w:divBdr>
            </w:div>
            <w:div w:id="211695009">
              <w:marLeft w:val="0"/>
              <w:marRight w:val="0"/>
              <w:marTop w:val="0"/>
              <w:marBottom w:val="0"/>
              <w:divBdr>
                <w:top w:val="none" w:sz="0" w:space="0" w:color="auto"/>
                <w:left w:val="none" w:sz="0" w:space="0" w:color="auto"/>
                <w:bottom w:val="none" w:sz="0" w:space="0" w:color="auto"/>
                <w:right w:val="none" w:sz="0" w:space="0" w:color="auto"/>
              </w:divBdr>
            </w:div>
            <w:div w:id="147676524">
              <w:marLeft w:val="0"/>
              <w:marRight w:val="0"/>
              <w:marTop w:val="0"/>
              <w:marBottom w:val="0"/>
              <w:divBdr>
                <w:top w:val="none" w:sz="0" w:space="0" w:color="auto"/>
                <w:left w:val="none" w:sz="0" w:space="0" w:color="auto"/>
                <w:bottom w:val="none" w:sz="0" w:space="0" w:color="auto"/>
                <w:right w:val="none" w:sz="0" w:space="0" w:color="auto"/>
              </w:divBdr>
            </w:div>
            <w:div w:id="686102735">
              <w:marLeft w:val="0"/>
              <w:marRight w:val="0"/>
              <w:marTop w:val="0"/>
              <w:marBottom w:val="0"/>
              <w:divBdr>
                <w:top w:val="none" w:sz="0" w:space="0" w:color="auto"/>
                <w:left w:val="none" w:sz="0" w:space="0" w:color="auto"/>
                <w:bottom w:val="none" w:sz="0" w:space="0" w:color="auto"/>
                <w:right w:val="none" w:sz="0" w:space="0" w:color="auto"/>
              </w:divBdr>
            </w:div>
            <w:div w:id="1407606936">
              <w:marLeft w:val="0"/>
              <w:marRight w:val="0"/>
              <w:marTop w:val="0"/>
              <w:marBottom w:val="0"/>
              <w:divBdr>
                <w:top w:val="none" w:sz="0" w:space="0" w:color="auto"/>
                <w:left w:val="none" w:sz="0" w:space="0" w:color="auto"/>
                <w:bottom w:val="none" w:sz="0" w:space="0" w:color="auto"/>
                <w:right w:val="none" w:sz="0" w:space="0" w:color="auto"/>
              </w:divBdr>
            </w:div>
            <w:div w:id="1428699162">
              <w:marLeft w:val="0"/>
              <w:marRight w:val="0"/>
              <w:marTop w:val="0"/>
              <w:marBottom w:val="0"/>
              <w:divBdr>
                <w:top w:val="none" w:sz="0" w:space="0" w:color="auto"/>
                <w:left w:val="none" w:sz="0" w:space="0" w:color="auto"/>
                <w:bottom w:val="none" w:sz="0" w:space="0" w:color="auto"/>
                <w:right w:val="none" w:sz="0" w:space="0" w:color="auto"/>
              </w:divBdr>
            </w:div>
            <w:div w:id="1666589277">
              <w:marLeft w:val="0"/>
              <w:marRight w:val="0"/>
              <w:marTop w:val="0"/>
              <w:marBottom w:val="0"/>
              <w:divBdr>
                <w:top w:val="none" w:sz="0" w:space="0" w:color="auto"/>
                <w:left w:val="none" w:sz="0" w:space="0" w:color="auto"/>
                <w:bottom w:val="none" w:sz="0" w:space="0" w:color="auto"/>
                <w:right w:val="none" w:sz="0" w:space="0" w:color="auto"/>
              </w:divBdr>
            </w:div>
            <w:div w:id="1256129721">
              <w:marLeft w:val="0"/>
              <w:marRight w:val="0"/>
              <w:marTop w:val="0"/>
              <w:marBottom w:val="0"/>
              <w:divBdr>
                <w:top w:val="none" w:sz="0" w:space="0" w:color="auto"/>
                <w:left w:val="none" w:sz="0" w:space="0" w:color="auto"/>
                <w:bottom w:val="none" w:sz="0" w:space="0" w:color="auto"/>
                <w:right w:val="none" w:sz="0" w:space="0" w:color="auto"/>
              </w:divBdr>
            </w:div>
            <w:div w:id="658385976">
              <w:marLeft w:val="0"/>
              <w:marRight w:val="0"/>
              <w:marTop w:val="0"/>
              <w:marBottom w:val="0"/>
              <w:divBdr>
                <w:top w:val="none" w:sz="0" w:space="0" w:color="auto"/>
                <w:left w:val="none" w:sz="0" w:space="0" w:color="auto"/>
                <w:bottom w:val="none" w:sz="0" w:space="0" w:color="auto"/>
                <w:right w:val="none" w:sz="0" w:space="0" w:color="auto"/>
              </w:divBdr>
            </w:div>
            <w:div w:id="1656101875">
              <w:marLeft w:val="0"/>
              <w:marRight w:val="0"/>
              <w:marTop w:val="0"/>
              <w:marBottom w:val="0"/>
              <w:divBdr>
                <w:top w:val="none" w:sz="0" w:space="0" w:color="auto"/>
                <w:left w:val="none" w:sz="0" w:space="0" w:color="auto"/>
                <w:bottom w:val="none" w:sz="0" w:space="0" w:color="auto"/>
                <w:right w:val="none" w:sz="0" w:space="0" w:color="auto"/>
              </w:divBdr>
            </w:div>
            <w:div w:id="981929303">
              <w:marLeft w:val="0"/>
              <w:marRight w:val="0"/>
              <w:marTop w:val="0"/>
              <w:marBottom w:val="0"/>
              <w:divBdr>
                <w:top w:val="none" w:sz="0" w:space="0" w:color="auto"/>
                <w:left w:val="none" w:sz="0" w:space="0" w:color="auto"/>
                <w:bottom w:val="none" w:sz="0" w:space="0" w:color="auto"/>
                <w:right w:val="none" w:sz="0" w:space="0" w:color="auto"/>
              </w:divBdr>
            </w:div>
            <w:div w:id="1256740865">
              <w:marLeft w:val="0"/>
              <w:marRight w:val="0"/>
              <w:marTop w:val="0"/>
              <w:marBottom w:val="0"/>
              <w:divBdr>
                <w:top w:val="none" w:sz="0" w:space="0" w:color="auto"/>
                <w:left w:val="none" w:sz="0" w:space="0" w:color="auto"/>
                <w:bottom w:val="none" w:sz="0" w:space="0" w:color="auto"/>
                <w:right w:val="none" w:sz="0" w:space="0" w:color="auto"/>
              </w:divBdr>
            </w:div>
            <w:div w:id="1281959492">
              <w:marLeft w:val="0"/>
              <w:marRight w:val="0"/>
              <w:marTop w:val="0"/>
              <w:marBottom w:val="0"/>
              <w:divBdr>
                <w:top w:val="none" w:sz="0" w:space="0" w:color="auto"/>
                <w:left w:val="none" w:sz="0" w:space="0" w:color="auto"/>
                <w:bottom w:val="none" w:sz="0" w:space="0" w:color="auto"/>
                <w:right w:val="none" w:sz="0" w:space="0" w:color="auto"/>
              </w:divBdr>
            </w:div>
            <w:div w:id="222910509">
              <w:marLeft w:val="0"/>
              <w:marRight w:val="0"/>
              <w:marTop w:val="0"/>
              <w:marBottom w:val="0"/>
              <w:divBdr>
                <w:top w:val="none" w:sz="0" w:space="0" w:color="auto"/>
                <w:left w:val="none" w:sz="0" w:space="0" w:color="auto"/>
                <w:bottom w:val="none" w:sz="0" w:space="0" w:color="auto"/>
                <w:right w:val="none" w:sz="0" w:space="0" w:color="auto"/>
              </w:divBdr>
            </w:div>
            <w:div w:id="1193689156">
              <w:marLeft w:val="0"/>
              <w:marRight w:val="0"/>
              <w:marTop w:val="0"/>
              <w:marBottom w:val="0"/>
              <w:divBdr>
                <w:top w:val="none" w:sz="0" w:space="0" w:color="auto"/>
                <w:left w:val="none" w:sz="0" w:space="0" w:color="auto"/>
                <w:bottom w:val="none" w:sz="0" w:space="0" w:color="auto"/>
                <w:right w:val="none" w:sz="0" w:space="0" w:color="auto"/>
              </w:divBdr>
            </w:div>
            <w:div w:id="313991178">
              <w:marLeft w:val="0"/>
              <w:marRight w:val="0"/>
              <w:marTop w:val="0"/>
              <w:marBottom w:val="0"/>
              <w:divBdr>
                <w:top w:val="none" w:sz="0" w:space="0" w:color="auto"/>
                <w:left w:val="none" w:sz="0" w:space="0" w:color="auto"/>
                <w:bottom w:val="none" w:sz="0" w:space="0" w:color="auto"/>
                <w:right w:val="none" w:sz="0" w:space="0" w:color="auto"/>
              </w:divBdr>
            </w:div>
            <w:div w:id="573662352">
              <w:marLeft w:val="0"/>
              <w:marRight w:val="0"/>
              <w:marTop w:val="0"/>
              <w:marBottom w:val="0"/>
              <w:divBdr>
                <w:top w:val="none" w:sz="0" w:space="0" w:color="auto"/>
                <w:left w:val="none" w:sz="0" w:space="0" w:color="auto"/>
                <w:bottom w:val="none" w:sz="0" w:space="0" w:color="auto"/>
                <w:right w:val="none" w:sz="0" w:space="0" w:color="auto"/>
              </w:divBdr>
            </w:div>
            <w:div w:id="321324245">
              <w:marLeft w:val="0"/>
              <w:marRight w:val="0"/>
              <w:marTop w:val="0"/>
              <w:marBottom w:val="0"/>
              <w:divBdr>
                <w:top w:val="none" w:sz="0" w:space="0" w:color="auto"/>
                <w:left w:val="none" w:sz="0" w:space="0" w:color="auto"/>
                <w:bottom w:val="none" w:sz="0" w:space="0" w:color="auto"/>
                <w:right w:val="none" w:sz="0" w:space="0" w:color="auto"/>
              </w:divBdr>
            </w:div>
            <w:div w:id="1955868591">
              <w:marLeft w:val="0"/>
              <w:marRight w:val="0"/>
              <w:marTop w:val="0"/>
              <w:marBottom w:val="0"/>
              <w:divBdr>
                <w:top w:val="none" w:sz="0" w:space="0" w:color="auto"/>
                <w:left w:val="none" w:sz="0" w:space="0" w:color="auto"/>
                <w:bottom w:val="none" w:sz="0" w:space="0" w:color="auto"/>
                <w:right w:val="none" w:sz="0" w:space="0" w:color="auto"/>
              </w:divBdr>
            </w:div>
            <w:div w:id="1429889285">
              <w:marLeft w:val="0"/>
              <w:marRight w:val="0"/>
              <w:marTop w:val="0"/>
              <w:marBottom w:val="0"/>
              <w:divBdr>
                <w:top w:val="none" w:sz="0" w:space="0" w:color="auto"/>
                <w:left w:val="none" w:sz="0" w:space="0" w:color="auto"/>
                <w:bottom w:val="none" w:sz="0" w:space="0" w:color="auto"/>
                <w:right w:val="none" w:sz="0" w:space="0" w:color="auto"/>
              </w:divBdr>
            </w:div>
            <w:div w:id="861086375">
              <w:marLeft w:val="0"/>
              <w:marRight w:val="0"/>
              <w:marTop w:val="0"/>
              <w:marBottom w:val="0"/>
              <w:divBdr>
                <w:top w:val="none" w:sz="0" w:space="0" w:color="auto"/>
                <w:left w:val="none" w:sz="0" w:space="0" w:color="auto"/>
                <w:bottom w:val="none" w:sz="0" w:space="0" w:color="auto"/>
                <w:right w:val="none" w:sz="0" w:space="0" w:color="auto"/>
              </w:divBdr>
            </w:div>
            <w:div w:id="1819302303">
              <w:marLeft w:val="0"/>
              <w:marRight w:val="0"/>
              <w:marTop w:val="0"/>
              <w:marBottom w:val="0"/>
              <w:divBdr>
                <w:top w:val="none" w:sz="0" w:space="0" w:color="auto"/>
                <w:left w:val="none" w:sz="0" w:space="0" w:color="auto"/>
                <w:bottom w:val="none" w:sz="0" w:space="0" w:color="auto"/>
                <w:right w:val="none" w:sz="0" w:space="0" w:color="auto"/>
              </w:divBdr>
            </w:div>
            <w:div w:id="1525285018">
              <w:marLeft w:val="0"/>
              <w:marRight w:val="0"/>
              <w:marTop w:val="0"/>
              <w:marBottom w:val="0"/>
              <w:divBdr>
                <w:top w:val="none" w:sz="0" w:space="0" w:color="auto"/>
                <w:left w:val="none" w:sz="0" w:space="0" w:color="auto"/>
                <w:bottom w:val="none" w:sz="0" w:space="0" w:color="auto"/>
                <w:right w:val="none" w:sz="0" w:space="0" w:color="auto"/>
              </w:divBdr>
            </w:div>
            <w:div w:id="481123721">
              <w:marLeft w:val="0"/>
              <w:marRight w:val="0"/>
              <w:marTop w:val="0"/>
              <w:marBottom w:val="0"/>
              <w:divBdr>
                <w:top w:val="none" w:sz="0" w:space="0" w:color="auto"/>
                <w:left w:val="none" w:sz="0" w:space="0" w:color="auto"/>
                <w:bottom w:val="none" w:sz="0" w:space="0" w:color="auto"/>
                <w:right w:val="none" w:sz="0" w:space="0" w:color="auto"/>
              </w:divBdr>
            </w:div>
            <w:div w:id="2071154804">
              <w:marLeft w:val="0"/>
              <w:marRight w:val="0"/>
              <w:marTop w:val="0"/>
              <w:marBottom w:val="0"/>
              <w:divBdr>
                <w:top w:val="none" w:sz="0" w:space="0" w:color="auto"/>
                <w:left w:val="none" w:sz="0" w:space="0" w:color="auto"/>
                <w:bottom w:val="none" w:sz="0" w:space="0" w:color="auto"/>
                <w:right w:val="none" w:sz="0" w:space="0" w:color="auto"/>
              </w:divBdr>
            </w:div>
            <w:div w:id="453452974">
              <w:marLeft w:val="0"/>
              <w:marRight w:val="0"/>
              <w:marTop w:val="0"/>
              <w:marBottom w:val="0"/>
              <w:divBdr>
                <w:top w:val="none" w:sz="0" w:space="0" w:color="auto"/>
                <w:left w:val="none" w:sz="0" w:space="0" w:color="auto"/>
                <w:bottom w:val="none" w:sz="0" w:space="0" w:color="auto"/>
                <w:right w:val="none" w:sz="0" w:space="0" w:color="auto"/>
              </w:divBdr>
            </w:div>
            <w:div w:id="831069635">
              <w:marLeft w:val="0"/>
              <w:marRight w:val="0"/>
              <w:marTop w:val="0"/>
              <w:marBottom w:val="0"/>
              <w:divBdr>
                <w:top w:val="none" w:sz="0" w:space="0" w:color="auto"/>
                <w:left w:val="none" w:sz="0" w:space="0" w:color="auto"/>
                <w:bottom w:val="none" w:sz="0" w:space="0" w:color="auto"/>
                <w:right w:val="none" w:sz="0" w:space="0" w:color="auto"/>
              </w:divBdr>
            </w:div>
            <w:div w:id="1241715432">
              <w:marLeft w:val="0"/>
              <w:marRight w:val="0"/>
              <w:marTop w:val="0"/>
              <w:marBottom w:val="0"/>
              <w:divBdr>
                <w:top w:val="none" w:sz="0" w:space="0" w:color="auto"/>
                <w:left w:val="none" w:sz="0" w:space="0" w:color="auto"/>
                <w:bottom w:val="none" w:sz="0" w:space="0" w:color="auto"/>
                <w:right w:val="none" w:sz="0" w:space="0" w:color="auto"/>
              </w:divBdr>
            </w:div>
            <w:div w:id="1628198002">
              <w:marLeft w:val="0"/>
              <w:marRight w:val="0"/>
              <w:marTop w:val="0"/>
              <w:marBottom w:val="0"/>
              <w:divBdr>
                <w:top w:val="none" w:sz="0" w:space="0" w:color="auto"/>
                <w:left w:val="none" w:sz="0" w:space="0" w:color="auto"/>
                <w:bottom w:val="none" w:sz="0" w:space="0" w:color="auto"/>
                <w:right w:val="none" w:sz="0" w:space="0" w:color="auto"/>
              </w:divBdr>
            </w:div>
            <w:div w:id="904493773">
              <w:marLeft w:val="0"/>
              <w:marRight w:val="0"/>
              <w:marTop w:val="0"/>
              <w:marBottom w:val="0"/>
              <w:divBdr>
                <w:top w:val="none" w:sz="0" w:space="0" w:color="auto"/>
                <w:left w:val="none" w:sz="0" w:space="0" w:color="auto"/>
                <w:bottom w:val="none" w:sz="0" w:space="0" w:color="auto"/>
                <w:right w:val="none" w:sz="0" w:space="0" w:color="auto"/>
              </w:divBdr>
            </w:div>
            <w:div w:id="726294863">
              <w:marLeft w:val="0"/>
              <w:marRight w:val="0"/>
              <w:marTop w:val="0"/>
              <w:marBottom w:val="0"/>
              <w:divBdr>
                <w:top w:val="none" w:sz="0" w:space="0" w:color="auto"/>
                <w:left w:val="none" w:sz="0" w:space="0" w:color="auto"/>
                <w:bottom w:val="none" w:sz="0" w:space="0" w:color="auto"/>
                <w:right w:val="none" w:sz="0" w:space="0" w:color="auto"/>
              </w:divBdr>
            </w:div>
            <w:div w:id="1142964772">
              <w:marLeft w:val="0"/>
              <w:marRight w:val="0"/>
              <w:marTop w:val="0"/>
              <w:marBottom w:val="0"/>
              <w:divBdr>
                <w:top w:val="none" w:sz="0" w:space="0" w:color="auto"/>
                <w:left w:val="none" w:sz="0" w:space="0" w:color="auto"/>
                <w:bottom w:val="none" w:sz="0" w:space="0" w:color="auto"/>
                <w:right w:val="none" w:sz="0" w:space="0" w:color="auto"/>
              </w:divBdr>
            </w:div>
            <w:div w:id="1769616325">
              <w:marLeft w:val="0"/>
              <w:marRight w:val="0"/>
              <w:marTop w:val="0"/>
              <w:marBottom w:val="0"/>
              <w:divBdr>
                <w:top w:val="none" w:sz="0" w:space="0" w:color="auto"/>
                <w:left w:val="none" w:sz="0" w:space="0" w:color="auto"/>
                <w:bottom w:val="none" w:sz="0" w:space="0" w:color="auto"/>
                <w:right w:val="none" w:sz="0" w:space="0" w:color="auto"/>
              </w:divBdr>
            </w:div>
            <w:div w:id="473759989">
              <w:marLeft w:val="0"/>
              <w:marRight w:val="0"/>
              <w:marTop w:val="0"/>
              <w:marBottom w:val="0"/>
              <w:divBdr>
                <w:top w:val="none" w:sz="0" w:space="0" w:color="auto"/>
                <w:left w:val="none" w:sz="0" w:space="0" w:color="auto"/>
                <w:bottom w:val="none" w:sz="0" w:space="0" w:color="auto"/>
                <w:right w:val="none" w:sz="0" w:space="0" w:color="auto"/>
              </w:divBdr>
            </w:div>
            <w:div w:id="947932553">
              <w:marLeft w:val="0"/>
              <w:marRight w:val="0"/>
              <w:marTop w:val="0"/>
              <w:marBottom w:val="0"/>
              <w:divBdr>
                <w:top w:val="none" w:sz="0" w:space="0" w:color="auto"/>
                <w:left w:val="none" w:sz="0" w:space="0" w:color="auto"/>
                <w:bottom w:val="none" w:sz="0" w:space="0" w:color="auto"/>
                <w:right w:val="none" w:sz="0" w:space="0" w:color="auto"/>
              </w:divBdr>
            </w:div>
            <w:div w:id="286812106">
              <w:marLeft w:val="0"/>
              <w:marRight w:val="0"/>
              <w:marTop w:val="0"/>
              <w:marBottom w:val="0"/>
              <w:divBdr>
                <w:top w:val="none" w:sz="0" w:space="0" w:color="auto"/>
                <w:left w:val="none" w:sz="0" w:space="0" w:color="auto"/>
                <w:bottom w:val="none" w:sz="0" w:space="0" w:color="auto"/>
                <w:right w:val="none" w:sz="0" w:space="0" w:color="auto"/>
              </w:divBdr>
            </w:div>
            <w:div w:id="428934251">
              <w:marLeft w:val="0"/>
              <w:marRight w:val="0"/>
              <w:marTop w:val="0"/>
              <w:marBottom w:val="0"/>
              <w:divBdr>
                <w:top w:val="none" w:sz="0" w:space="0" w:color="auto"/>
                <w:left w:val="none" w:sz="0" w:space="0" w:color="auto"/>
                <w:bottom w:val="none" w:sz="0" w:space="0" w:color="auto"/>
                <w:right w:val="none" w:sz="0" w:space="0" w:color="auto"/>
              </w:divBdr>
            </w:div>
            <w:div w:id="1594363242">
              <w:marLeft w:val="0"/>
              <w:marRight w:val="0"/>
              <w:marTop w:val="0"/>
              <w:marBottom w:val="0"/>
              <w:divBdr>
                <w:top w:val="none" w:sz="0" w:space="0" w:color="auto"/>
                <w:left w:val="none" w:sz="0" w:space="0" w:color="auto"/>
                <w:bottom w:val="none" w:sz="0" w:space="0" w:color="auto"/>
                <w:right w:val="none" w:sz="0" w:space="0" w:color="auto"/>
              </w:divBdr>
            </w:div>
            <w:div w:id="731271908">
              <w:marLeft w:val="0"/>
              <w:marRight w:val="0"/>
              <w:marTop w:val="0"/>
              <w:marBottom w:val="0"/>
              <w:divBdr>
                <w:top w:val="none" w:sz="0" w:space="0" w:color="auto"/>
                <w:left w:val="none" w:sz="0" w:space="0" w:color="auto"/>
                <w:bottom w:val="none" w:sz="0" w:space="0" w:color="auto"/>
                <w:right w:val="none" w:sz="0" w:space="0" w:color="auto"/>
              </w:divBdr>
            </w:div>
            <w:div w:id="519440067">
              <w:marLeft w:val="0"/>
              <w:marRight w:val="0"/>
              <w:marTop w:val="0"/>
              <w:marBottom w:val="0"/>
              <w:divBdr>
                <w:top w:val="none" w:sz="0" w:space="0" w:color="auto"/>
                <w:left w:val="none" w:sz="0" w:space="0" w:color="auto"/>
                <w:bottom w:val="none" w:sz="0" w:space="0" w:color="auto"/>
                <w:right w:val="none" w:sz="0" w:space="0" w:color="auto"/>
              </w:divBdr>
            </w:div>
            <w:div w:id="1683581762">
              <w:marLeft w:val="0"/>
              <w:marRight w:val="0"/>
              <w:marTop w:val="0"/>
              <w:marBottom w:val="0"/>
              <w:divBdr>
                <w:top w:val="none" w:sz="0" w:space="0" w:color="auto"/>
                <w:left w:val="none" w:sz="0" w:space="0" w:color="auto"/>
                <w:bottom w:val="none" w:sz="0" w:space="0" w:color="auto"/>
                <w:right w:val="none" w:sz="0" w:space="0" w:color="auto"/>
              </w:divBdr>
            </w:div>
            <w:div w:id="1488284530">
              <w:marLeft w:val="0"/>
              <w:marRight w:val="0"/>
              <w:marTop w:val="0"/>
              <w:marBottom w:val="0"/>
              <w:divBdr>
                <w:top w:val="none" w:sz="0" w:space="0" w:color="auto"/>
                <w:left w:val="none" w:sz="0" w:space="0" w:color="auto"/>
                <w:bottom w:val="none" w:sz="0" w:space="0" w:color="auto"/>
                <w:right w:val="none" w:sz="0" w:space="0" w:color="auto"/>
              </w:divBdr>
            </w:div>
            <w:div w:id="176116914">
              <w:marLeft w:val="0"/>
              <w:marRight w:val="0"/>
              <w:marTop w:val="0"/>
              <w:marBottom w:val="0"/>
              <w:divBdr>
                <w:top w:val="none" w:sz="0" w:space="0" w:color="auto"/>
                <w:left w:val="none" w:sz="0" w:space="0" w:color="auto"/>
                <w:bottom w:val="none" w:sz="0" w:space="0" w:color="auto"/>
                <w:right w:val="none" w:sz="0" w:space="0" w:color="auto"/>
              </w:divBdr>
            </w:div>
            <w:div w:id="1596328657">
              <w:marLeft w:val="0"/>
              <w:marRight w:val="0"/>
              <w:marTop w:val="0"/>
              <w:marBottom w:val="0"/>
              <w:divBdr>
                <w:top w:val="none" w:sz="0" w:space="0" w:color="auto"/>
                <w:left w:val="none" w:sz="0" w:space="0" w:color="auto"/>
                <w:bottom w:val="none" w:sz="0" w:space="0" w:color="auto"/>
                <w:right w:val="none" w:sz="0" w:space="0" w:color="auto"/>
              </w:divBdr>
            </w:div>
            <w:div w:id="95832430">
              <w:marLeft w:val="0"/>
              <w:marRight w:val="0"/>
              <w:marTop w:val="0"/>
              <w:marBottom w:val="0"/>
              <w:divBdr>
                <w:top w:val="none" w:sz="0" w:space="0" w:color="auto"/>
                <w:left w:val="none" w:sz="0" w:space="0" w:color="auto"/>
                <w:bottom w:val="none" w:sz="0" w:space="0" w:color="auto"/>
                <w:right w:val="none" w:sz="0" w:space="0" w:color="auto"/>
              </w:divBdr>
            </w:div>
            <w:div w:id="2126070893">
              <w:marLeft w:val="0"/>
              <w:marRight w:val="0"/>
              <w:marTop w:val="0"/>
              <w:marBottom w:val="0"/>
              <w:divBdr>
                <w:top w:val="none" w:sz="0" w:space="0" w:color="auto"/>
                <w:left w:val="none" w:sz="0" w:space="0" w:color="auto"/>
                <w:bottom w:val="none" w:sz="0" w:space="0" w:color="auto"/>
                <w:right w:val="none" w:sz="0" w:space="0" w:color="auto"/>
              </w:divBdr>
            </w:div>
            <w:div w:id="729888659">
              <w:marLeft w:val="0"/>
              <w:marRight w:val="0"/>
              <w:marTop w:val="0"/>
              <w:marBottom w:val="0"/>
              <w:divBdr>
                <w:top w:val="none" w:sz="0" w:space="0" w:color="auto"/>
                <w:left w:val="none" w:sz="0" w:space="0" w:color="auto"/>
                <w:bottom w:val="none" w:sz="0" w:space="0" w:color="auto"/>
                <w:right w:val="none" w:sz="0" w:space="0" w:color="auto"/>
              </w:divBdr>
            </w:div>
            <w:div w:id="276453194">
              <w:marLeft w:val="0"/>
              <w:marRight w:val="0"/>
              <w:marTop w:val="0"/>
              <w:marBottom w:val="0"/>
              <w:divBdr>
                <w:top w:val="none" w:sz="0" w:space="0" w:color="auto"/>
                <w:left w:val="none" w:sz="0" w:space="0" w:color="auto"/>
                <w:bottom w:val="none" w:sz="0" w:space="0" w:color="auto"/>
                <w:right w:val="none" w:sz="0" w:space="0" w:color="auto"/>
              </w:divBdr>
            </w:div>
            <w:div w:id="1614558703">
              <w:marLeft w:val="0"/>
              <w:marRight w:val="0"/>
              <w:marTop w:val="0"/>
              <w:marBottom w:val="0"/>
              <w:divBdr>
                <w:top w:val="none" w:sz="0" w:space="0" w:color="auto"/>
                <w:left w:val="none" w:sz="0" w:space="0" w:color="auto"/>
                <w:bottom w:val="none" w:sz="0" w:space="0" w:color="auto"/>
                <w:right w:val="none" w:sz="0" w:space="0" w:color="auto"/>
              </w:divBdr>
            </w:div>
            <w:div w:id="895512196">
              <w:marLeft w:val="0"/>
              <w:marRight w:val="0"/>
              <w:marTop w:val="0"/>
              <w:marBottom w:val="0"/>
              <w:divBdr>
                <w:top w:val="none" w:sz="0" w:space="0" w:color="auto"/>
                <w:left w:val="none" w:sz="0" w:space="0" w:color="auto"/>
                <w:bottom w:val="none" w:sz="0" w:space="0" w:color="auto"/>
                <w:right w:val="none" w:sz="0" w:space="0" w:color="auto"/>
              </w:divBdr>
            </w:div>
            <w:div w:id="1348554065">
              <w:marLeft w:val="0"/>
              <w:marRight w:val="0"/>
              <w:marTop w:val="0"/>
              <w:marBottom w:val="0"/>
              <w:divBdr>
                <w:top w:val="none" w:sz="0" w:space="0" w:color="auto"/>
                <w:left w:val="none" w:sz="0" w:space="0" w:color="auto"/>
                <w:bottom w:val="none" w:sz="0" w:space="0" w:color="auto"/>
                <w:right w:val="none" w:sz="0" w:space="0" w:color="auto"/>
              </w:divBdr>
            </w:div>
            <w:div w:id="821309930">
              <w:marLeft w:val="0"/>
              <w:marRight w:val="0"/>
              <w:marTop w:val="0"/>
              <w:marBottom w:val="0"/>
              <w:divBdr>
                <w:top w:val="none" w:sz="0" w:space="0" w:color="auto"/>
                <w:left w:val="none" w:sz="0" w:space="0" w:color="auto"/>
                <w:bottom w:val="none" w:sz="0" w:space="0" w:color="auto"/>
                <w:right w:val="none" w:sz="0" w:space="0" w:color="auto"/>
              </w:divBdr>
            </w:div>
            <w:div w:id="60643521">
              <w:marLeft w:val="0"/>
              <w:marRight w:val="0"/>
              <w:marTop w:val="0"/>
              <w:marBottom w:val="0"/>
              <w:divBdr>
                <w:top w:val="none" w:sz="0" w:space="0" w:color="auto"/>
                <w:left w:val="none" w:sz="0" w:space="0" w:color="auto"/>
                <w:bottom w:val="none" w:sz="0" w:space="0" w:color="auto"/>
                <w:right w:val="none" w:sz="0" w:space="0" w:color="auto"/>
              </w:divBdr>
            </w:div>
            <w:div w:id="339087228">
              <w:marLeft w:val="0"/>
              <w:marRight w:val="0"/>
              <w:marTop w:val="0"/>
              <w:marBottom w:val="0"/>
              <w:divBdr>
                <w:top w:val="none" w:sz="0" w:space="0" w:color="auto"/>
                <w:left w:val="none" w:sz="0" w:space="0" w:color="auto"/>
                <w:bottom w:val="none" w:sz="0" w:space="0" w:color="auto"/>
                <w:right w:val="none" w:sz="0" w:space="0" w:color="auto"/>
              </w:divBdr>
            </w:div>
            <w:div w:id="320888641">
              <w:marLeft w:val="0"/>
              <w:marRight w:val="0"/>
              <w:marTop w:val="0"/>
              <w:marBottom w:val="0"/>
              <w:divBdr>
                <w:top w:val="none" w:sz="0" w:space="0" w:color="auto"/>
                <w:left w:val="none" w:sz="0" w:space="0" w:color="auto"/>
                <w:bottom w:val="none" w:sz="0" w:space="0" w:color="auto"/>
                <w:right w:val="none" w:sz="0" w:space="0" w:color="auto"/>
              </w:divBdr>
            </w:div>
            <w:div w:id="234971495">
              <w:marLeft w:val="0"/>
              <w:marRight w:val="0"/>
              <w:marTop w:val="0"/>
              <w:marBottom w:val="0"/>
              <w:divBdr>
                <w:top w:val="none" w:sz="0" w:space="0" w:color="auto"/>
                <w:left w:val="none" w:sz="0" w:space="0" w:color="auto"/>
                <w:bottom w:val="none" w:sz="0" w:space="0" w:color="auto"/>
                <w:right w:val="none" w:sz="0" w:space="0" w:color="auto"/>
              </w:divBdr>
            </w:div>
            <w:div w:id="1317606070">
              <w:marLeft w:val="0"/>
              <w:marRight w:val="600"/>
              <w:marTop w:val="0"/>
              <w:marBottom w:val="0"/>
              <w:divBdr>
                <w:top w:val="none" w:sz="0" w:space="0" w:color="auto"/>
                <w:left w:val="none" w:sz="0" w:space="0" w:color="auto"/>
                <w:bottom w:val="none" w:sz="0" w:space="0" w:color="auto"/>
                <w:right w:val="none" w:sz="0" w:space="0" w:color="auto"/>
              </w:divBdr>
            </w:div>
            <w:div w:id="1474562670">
              <w:marLeft w:val="0"/>
              <w:marRight w:val="0"/>
              <w:marTop w:val="0"/>
              <w:marBottom w:val="0"/>
              <w:divBdr>
                <w:top w:val="none" w:sz="0" w:space="0" w:color="auto"/>
                <w:left w:val="none" w:sz="0" w:space="0" w:color="auto"/>
                <w:bottom w:val="none" w:sz="0" w:space="0" w:color="auto"/>
                <w:right w:val="none" w:sz="0" w:space="0" w:color="auto"/>
              </w:divBdr>
            </w:div>
            <w:div w:id="734668682">
              <w:marLeft w:val="360"/>
              <w:marRight w:val="0"/>
              <w:marTop w:val="0"/>
              <w:marBottom w:val="0"/>
              <w:divBdr>
                <w:top w:val="none" w:sz="0" w:space="0" w:color="auto"/>
                <w:left w:val="none" w:sz="0" w:space="0" w:color="auto"/>
                <w:bottom w:val="none" w:sz="0" w:space="0" w:color="auto"/>
                <w:right w:val="none" w:sz="0" w:space="0" w:color="auto"/>
              </w:divBdr>
            </w:div>
            <w:div w:id="2063480664">
              <w:marLeft w:val="360"/>
              <w:marRight w:val="0"/>
              <w:marTop w:val="0"/>
              <w:marBottom w:val="0"/>
              <w:divBdr>
                <w:top w:val="none" w:sz="0" w:space="0" w:color="auto"/>
                <w:left w:val="none" w:sz="0" w:space="0" w:color="auto"/>
                <w:bottom w:val="none" w:sz="0" w:space="0" w:color="auto"/>
                <w:right w:val="none" w:sz="0" w:space="0" w:color="auto"/>
              </w:divBdr>
            </w:div>
            <w:div w:id="1314792726">
              <w:marLeft w:val="360"/>
              <w:marRight w:val="0"/>
              <w:marTop w:val="0"/>
              <w:marBottom w:val="0"/>
              <w:divBdr>
                <w:top w:val="none" w:sz="0" w:space="0" w:color="auto"/>
                <w:left w:val="none" w:sz="0" w:space="0" w:color="auto"/>
                <w:bottom w:val="none" w:sz="0" w:space="0" w:color="auto"/>
                <w:right w:val="none" w:sz="0" w:space="0" w:color="auto"/>
              </w:divBdr>
            </w:div>
            <w:div w:id="1519730491">
              <w:marLeft w:val="360"/>
              <w:marRight w:val="0"/>
              <w:marTop w:val="0"/>
              <w:marBottom w:val="0"/>
              <w:divBdr>
                <w:top w:val="none" w:sz="0" w:space="0" w:color="auto"/>
                <w:left w:val="none" w:sz="0" w:space="0" w:color="auto"/>
                <w:bottom w:val="none" w:sz="0" w:space="0" w:color="auto"/>
                <w:right w:val="none" w:sz="0" w:space="0" w:color="auto"/>
              </w:divBdr>
            </w:div>
            <w:div w:id="1668289883">
              <w:marLeft w:val="360"/>
              <w:marRight w:val="0"/>
              <w:marTop w:val="0"/>
              <w:marBottom w:val="0"/>
              <w:divBdr>
                <w:top w:val="none" w:sz="0" w:space="0" w:color="auto"/>
                <w:left w:val="none" w:sz="0" w:space="0" w:color="auto"/>
                <w:bottom w:val="none" w:sz="0" w:space="0" w:color="auto"/>
                <w:right w:val="none" w:sz="0" w:space="0" w:color="auto"/>
              </w:divBdr>
            </w:div>
            <w:div w:id="1254817903">
              <w:marLeft w:val="0"/>
              <w:marRight w:val="0"/>
              <w:marTop w:val="0"/>
              <w:marBottom w:val="0"/>
              <w:divBdr>
                <w:top w:val="none" w:sz="0" w:space="0" w:color="auto"/>
                <w:left w:val="none" w:sz="0" w:space="0" w:color="auto"/>
                <w:bottom w:val="none" w:sz="0" w:space="0" w:color="auto"/>
                <w:right w:val="none" w:sz="0" w:space="0" w:color="auto"/>
              </w:divBdr>
            </w:div>
            <w:div w:id="998191571">
              <w:marLeft w:val="0"/>
              <w:marRight w:val="0"/>
              <w:marTop w:val="0"/>
              <w:marBottom w:val="0"/>
              <w:divBdr>
                <w:top w:val="none" w:sz="0" w:space="0" w:color="auto"/>
                <w:left w:val="none" w:sz="0" w:space="0" w:color="auto"/>
                <w:bottom w:val="none" w:sz="0" w:space="0" w:color="auto"/>
                <w:right w:val="none" w:sz="0" w:space="0" w:color="auto"/>
              </w:divBdr>
            </w:div>
            <w:div w:id="2030328792">
              <w:marLeft w:val="0"/>
              <w:marRight w:val="0"/>
              <w:marTop w:val="0"/>
              <w:marBottom w:val="0"/>
              <w:divBdr>
                <w:top w:val="none" w:sz="0" w:space="0" w:color="auto"/>
                <w:left w:val="none" w:sz="0" w:space="0" w:color="auto"/>
                <w:bottom w:val="none" w:sz="0" w:space="0" w:color="auto"/>
                <w:right w:val="none" w:sz="0" w:space="0" w:color="auto"/>
              </w:divBdr>
            </w:div>
            <w:div w:id="214123485">
              <w:marLeft w:val="0"/>
              <w:marRight w:val="0"/>
              <w:marTop w:val="0"/>
              <w:marBottom w:val="0"/>
              <w:divBdr>
                <w:top w:val="none" w:sz="0" w:space="0" w:color="auto"/>
                <w:left w:val="none" w:sz="0" w:space="0" w:color="auto"/>
                <w:bottom w:val="none" w:sz="0" w:space="0" w:color="auto"/>
                <w:right w:val="none" w:sz="0" w:space="0" w:color="auto"/>
              </w:divBdr>
            </w:div>
            <w:div w:id="134681431">
              <w:marLeft w:val="0"/>
              <w:marRight w:val="0"/>
              <w:marTop w:val="0"/>
              <w:marBottom w:val="0"/>
              <w:divBdr>
                <w:top w:val="none" w:sz="0" w:space="0" w:color="auto"/>
                <w:left w:val="none" w:sz="0" w:space="0" w:color="auto"/>
                <w:bottom w:val="none" w:sz="0" w:space="0" w:color="auto"/>
                <w:right w:val="none" w:sz="0" w:space="0" w:color="auto"/>
              </w:divBdr>
            </w:div>
            <w:div w:id="122428184">
              <w:marLeft w:val="0"/>
              <w:marRight w:val="0"/>
              <w:marTop w:val="0"/>
              <w:marBottom w:val="0"/>
              <w:divBdr>
                <w:top w:val="none" w:sz="0" w:space="0" w:color="auto"/>
                <w:left w:val="none" w:sz="0" w:space="0" w:color="auto"/>
                <w:bottom w:val="none" w:sz="0" w:space="0" w:color="auto"/>
                <w:right w:val="none" w:sz="0" w:space="0" w:color="auto"/>
              </w:divBdr>
            </w:div>
            <w:div w:id="887034332">
              <w:marLeft w:val="0"/>
              <w:marRight w:val="0"/>
              <w:marTop w:val="0"/>
              <w:marBottom w:val="0"/>
              <w:divBdr>
                <w:top w:val="none" w:sz="0" w:space="0" w:color="auto"/>
                <w:left w:val="none" w:sz="0" w:space="0" w:color="auto"/>
                <w:bottom w:val="none" w:sz="0" w:space="0" w:color="auto"/>
                <w:right w:val="none" w:sz="0" w:space="0" w:color="auto"/>
              </w:divBdr>
            </w:div>
            <w:div w:id="2139644232">
              <w:marLeft w:val="0"/>
              <w:marRight w:val="0"/>
              <w:marTop w:val="0"/>
              <w:marBottom w:val="0"/>
              <w:divBdr>
                <w:top w:val="none" w:sz="0" w:space="0" w:color="auto"/>
                <w:left w:val="none" w:sz="0" w:space="0" w:color="auto"/>
                <w:bottom w:val="none" w:sz="0" w:space="0" w:color="auto"/>
                <w:right w:val="none" w:sz="0" w:space="0" w:color="auto"/>
              </w:divBdr>
            </w:div>
            <w:div w:id="995719109">
              <w:marLeft w:val="0"/>
              <w:marRight w:val="0"/>
              <w:marTop w:val="0"/>
              <w:marBottom w:val="0"/>
              <w:divBdr>
                <w:top w:val="none" w:sz="0" w:space="0" w:color="auto"/>
                <w:left w:val="none" w:sz="0" w:space="0" w:color="auto"/>
                <w:bottom w:val="none" w:sz="0" w:space="0" w:color="auto"/>
                <w:right w:val="none" w:sz="0" w:space="0" w:color="auto"/>
              </w:divBdr>
            </w:div>
            <w:div w:id="1572277829">
              <w:marLeft w:val="0"/>
              <w:marRight w:val="0"/>
              <w:marTop w:val="0"/>
              <w:marBottom w:val="0"/>
              <w:divBdr>
                <w:top w:val="none" w:sz="0" w:space="0" w:color="auto"/>
                <w:left w:val="none" w:sz="0" w:space="0" w:color="auto"/>
                <w:bottom w:val="none" w:sz="0" w:space="0" w:color="auto"/>
                <w:right w:val="none" w:sz="0" w:space="0" w:color="auto"/>
              </w:divBdr>
            </w:div>
            <w:div w:id="2107270129">
              <w:marLeft w:val="0"/>
              <w:marRight w:val="0"/>
              <w:marTop w:val="0"/>
              <w:marBottom w:val="0"/>
              <w:divBdr>
                <w:top w:val="none" w:sz="0" w:space="0" w:color="auto"/>
                <w:left w:val="none" w:sz="0" w:space="0" w:color="auto"/>
                <w:bottom w:val="none" w:sz="0" w:space="0" w:color="auto"/>
                <w:right w:val="none" w:sz="0" w:space="0" w:color="auto"/>
              </w:divBdr>
            </w:div>
            <w:div w:id="337661976">
              <w:marLeft w:val="0"/>
              <w:marRight w:val="0"/>
              <w:marTop w:val="0"/>
              <w:marBottom w:val="0"/>
              <w:divBdr>
                <w:top w:val="none" w:sz="0" w:space="0" w:color="auto"/>
                <w:left w:val="none" w:sz="0" w:space="0" w:color="auto"/>
                <w:bottom w:val="none" w:sz="0" w:space="0" w:color="auto"/>
                <w:right w:val="none" w:sz="0" w:space="0" w:color="auto"/>
              </w:divBdr>
            </w:div>
            <w:div w:id="1046830611">
              <w:marLeft w:val="0"/>
              <w:marRight w:val="0"/>
              <w:marTop w:val="0"/>
              <w:marBottom w:val="0"/>
              <w:divBdr>
                <w:top w:val="none" w:sz="0" w:space="0" w:color="auto"/>
                <w:left w:val="none" w:sz="0" w:space="0" w:color="auto"/>
                <w:bottom w:val="none" w:sz="0" w:space="0" w:color="auto"/>
                <w:right w:val="none" w:sz="0" w:space="0" w:color="auto"/>
              </w:divBdr>
            </w:div>
            <w:div w:id="85228283">
              <w:marLeft w:val="0"/>
              <w:marRight w:val="0"/>
              <w:marTop w:val="0"/>
              <w:marBottom w:val="0"/>
              <w:divBdr>
                <w:top w:val="none" w:sz="0" w:space="0" w:color="auto"/>
                <w:left w:val="none" w:sz="0" w:space="0" w:color="auto"/>
                <w:bottom w:val="none" w:sz="0" w:space="0" w:color="auto"/>
                <w:right w:val="none" w:sz="0" w:space="0" w:color="auto"/>
              </w:divBdr>
            </w:div>
            <w:div w:id="235434100">
              <w:marLeft w:val="0"/>
              <w:marRight w:val="0"/>
              <w:marTop w:val="0"/>
              <w:marBottom w:val="0"/>
              <w:divBdr>
                <w:top w:val="none" w:sz="0" w:space="0" w:color="auto"/>
                <w:left w:val="none" w:sz="0" w:space="0" w:color="auto"/>
                <w:bottom w:val="none" w:sz="0" w:space="0" w:color="auto"/>
                <w:right w:val="none" w:sz="0" w:space="0" w:color="auto"/>
              </w:divBdr>
            </w:div>
            <w:div w:id="109982486">
              <w:marLeft w:val="0"/>
              <w:marRight w:val="0"/>
              <w:marTop w:val="0"/>
              <w:marBottom w:val="0"/>
              <w:divBdr>
                <w:top w:val="none" w:sz="0" w:space="0" w:color="auto"/>
                <w:left w:val="none" w:sz="0" w:space="0" w:color="auto"/>
                <w:bottom w:val="none" w:sz="0" w:space="0" w:color="auto"/>
                <w:right w:val="none" w:sz="0" w:space="0" w:color="auto"/>
              </w:divBdr>
            </w:div>
            <w:div w:id="1685938349">
              <w:marLeft w:val="0"/>
              <w:marRight w:val="0"/>
              <w:marTop w:val="0"/>
              <w:marBottom w:val="0"/>
              <w:divBdr>
                <w:top w:val="none" w:sz="0" w:space="0" w:color="auto"/>
                <w:left w:val="none" w:sz="0" w:space="0" w:color="auto"/>
                <w:bottom w:val="none" w:sz="0" w:space="0" w:color="auto"/>
                <w:right w:val="none" w:sz="0" w:space="0" w:color="auto"/>
              </w:divBdr>
            </w:div>
            <w:div w:id="2078821533">
              <w:marLeft w:val="0"/>
              <w:marRight w:val="0"/>
              <w:marTop w:val="0"/>
              <w:marBottom w:val="0"/>
              <w:divBdr>
                <w:top w:val="none" w:sz="0" w:space="0" w:color="auto"/>
                <w:left w:val="none" w:sz="0" w:space="0" w:color="auto"/>
                <w:bottom w:val="none" w:sz="0" w:space="0" w:color="auto"/>
                <w:right w:val="none" w:sz="0" w:space="0" w:color="auto"/>
              </w:divBdr>
            </w:div>
            <w:div w:id="969364412">
              <w:marLeft w:val="0"/>
              <w:marRight w:val="0"/>
              <w:marTop w:val="0"/>
              <w:marBottom w:val="0"/>
              <w:divBdr>
                <w:top w:val="none" w:sz="0" w:space="0" w:color="auto"/>
                <w:left w:val="none" w:sz="0" w:space="0" w:color="auto"/>
                <w:bottom w:val="none" w:sz="0" w:space="0" w:color="auto"/>
                <w:right w:val="none" w:sz="0" w:space="0" w:color="auto"/>
              </w:divBdr>
            </w:div>
            <w:div w:id="2117403589">
              <w:marLeft w:val="0"/>
              <w:marRight w:val="0"/>
              <w:marTop w:val="0"/>
              <w:marBottom w:val="0"/>
              <w:divBdr>
                <w:top w:val="none" w:sz="0" w:space="0" w:color="auto"/>
                <w:left w:val="none" w:sz="0" w:space="0" w:color="auto"/>
                <w:bottom w:val="none" w:sz="0" w:space="0" w:color="auto"/>
                <w:right w:val="none" w:sz="0" w:space="0" w:color="auto"/>
              </w:divBdr>
            </w:div>
            <w:div w:id="1346177472">
              <w:marLeft w:val="0"/>
              <w:marRight w:val="0"/>
              <w:marTop w:val="0"/>
              <w:marBottom w:val="0"/>
              <w:divBdr>
                <w:top w:val="none" w:sz="0" w:space="0" w:color="auto"/>
                <w:left w:val="none" w:sz="0" w:space="0" w:color="auto"/>
                <w:bottom w:val="none" w:sz="0" w:space="0" w:color="auto"/>
                <w:right w:val="none" w:sz="0" w:space="0" w:color="auto"/>
              </w:divBdr>
            </w:div>
            <w:div w:id="508105960">
              <w:marLeft w:val="0"/>
              <w:marRight w:val="0"/>
              <w:marTop w:val="0"/>
              <w:marBottom w:val="0"/>
              <w:divBdr>
                <w:top w:val="none" w:sz="0" w:space="0" w:color="auto"/>
                <w:left w:val="none" w:sz="0" w:space="0" w:color="auto"/>
                <w:bottom w:val="none" w:sz="0" w:space="0" w:color="auto"/>
                <w:right w:val="none" w:sz="0" w:space="0" w:color="auto"/>
              </w:divBdr>
            </w:div>
            <w:div w:id="85658886">
              <w:marLeft w:val="0"/>
              <w:marRight w:val="0"/>
              <w:marTop w:val="0"/>
              <w:marBottom w:val="0"/>
              <w:divBdr>
                <w:top w:val="none" w:sz="0" w:space="0" w:color="auto"/>
                <w:left w:val="none" w:sz="0" w:space="0" w:color="auto"/>
                <w:bottom w:val="none" w:sz="0" w:space="0" w:color="auto"/>
                <w:right w:val="none" w:sz="0" w:space="0" w:color="auto"/>
              </w:divBdr>
            </w:div>
            <w:div w:id="509879698">
              <w:marLeft w:val="0"/>
              <w:marRight w:val="0"/>
              <w:marTop w:val="0"/>
              <w:marBottom w:val="0"/>
              <w:divBdr>
                <w:top w:val="none" w:sz="0" w:space="0" w:color="auto"/>
                <w:left w:val="none" w:sz="0" w:space="0" w:color="auto"/>
                <w:bottom w:val="none" w:sz="0" w:space="0" w:color="auto"/>
                <w:right w:val="none" w:sz="0" w:space="0" w:color="auto"/>
              </w:divBdr>
            </w:div>
            <w:div w:id="1652060633">
              <w:marLeft w:val="720"/>
              <w:marRight w:val="0"/>
              <w:marTop w:val="0"/>
              <w:marBottom w:val="0"/>
              <w:divBdr>
                <w:top w:val="none" w:sz="0" w:space="0" w:color="auto"/>
                <w:left w:val="none" w:sz="0" w:space="0" w:color="auto"/>
                <w:bottom w:val="none" w:sz="0" w:space="0" w:color="auto"/>
                <w:right w:val="none" w:sz="0" w:space="0" w:color="auto"/>
              </w:divBdr>
            </w:div>
            <w:div w:id="856313263">
              <w:marLeft w:val="720"/>
              <w:marRight w:val="0"/>
              <w:marTop w:val="0"/>
              <w:marBottom w:val="0"/>
              <w:divBdr>
                <w:top w:val="none" w:sz="0" w:space="0" w:color="auto"/>
                <w:left w:val="none" w:sz="0" w:space="0" w:color="auto"/>
                <w:bottom w:val="none" w:sz="0" w:space="0" w:color="auto"/>
                <w:right w:val="none" w:sz="0" w:space="0" w:color="auto"/>
              </w:divBdr>
            </w:div>
            <w:div w:id="1118839986">
              <w:marLeft w:val="720"/>
              <w:marRight w:val="0"/>
              <w:marTop w:val="0"/>
              <w:marBottom w:val="0"/>
              <w:divBdr>
                <w:top w:val="none" w:sz="0" w:space="0" w:color="auto"/>
                <w:left w:val="none" w:sz="0" w:space="0" w:color="auto"/>
                <w:bottom w:val="none" w:sz="0" w:space="0" w:color="auto"/>
                <w:right w:val="none" w:sz="0" w:space="0" w:color="auto"/>
              </w:divBdr>
            </w:div>
            <w:div w:id="1299532178">
              <w:marLeft w:val="720"/>
              <w:marRight w:val="0"/>
              <w:marTop w:val="0"/>
              <w:marBottom w:val="0"/>
              <w:divBdr>
                <w:top w:val="none" w:sz="0" w:space="0" w:color="auto"/>
                <w:left w:val="none" w:sz="0" w:space="0" w:color="auto"/>
                <w:bottom w:val="none" w:sz="0" w:space="0" w:color="auto"/>
                <w:right w:val="none" w:sz="0" w:space="0" w:color="auto"/>
              </w:divBdr>
            </w:div>
            <w:div w:id="1905407687">
              <w:marLeft w:val="360"/>
              <w:marRight w:val="0"/>
              <w:marTop w:val="0"/>
              <w:marBottom w:val="0"/>
              <w:divBdr>
                <w:top w:val="none" w:sz="0" w:space="0" w:color="auto"/>
                <w:left w:val="none" w:sz="0" w:space="0" w:color="auto"/>
                <w:bottom w:val="none" w:sz="0" w:space="0" w:color="auto"/>
                <w:right w:val="none" w:sz="0" w:space="0" w:color="auto"/>
              </w:divBdr>
            </w:div>
            <w:div w:id="69160715">
              <w:marLeft w:val="360"/>
              <w:marRight w:val="0"/>
              <w:marTop w:val="0"/>
              <w:marBottom w:val="0"/>
              <w:divBdr>
                <w:top w:val="none" w:sz="0" w:space="0" w:color="auto"/>
                <w:left w:val="none" w:sz="0" w:space="0" w:color="auto"/>
                <w:bottom w:val="none" w:sz="0" w:space="0" w:color="auto"/>
                <w:right w:val="none" w:sz="0" w:space="0" w:color="auto"/>
              </w:divBdr>
            </w:div>
            <w:div w:id="2124224781">
              <w:marLeft w:val="360"/>
              <w:marRight w:val="0"/>
              <w:marTop w:val="0"/>
              <w:marBottom w:val="0"/>
              <w:divBdr>
                <w:top w:val="none" w:sz="0" w:space="0" w:color="auto"/>
                <w:left w:val="none" w:sz="0" w:space="0" w:color="auto"/>
                <w:bottom w:val="none" w:sz="0" w:space="0" w:color="auto"/>
                <w:right w:val="none" w:sz="0" w:space="0" w:color="auto"/>
              </w:divBdr>
            </w:div>
            <w:div w:id="482083587">
              <w:marLeft w:val="0"/>
              <w:marRight w:val="0"/>
              <w:marTop w:val="0"/>
              <w:marBottom w:val="0"/>
              <w:divBdr>
                <w:top w:val="none" w:sz="0" w:space="0" w:color="auto"/>
                <w:left w:val="none" w:sz="0" w:space="0" w:color="auto"/>
                <w:bottom w:val="none" w:sz="0" w:space="0" w:color="auto"/>
                <w:right w:val="none" w:sz="0" w:space="0" w:color="auto"/>
              </w:divBdr>
            </w:div>
            <w:div w:id="170679575">
              <w:marLeft w:val="0"/>
              <w:marRight w:val="0"/>
              <w:marTop w:val="0"/>
              <w:marBottom w:val="0"/>
              <w:divBdr>
                <w:top w:val="none" w:sz="0" w:space="0" w:color="auto"/>
                <w:left w:val="none" w:sz="0" w:space="0" w:color="auto"/>
                <w:bottom w:val="none" w:sz="0" w:space="0" w:color="auto"/>
                <w:right w:val="none" w:sz="0" w:space="0" w:color="auto"/>
              </w:divBdr>
            </w:div>
            <w:div w:id="1014451889">
              <w:marLeft w:val="0"/>
              <w:marRight w:val="0"/>
              <w:marTop w:val="0"/>
              <w:marBottom w:val="0"/>
              <w:divBdr>
                <w:top w:val="none" w:sz="0" w:space="0" w:color="auto"/>
                <w:left w:val="none" w:sz="0" w:space="0" w:color="auto"/>
                <w:bottom w:val="none" w:sz="0" w:space="0" w:color="auto"/>
                <w:right w:val="none" w:sz="0" w:space="0" w:color="auto"/>
              </w:divBdr>
            </w:div>
            <w:div w:id="1862425661">
              <w:marLeft w:val="720"/>
              <w:marRight w:val="0"/>
              <w:marTop w:val="0"/>
              <w:marBottom w:val="0"/>
              <w:divBdr>
                <w:top w:val="none" w:sz="0" w:space="0" w:color="auto"/>
                <w:left w:val="none" w:sz="0" w:space="0" w:color="auto"/>
                <w:bottom w:val="none" w:sz="0" w:space="0" w:color="auto"/>
                <w:right w:val="none" w:sz="0" w:space="0" w:color="auto"/>
              </w:divBdr>
            </w:div>
            <w:div w:id="698167223">
              <w:marLeft w:val="360"/>
              <w:marRight w:val="0"/>
              <w:marTop w:val="0"/>
              <w:marBottom w:val="0"/>
              <w:divBdr>
                <w:top w:val="none" w:sz="0" w:space="0" w:color="auto"/>
                <w:left w:val="none" w:sz="0" w:space="0" w:color="auto"/>
                <w:bottom w:val="none" w:sz="0" w:space="0" w:color="auto"/>
                <w:right w:val="none" w:sz="0" w:space="0" w:color="auto"/>
              </w:divBdr>
            </w:div>
            <w:div w:id="102118630">
              <w:marLeft w:val="0"/>
              <w:marRight w:val="0"/>
              <w:marTop w:val="0"/>
              <w:marBottom w:val="0"/>
              <w:divBdr>
                <w:top w:val="none" w:sz="0" w:space="0" w:color="auto"/>
                <w:left w:val="none" w:sz="0" w:space="0" w:color="auto"/>
                <w:bottom w:val="none" w:sz="0" w:space="0" w:color="auto"/>
                <w:right w:val="none" w:sz="0" w:space="0" w:color="auto"/>
              </w:divBdr>
            </w:div>
            <w:div w:id="1530754608">
              <w:marLeft w:val="0"/>
              <w:marRight w:val="0"/>
              <w:marTop w:val="0"/>
              <w:marBottom w:val="0"/>
              <w:divBdr>
                <w:top w:val="none" w:sz="0" w:space="0" w:color="auto"/>
                <w:left w:val="none" w:sz="0" w:space="0" w:color="auto"/>
                <w:bottom w:val="none" w:sz="0" w:space="0" w:color="auto"/>
                <w:right w:val="none" w:sz="0" w:space="0" w:color="auto"/>
              </w:divBdr>
            </w:div>
            <w:div w:id="1266383439">
              <w:marLeft w:val="0"/>
              <w:marRight w:val="0"/>
              <w:marTop w:val="0"/>
              <w:marBottom w:val="0"/>
              <w:divBdr>
                <w:top w:val="none" w:sz="0" w:space="0" w:color="auto"/>
                <w:left w:val="none" w:sz="0" w:space="0" w:color="auto"/>
                <w:bottom w:val="none" w:sz="0" w:space="0" w:color="auto"/>
                <w:right w:val="none" w:sz="0" w:space="0" w:color="auto"/>
              </w:divBdr>
            </w:div>
            <w:div w:id="1298531900">
              <w:marLeft w:val="0"/>
              <w:marRight w:val="-22"/>
              <w:marTop w:val="0"/>
              <w:marBottom w:val="0"/>
              <w:divBdr>
                <w:top w:val="none" w:sz="0" w:space="0" w:color="auto"/>
                <w:left w:val="none" w:sz="0" w:space="0" w:color="auto"/>
                <w:bottom w:val="none" w:sz="0" w:space="0" w:color="auto"/>
                <w:right w:val="none" w:sz="0" w:space="0" w:color="auto"/>
              </w:divBdr>
            </w:div>
            <w:div w:id="982393134">
              <w:marLeft w:val="360"/>
              <w:marRight w:val="0"/>
              <w:marTop w:val="0"/>
              <w:marBottom w:val="0"/>
              <w:divBdr>
                <w:top w:val="none" w:sz="0" w:space="0" w:color="auto"/>
                <w:left w:val="none" w:sz="0" w:space="0" w:color="auto"/>
                <w:bottom w:val="none" w:sz="0" w:space="0" w:color="auto"/>
                <w:right w:val="none" w:sz="0" w:space="0" w:color="auto"/>
              </w:divBdr>
            </w:div>
            <w:div w:id="2055159708">
              <w:marLeft w:val="0"/>
              <w:marRight w:val="0"/>
              <w:marTop w:val="0"/>
              <w:marBottom w:val="0"/>
              <w:divBdr>
                <w:top w:val="none" w:sz="0" w:space="0" w:color="auto"/>
                <w:left w:val="none" w:sz="0" w:space="0" w:color="auto"/>
                <w:bottom w:val="none" w:sz="0" w:space="0" w:color="auto"/>
                <w:right w:val="none" w:sz="0" w:space="0" w:color="auto"/>
              </w:divBdr>
            </w:div>
            <w:div w:id="1406950911">
              <w:marLeft w:val="0"/>
              <w:marRight w:val="0"/>
              <w:marTop w:val="0"/>
              <w:marBottom w:val="0"/>
              <w:divBdr>
                <w:top w:val="none" w:sz="0" w:space="0" w:color="auto"/>
                <w:left w:val="none" w:sz="0" w:space="0" w:color="auto"/>
                <w:bottom w:val="none" w:sz="0" w:space="0" w:color="auto"/>
                <w:right w:val="none" w:sz="0" w:space="0" w:color="auto"/>
              </w:divBdr>
            </w:div>
            <w:div w:id="438112542">
              <w:marLeft w:val="360"/>
              <w:marRight w:val="0"/>
              <w:marTop w:val="0"/>
              <w:marBottom w:val="0"/>
              <w:divBdr>
                <w:top w:val="none" w:sz="0" w:space="0" w:color="auto"/>
                <w:left w:val="none" w:sz="0" w:space="0" w:color="auto"/>
                <w:bottom w:val="none" w:sz="0" w:space="0" w:color="auto"/>
                <w:right w:val="none" w:sz="0" w:space="0" w:color="auto"/>
              </w:divBdr>
            </w:div>
            <w:div w:id="1271163475">
              <w:marLeft w:val="360"/>
              <w:marRight w:val="0"/>
              <w:marTop w:val="0"/>
              <w:marBottom w:val="0"/>
              <w:divBdr>
                <w:top w:val="none" w:sz="0" w:space="0" w:color="auto"/>
                <w:left w:val="none" w:sz="0" w:space="0" w:color="auto"/>
                <w:bottom w:val="none" w:sz="0" w:space="0" w:color="auto"/>
                <w:right w:val="none" w:sz="0" w:space="0" w:color="auto"/>
              </w:divBdr>
            </w:div>
            <w:div w:id="706024781">
              <w:marLeft w:val="360"/>
              <w:marRight w:val="0"/>
              <w:marTop w:val="0"/>
              <w:marBottom w:val="0"/>
              <w:divBdr>
                <w:top w:val="none" w:sz="0" w:space="0" w:color="auto"/>
                <w:left w:val="none" w:sz="0" w:space="0" w:color="auto"/>
                <w:bottom w:val="none" w:sz="0" w:space="0" w:color="auto"/>
                <w:right w:val="none" w:sz="0" w:space="0" w:color="auto"/>
              </w:divBdr>
            </w:div>
            <w:div w:id="1008560721">
              <w:marLeft w:val="360"/>
              <w:marRight w:val="0"/>
              <w:marTop w:val="0"/>
              <w:marBottom w:val="0"/>
              <w:divBdr>
                <w:top w:val="none" w:sz="0" w:space="0" w:color="auto"/>
                <w:left w:val="none" w:sz="0" w:space="0" w:color="auto"/>
                <w:bottom w:val="none" w:sz="0" w:space="0" w:color="auto"/>
                <w:right w:val="none" w:sz="0" w:space="0" w:color="auto"/>
              </w:divBdr>
            </w:div>
            <w:div w:id="1429472755">
              <w:marLeft w:val="0"/>
              <w:marRight w:val="0"/>
              <w:marTop w:val="0"/>
              <w:marBottom w:val="0"/>
              <w:divBdr>
                <w:top w:val="none" w:sz="0" w:space="0" w:color="auto"/>
                <w:left w:val="none" w:sz="0" w:space="0" w:color="auto"/>
                <w:bottom w:val="none" w:sz="0" w:space="0" w:color="auto"/>
                <w:right w:val="none" w:sz="0" w:space="0" w:color="auto"/>
              </w:divBdr>
            </w:div>
            <w:div w:id="1060247551">
              <w:marLeft w:val="0"/>
              <w:marRight w:val="0"/>
              <w:marTop w:val="0"/>
              <w:marBottom w:val="0"/>
              <w:divBdr>
                <w:top w:val="none" w:sz="0" w:space="0" w:color="auto"/>
                <w:left w:val="none" w:sz="0" w:space="0" w:color="auto"/>
                <w:bottom w:val="none" w:sz="0" w:space="0" w:color="auto"/>
                <w:right w:val="none" w:sz="0" w:space="0" w:color="auto"/>
              </w:divBdr>
            </w:div>
            <w:div w:id="239563924">
              <w:marLeft w:val="0"/>
              <w:marRight w:val="0"/>
              <w:marTop w:val="0"/>
              <w:marBottom w:val="0"/>
              <w:divBdr>
                <w:top w:val="none" w:sz="0" w:space="0" w:color="auto"/>
                <w:left w:val="none" w:sz="0" w:space="0" w:color="auto"/>
                <w:bottom w:val="none" w:sz="0" w:space="0" w:color="auto"/>
                <w:right w:val="none" w:sz="0" w:space="0" w:color="auto"/>
              </w:divBdr>
            </w:div>
            <w:div w:id="2024234727">
              <w:marLeft w:val="360"/>
              <w:marRight w:val="-22"/>
              <w:marTop w:val="0"/>
              <w:marBottom w:val="0"/>
              <w:divBdr>
                <w:top w:val="none" w:sz="0" w:space="0" w:color="auto"/>
                <w:left w:val="none" w:sz="0" w:space="0" w:color="auto"/>
                <w:bottom w:val="none" w:sz="0" w:space="0" w:color="auto"/>
                <w:right w:val="none" w:sz="0" w:space="0" w:color="auto"/>
              </w:divBdr>
            </w:div>
            <w:div w:id="1705517530">
              <w:marLeft w:val="360"/>
              <w:marRight w:val="0"/>
              <w:marTop w:val="0"/>
              <w:marBottom w:val="0"/>
              <w:divBdr>
                <w:top w:val="none" w:sz="0" w:space="0" w:color="auto"/>
                <w:left w:val="none" w:sz="0" w:space="0" w:color="auto"/>
                <w:bottom w:val="none" w:sz="0" w:space="0" w:color="auto"/>
                <w:right w:val="none" w:sz="0" w:space="0" w:color="auto"/>
              </w:divBdr>
            </w:div>
            <w:div w:id="1047491324">
              <w:marLeft w:val="0"/>
              <w:marRight w:val="0"/>
              <w:marTop w:val="0"/>
              <w:marBottom w:val="0"/>
              <w:divBdr>
                <w:top w:val="none" w:sz="0" w:space="0" w:color="auto"/>
                <w:left w:val="none" w:sz="0" w:space="0" w:color="auto"/>
                <w:bottom w:val="none" w:sz="0" w:space="0" w:color="auto"/>
                <w:right w:val="none" w:sz="0" w:space="0" w:color="auto"/>
              </w:divBdr>
            </w:div>
            <w:div w:id="1634365903">
              <w:marLeft w:val="0"/>
              <w:marRight w:val="0"/>
              <w:marTop w:val="0"/>
              <w:marBottom w:val="0"/>
              <w:divBdr>
                <w:top w:val="none" w:sz="0" w:space="0" w:color="auto"/>
                <w:left w:val="none" w:sz="0" w:space="0" w:color="auto"/>
                <w:bottom w:val="none" w:sz="0" w:space="0" w:color="auto"/>
                <w:right w:val="none" w:sz="0" w:space="0" w:color="auto"/>
              </w:divBdr>
            </w:div>
            <w:div w:id="1003161662">
              <w:marLeft w:val="0"/>
              <w:marRight w:val="0"/>
              <w:marTop w:val="0"/>
              <w:marBottom w:val="0"/>
              <w:divBdr>
                <w:top w:val="none" w:sz="0" w:space="0" w:color="auto"/>
                <w:left w:val="none" w:sz="0" w:space="0" w:color="auto"/>
                <w:bottom w:val="none" w:sz="0" w:space="0" w:color="auto"/>
                <w:right w:val="none" w:sz="0" w:space="0" w:color="auto"/>
              </w:divBdr>
            </w:div>
            <w:div w:id="997729145">
              <w:marLeft w:val="0"/>
              <w:marRight w:val="0"/>
              <w:marTop w:val="0"/>
              <w:marBottom w:val="0"/>
              <w:divBdr>
                <w:top w:val="none" w:sz="0" w:space="0" w:color="auto"/>
                <w:left w:val="none" w:sz="0" w:space="0" w:color="auto"/>
                <w:bottom w:val="none" w:sz="0" w:space="0" w:color="auto"/>
                <w:right w:val="none" w:sz="0" w:space="0" w:color="auto"/>
              </w:divBdr>
            </w:div>
            <w:div w:id="1549952425">
              <w:marLeft w:val="360"/>
              <w:marRight w:val="0"/>
              <w:marTop w:val="0"/>
              <w:marBottom w:val="0"/>
              <w:divBdr>
                <w:top w:val="none" w:sz="0" w:space="0" w:color="auto"/>
                <w:left w:val="none" w:sz="0" w:space="0" w:color="auto"/>
                <w:bottom w:val="none" w:sz="0" w:space="0" w:color="auto"/>
                <w:right w:val="none" w:sz="0" w:space="0" w:color="auto"/>
              </w:divBdr>
            </w:div>
            <w:div w:id="651521401">
              <w:marLeft w:val="0"/>
              <w:marRight w:val="0"/>
              <w:marTop w:val="0"/>
              <w:marBottom w:val="0"/>
              <w:divBdr>
                <w:top w:val="none" w:sz="0" w:space="0" w:color="auto"/>
                <w:left w:val="none" w:sz="0" w:space="0" w:color="auto"/>
                <w:bottom w:val="none" w:sz="0" w:space="0" w:color="auto"/>
                <w:right w:val="none" w:sz="0" w:space="0" w:color="auto"/>
              </w:divBdr>
            </w:div>
            <w:div w:id="1606384028">
              <w:marLeft w:val="360"/>
              <w:marRight w:val="0"/>
              <w:marTop w:val="0"/>
              <w:marBottom w:val="0"/>
              <w:divBdr>
                <w:top w:val="none" w:sz="0" w:space="0" w:color="auto"/>
                <w:left w:val="none" w:sz="0" w:space="0" w:color="auto"/>
                <w:bottom w:val="none" w:sz="0" w:space="0" w:color="auto"/>
                <w:right w:val="none" w:sz="0" w:space="0" w:color="auto"/>
              </w:divBdr>
            </w:div>
            <w:div w:id="2132044977">
              <w:marLeft w:val="0"/>
              <w:marRight w:val="-22"/>
              <w:marTop w:val="0"/>
              <w:marBottom w:val="0"/>
              <w:divBdr>
                <w:top w:val="none" w:sz="0" w:space="0" w:color="auto"/>
                <w:left w:val="none" w:sz="0" w:space="0" w:color="auto"/>
                <w:bottom w:val="none" w:sz="0" w:space="0" w:color="auto"/>
                <w:right w:val="none" w:sz="0" w:space="0" w:color="auto"/>
              </w:divBdr>
            </w:div>
            <w:div w:id="1935630780">
              <w:marLeft w:val="0"/>
              <w:marRight w:val="-22"/>
              <w:marTop w:val="0"/>
              <w:marBottom w:val="0"/>
              <w:divBdr>
                <w:top w:val="none" w:sz="0" w:space="0" w:color="auto"/>
                <w:left w:val="none" w:sz="0" w:space="0" w:color="auto"/>
                <w:bottom w:val="none" w:sz="0" w:space="0" w:color="auto"/>
                <w:right w:val="none" w:sz="0" w:space="0" w:color="auto"/>
              </w:divBdr>
            </w:div>
            <w:div w:id="494758320">
              <w:marLeft w:val="0"/>
              <w:marRight w:val="0"/>
              <w:marTop w:val="0"/>
              <w:marBottom w:val="0"/>
              <w:divBdr>
                <w:top w:val="none" w:sz="0" w:space="0" w:color="auto"/>
                <w:left w:val="none" w:sz="0" w:space="0" w:color="auto"/>
                <w:bottom w:val="none" w:sz="0" w:space="0" w:color="auto"/>
                <w:right w:val="none" w:sz="0" w:space="0" w:color="auto"/>
              </w:divBdr>
            </w:div>
            <w:div w:id="1861435059">
              <w:marLeft w:val="0"/>
              <w:marRight w:val="0"/>
              <w:marTop w:val="0"/>
              <w:marBottom w:val="0"/>
              <w:divBdr>
                <w:top w:val="none" w:sz="0" w:space="0" w:color="auto"/>
                <w:left w:val="none" w:sz="0" w:space="0" w:color="auto"/>
                <w:bottom w:val="none" w:sz="0" w:space="0" w:color="auto"/>
                <w:right w:val="none" w:sz="0" w:space="0" w:color="auto"/>
              </w:divBdr>
            </w:div>
            <w:div w:id="2050687404">
              <w:marLeft w:val="0"/>
              <w:marRight w:val="0"/>
              <w:marTop w:val="0"/>
              <w:marBottom w:val="0"/>
              <w:divBdr>
                <w:top w:val="none" w:sz="0" w:space="0" w:color="auto"/>
                <w:left w:val="none" w:sz="0" w:space="0" w:color="auto"/>
                <w:bottom w:val="none" w:sz="0" w:space="0" w:color="auto"/>
                <w:right w:val="none" w:sz="0" w:space="0" w:color="auto"/>
              </w:divBdr>
            </w:div>
            <w:div w:id="674192948">
              <w:marLeft w:val="720"/>
              <w:marRight w:val="0"/>
              <w:marTop w:val="0"/>
              <w:marBottom w:val="0"/>
              <w:divBdr>
                <w:top w:val="none" w:sz="0" w:space="0" w:color="auto"/>
                <w:left w:val="none" w:sz="0" w:space="0" w:color="auto"/>
                <w:bottom w:val="none" w:sz="0" w:space="0" w:color="auto"/>
                <w:right w:val="none" w:sz="0" w:space="0" w:color="auto"/>
              </w:divBdr>
            </w:div>
            <w:div w:id="261426405">
              <w:marLeft w:val="0"/>
              <w:marRight w:val="0"/>
              <w:marTop w:val="0"/>
              <w:marBottom w:val="0"/>
              <w:divBdr>
                <w:top w:val="none" w:sz="0" w:space="0" w:color="auto"/>
                <w:left w:val="none" w:sz="0" w:space="0" w:color="auto"/>
                <w:bottom w:val="none" w:sz="0" w:space="0" w:color="auto"/>
                <w:right w:val="none" w:sz="0" w:space="0" w:color="auto"/>
              </w:divBdr>
            </w:div>
            <w:div w:id="1172375713">
              <w:marLeft w:val="720"/>
              <w:marRight w:val="0"/>
              <w:marTop w:val="0"/>
              <w:marBottom w:val="0"/>
              <w:divBdr>
                <w:top w:val="none" w:sz="0" w:space="0" w:color="auto"/>
                <w:left w:val="none" w:sz="0" w:space="0" w:color="auto"/>
                <w:bottom w:val="none" w:sz="0" w:space="0" w:color="auto"/>
                <w:right w:val="none" w:sz="0" w:space="0" w:color="auto"/>
              </w:divBdr>
            </w:div>
            <w:div w:id="472409482">
              <w:marLeft w:val="0"/>
              <w:marRight w:val="0"/>
              <w:marTop w:val="0"/>
              <w:marBottom w:val="0"/>
              <w:divBdr>
                <w:top w:val="none" w:sz="0" w:space="0" w:color="auto"/>
                <w:left w:val="none" w:sz="0" w:space="0" w:color="auto"/>
                <w:bottom w:val="none" w:sz="0" w:space="0" w:color="auto"/>
                <w:right w:val="none" w:sz="0" w:space="0" w:color="auto"/>
              </w:divBdr>
            </w:div>
            <w:div w:id="340816374">
              <w:marLeft w:val="0"/>
              <w:marRight w:val="0"/>
              <w:marTop w:val="0"/>
              <w:marBottom w:val="0"/>
              <w:divBdr>
                <w:top w:val="none" w:sz="0" w:space="0" w:color="auto"/>
                <w:left w:val="none" w:sz="0" w:space="0" w:color="auto"/>
                <w:bottom w:val="none" w:sz="0" w:space="0" w:color="auto"/>
                <w:right w:val="none" w:sz="0" w:space="0" w:color="auto"/>
              </w:divBdr>
            </w:div>
            <w:div w:id="459149034">
              <w:marLeft w:val="0"/>
              <w:marRight w:val="0"/>
              <w:marTop w:val="0"/>
              <w:marBottom w:val="0"/>
              <w:divBdr>
                <w:top w:val="none" w:sz="0" w:space="0" w:color="auto"/>
                <w:left w:val="none" w:sz="0" w:space="0" w:color="auto"/>
                <w:bottom w:val="none" w:sz="0" w:space="0" w:color="auto"/>
                <w:right w:val="none" w:sz="0" w:space="0" w:color="auto"/>
              </w:divBdr>
            </w:div>
            <w:div w:id="759565629">
              <w:marLeft w:val="0"/>
              <w:marRight w:val="0"/>
              <w:marTop w:val="0"/>
              <w:marBottom w:val="0"/>
              <w:divBdr>
                <w:top w:val="none" w:sz="0" w:space="0" w:color="auto"/>
                <w:left w:val="none" w:sz="0" w:space="0" w:color="auto"/>
                <w:bottom w:val="none" w:sz="0" w:space="0" w:color="auto"/>
                <w:right w:val="none" w:sz="0" w:space="0" w:color="auto"/>
              </w:divBdr>
            </w:div>
            <w:div w:id="2023239898">
              <w:marLeft w:val="0"/>
              <w:marRight w:val="0"/>
              <w:marTop w:val="0"/>
              <w:marBottom w:val="0"/>
              <w:divBdr>
                <w:top w:val="none" w:sz="0" w:space="0" w:color="auto"/>
                <w:left w:val="none" w:sz="0" w:space="0" w:color="auto"/>
                <w:bottom w:val="none" w:sz="0" w:space="0" w:color="auto"/>
                <w:right w:val="none" w:sz="0" w:space="0" w:color="auto"/>
              </w:divBdr>
            </w:div>
            <w:div w:id="514077939">
              <w:marLeft w:val="0"/>
              <w:marRight w:val="0"/>
              <w:marTop w:val="0"/>
              <w:marBottom w:val="0"/>
              <w:divBdr>
                <w:top w:val="none" w:sz="0" w:space="0" w:color="auto"/>
                <w:left w:val="none" w:sz="0" w:space="0" w:color="auto"/>
                <w:bottom w:val="none" w:sz="0" w:space="0" w:color="auto"/>
                <w:right w:val="none" w:sz="0" w:space="0" w:color="auto"/>
              </w:divBdr>
            </w:div>
            <w:div w:id="1991253037">
              <w:marLeft w:val="0"/>
              <w:marRight w:val="0"/>
              <w:marTop w:val="0"/>
              <w:marBottom w:val="0"/>
              <w:divBdr>
                <w:top w:val="none" w:sz="0" w:space="0" w:color="auto"/>
                <w:left w:val="none" w:sz="0" w:space="0" w:color="auto"/>
                <w:bottom w:val="none" w:sz="0" w:space="0" w:color="auto"/>
                <w:right w:val="none" w:sz="0" w:space="0" w:color="auto"/>
              </w:divBdr>
            </w:div>
            <w:div w:id="1875078538">
              <w:marLeft w:val="0"/>
              <w:marRight w:val="0"/>
              <w:marTop w:val="0"/>
              <w:marBottom w:val="0"/>
              <w:divBdr>
                <w:top w:val="none" w:sz="0" w:space="0" w:color="auto"/>
                <w:left w:val="none" w:sz="0" w:space="0" w:color="auto"/>
                <w:bottom w:val="none" w:sz="0" w:space="0" w:color="auto"/>
                <w:right w:val="none" w:sz="0" w:space="0" w:color="auto"/>
              </w:divBdr>
            </w:div>
            <w:div w:id="1790314921">
              <w:marLeft w:val="0"/>
              <w:marRight w:val="0"/>
              <w:marTop w:val="0"/>
              <w:marBottom w:val="0"/>
              <w:divBdr>
                <w:top w:val="none" w:sz="0" w:space="0" w:color="auto"/>
                <w:left w:val="none" w:sz="0" w:space="0" w:color="auto"/>
                <w:bottom w:val="none" w:sz="0" w:space="0" w:color="auto"/>
                <w:right w:val="none" w:sz="0" w:space="0" w:color="auto"/>
              </w:divBdr>
            </w:div>
            <w:div w:id="884682514">
              <w:marLeft w:val="0"/>
              <w:marRight w:val="0"/>
              <w:marTop w:val="0"/>
              <w:marBottom w:val="0"/>
              <w:divBdr>
                <w:top w:val="none" w:sz="0" w:space="0" w:color="auto"/>
                <w:left w:val="none" w:sz="0" w:space="0" w:color="auto"/>
                <w:bottom w:val="none" w:sz="0" w:space="0" w:color="auto"/>
                <w:right w:val="none" w:sz="0" w:space="0" w:color="auto"/>
              </w:divBdr>
            </w:div>
            <w:div w:id="1615283541">
              <w:marLeft w:val="0"/>
              <w:marRight w:val="0"/>
              <w:marTop w:val="0"/>
              <w:marBottom w:val="0"/>
              <w:divBdr>
                <w:top w:val="none" w:sz="0" w:space="0" w:color="auto"/>
                <w:left w:val="none" w:sz="0" w:space="0" w:color="auto"/>
                <w:bottom w:val="none" w:sz="0" w:space="0" w:color="auto"/>
                <w:right w:val="none" w:sz="0" w:space="0" w:color="auto"/>
              </w:divBdr>
            </w:div>
            <w:div w:id="1654723939">
              <w:marLeft w:val="0"/>
              <w:marRight w:val="0"/>
              <w:marTop w:val="0"/>
              <w:marBottom w:val="0"/>
              <w:divBdr>
                <w:top w:val="none" w:sz="0" w:space="0" w:color="auto"/>
                <w:left w:val="none" w:sz="0" w:space="0" w:color="auto"/>
                <w:bottom w:val="none" w:sz="0" w:space="0" w:color="auto"/>
                <w:right w:val="none" w:sz="0" w:space="0" w:color="auto"/>
              </w:divBdr>
            </w:div>
            <w:div w:id="2060854688">
              <w:marLeft w:val="0"/>
              <w:marRight w:val="0"/>
              <w:marTop w:val="0"/>
              <w:marBottom w:val="0"/>
              <w:divBdr>
                <w:top w:val="none" w:sz="0" w:space="0" w:color="auto"/>
                <w:left w:val="none" w:sz="0" w:space="0" w:color="auto"/>
                <w:bottom w:val="none" w:sz="0" w:space="0" w:color="auto"/>
                <w:right w:val="none" w:sz="0" w:space="0" w:color="auto"/>
              </w:divBdr>
            </w:div>
            <w:div w:id="1798642075">
              <w:marLeft w:val="0"/>
              <w:marRight w:val="0"/>
              <w:marTop w:val="0"/>
              <w:marBottom w:val="0"/>
              <w:divBdr>
                <w:top w:val="none" w:sz="0" w:space="0" w:color="auto"/>
                <w:left w:val="none" w:sz="0" w:space="0" w:color="auto"/>
                <w:bottom w:val="none" w:sz="0" w:space="0" w:color="auto"/>
                <w:right w:val="none" w:sz="0" w:space="0" w:color="auto"/>
              </w:divBdr>
            </w:div>
            <w:div w:id="1656568789">
              <w:marLeft w:val="360"/>
              <w:marRight w:val="0"/>
              <w:marTop w:val="0"/>
              <w:marBottom w:val="0"/>
              <w:divBdr>
                <w:top w:val="none" w:sz="0" w:space="0" w:color="auto"/>
                <w:left w:val="none" w:sz="0" w:space="0" w:color="auto"/>
                <w:bottom w:val="none" w:sz="0" w:space="0" w:color="auto"/>
                <w:right w:val="none" w:sz="0" w:space="0" w:color="auto"/>
              </w:divBdr>
            </w:div>
            <w:div w:id="2088960202">
              <w:marLeft w:val="360"/>
              <w:marRight w:val="0"/>
              <w:marTop w:val="0"/>
              <w:marBottom w:val="0"/>
              <w:divBdr>
                <w:top w:val="none" w:sz="0" w:space="0" w:color="auto"/>
                <w:left w:val="none" w:sz="0" w:space="0" w:color="auto"/>
                <w:bottom w:val="none" w:sz="0" w:space="0" w:color="auto"/>
                <w:right w:val="none" w:sz="0" w:space="0" w:color="auto"/>
              </w:divBdr>
            </w:div>
            <w:div w:id="1043359853">
              <w:marLeft w:val="0"/>
              <w:marRight w:val="0"/>
              <w:marTop w:val="0"/>
              <w:marBottom w:val="0"/>
              <w:divBdr>
                <w:top w:val="none" w:sz="0" w:space="0" w:color="auto"/>
                <w:left w:val="none" w:sz="0" w:space="0" w:color="auto"/>
                <w:bottom w:val="none" w:sz="0" w:space="0" w:color="auto"/>
                <w:right w:val="none" w:sz="0" w:space="0" w:color="auto"/>
              </w:divBdr>
            </w:div>
            <w:div w:id="1225026954">
              <w:marLeft w:val="0"/>
              <w:marRight w:val="0"/>
              <w:marTop w:val="0"/>
              <w:marBottom w:val="0"/>
              <w:divBdr>
                <w:top w:val="none" w:sz="0" w:space="0" w:color="auto"/>
                <w:left w:val="none" w:sz="0" w:space="0" w:color="auto"/>
                <w:bottom w:val="none" w:sz="0" w:space="0" w:color="auto"/>
                <w:right w:val="none" w:sz="0" w:space="0" w:color="auto"/>
              </w:divBdr>
            </w:div>
            <w:div w:id="2066685712">
              <w:marLeft w:val="0"/>
              <w:marRight w:val="0"/>
              <w:marTop w:val="0"/>
              <w:marBottom w:val="0"/>
              <w:divBdr>
                <w:top w:val="none" w:sz="0" w:space="0" w:color="auto"/>
                <w:left w:val="none" w:sz="0" w:space="0" w:color="auto"/>
                <w:bottom w:val="none" w:sz="0" w:space="0" w:color="auto"/>
                <w:right w:val="none" w:sz="0" w:space="0" w:color="auto"/>
              </w:divBdr>
            </w:div>
            <w:div w:id="837698466">
              <w:marLeft w:val="0"/>
              <w:marRight w:val="0"/>
              <w:marTop w:val="0"/>
              <w:marBottom w:val="0"/>
              <w:divBdr>
                <w:top w:val="none" w:sz="0" w:space="0" w:color="auto"/>
                <w:left w:val="none" w:sz="0" w:space="0" w:color="auto"/>
                <w:bottom w:val="none" w:sz="0" w:space="0" w:color="auto"/>
                <w:right w:val="none" w:sz="0" w:space="0" w:color="auto"/>
              </w:divBdr>
            </w:div>
            <w:div w:id="1242523067">
              <w:marLeft w:val="360"/>
              <w:marRight w:val="0"/>
              <w:marTop w:val="0"/>
              <w:marBottom w:val="0"/>
              <w:divBdr>
                <w:top w:val="none" w:sz="0" w:space="0" w:color="auto"/>
                <w:left w:val="none" w:sz="0" w:space="0" w:color="auto"/>
                <w:bottom w:val="none" w:sz="0" w:space="0" w:color="auto"/>
                <w:right w:val="none" w:sz="0" w:space="0" w:color="auto"/>
              </w:divBdr>
            </w:div>
            <w:div w:id="1334530364">
              <w:marLeft w:val="360"/>
              <w:marRight w:val="0"/>
              <w:marTop w:val="0"/>
              <w:marBottom w:val="0"/>
              <w:divBdr>
                <w:top w:val="none" w:sz="0" w:space="0" w:color="auto"/>
                <w:left w:val="none" w:sz="0" w:space="0" w:color="auto"/>
                <w:bottom w:val="none" w:sz="0" w:space="0" w:color="auto"/>
                <w:right w:val="none" w:sz="0" w:space="0" w:color="auto"/>
              </w:divBdr>
            </w:div>
            <w:div w:id="2090761471">
              <w:marLeft w:val="360"/>
              <w:marRight w:val="0"/>
              <w:marTop w:val="0"/>
              <w:marBottom w:val="0"/>
              <w:divBdr>
                <w:top w:val="none" w:sz="0" w:space="0" w:color="auto"/>
                <w:left w:val="none" w:sz="0" w:space="0" w:color="auto"/>
                <w:bottom w:val="none" w:sz="0" w:space="0" w:color="auto"/>
                <w:right w:val="none" w:sz="0" w:space="0" w:color="auto"/>
              </w:divBdr>
            </w:div>
            <w:div w:id="1935672677">
              <w:marLeft w:val="360"/>
              <w:marRight w:val="0"/>
              <w:marTop w:val="0"/>
              <w:marBottom w:val="0"/>
              <w:divBdr>
                <w:top w:val="none" w:sz="0" w:space="0" w:color="auto"/>
                <w:left w:val="none" w:sz="0" w:space="0" w:color="auto"/>
                <w:bottom w:val="none" w:sz="0" w:space="0" w:color="auto"/>
                <w:right w:val="none" w:sz="0" w:space="0" w:color="auto"/>
              </w:divBdr>
            </w:div>
            <w:div w:id="238752860">
              <w:marLeft w:val="0"/>
              <w:marRight w:val="0"/>
              <w:marTop w:val="0"/>
              <w:marBottom w:val="0"/>
              <w:divBdr>
                <w:top w:val="none" w:sz="0" w:space="0" w:color="auto"/>
                <w:left w:val="none" w:sz="0" w:space="0" w:color="auto"/>
                <w:bottom w:val="none" w:sz="0" w:space="0" w:color="auto"/>
                <w:right w:val="none" w:sz="0" w:space="0" w:color="auto"/>
              </w:divBdr>
            </w:div>
            <w:div w:id="153882581">
              <w:marLeft w:val="0"/>
              <w:marRight w:val="0"/>
              <w:marTop w:val="0"/>
              <w:marBottom w:val="0"/>
              <w:divBdr>
                <w:top w:val="none" w:sz="0" w:space="0" w:color="auto"/>
                <w:left w:val="none" w:sz="0" w:space="0" w:color="auto"/>
                <w:bottom w:val="none" w:sz="0" w:space="0" w:color="auto"/>
                <w:right w:val="none" w:sz="0" w:space="0" w:color="auto"/>
              </w:divBdr>
            </w:div>
            <w:div w:id="1839424661">
              <w:marLeft w:val="0"/>
              <w:marRight w:val="600"/>
              <w:marTop w:val="0"/>
              <w:marBottom w:val="0"/>
              <w:divBdr>
                <w:top w:val="none" w:sz="0" w:space="0" w:color="auto"/>
                <w:left w:val="none" w:sz="0" w:space="0" w:color="auto"/>
                <w:bottom w:val="none" w:sz="0" w:space="0" w:color="auto"/>
                <w:right w:val="none" w:sz="0" w:space="0" w:color="auto"/>
              </w:divBdr>
            </w:div>
            <w:div w:id="1039624740">
              <w:marLeft w:val="0"/>
              <w:marRight w:val="600"/>
              <w:marTop w:val="0"/>
              <w:marBottom w:val="0"/>
              <w:divBdr>
                <w:top w:val="none" w:sz="0" w:space="0" w:color="auto"/>
                <w:left w:val="none" w:sz="0" w:space="0" w:color="auto"/>
                <w:bottom w:val="none" w:sz="0" w:space="0" w:color="auto"/>
                <w:right w:val="none" w:sz="0" w:space="0" w:color="auto"/>
              </w:divBdr>
            </w:div>
            <w:div w:id="209927110">
              <w:marLeft w:val="0"/>
              <w:marRight w:val="0"/>
              <w:marTop w:val="0"/>
              <w:marBottom w:val="0"/>
              <w:divBdr>
                <w:top w:val="none" w:sz="0" w:space="0" w:color="auto"/>
                <w:left w:val="none" w:sz="0" w:space="0" w:color="auto"/>
                <w:bottom w:val="none" w:sz="0" w:space="0" w:color="auto"/>
                <w:right w:val="none" w:sz="0" w:space="0" w:color="auto"/>
              </w:divBdr>
            </w:div>
            <w:div w:id="961350005">
              <w:marLeft w:val="0"/>
              <w:marRight w:val="600"/>
              <w:marTop w:val="0"/>
              <w:marBottom w:val="0"/>
              <w:divBdr>
                <w:top w:val="none" w:sz="0" w:space="0" w:color="auto"/>
                <w:left w:val="none" w:sz="0" w:space="0" w:color="auto"/>
                <w:bottom w:val="none" w:sz="0" w:space="0" w:color="auto"/>
                <w:right w:val="none" w:sz="0" w:space="0" w:color="auto"/>
              </w:divBdr>
            </w:div>
            <w:div w:id="1678652766">
              <w:marLeft w:val="0"/>
              <w:marRight w:val="0"/>
              <w:marTop w:val="0"/>
              <w:marBottom w:val="0"/>
              <w:divBdr>
                <w:top w:val="none" w:sz="0" w:space="0" w:color="auto"/>
                <w:left w:val="none" w:sz="0" w:space="0" w:color="auto"/>
                <w:bottom w:val="none" w:sz="0" w:space="0" w:color="auto"/>
                <w:right w:val="none" w:sz="0" w:space="0" w:color="auto"/>
              </w:divBdr>
            </w:div>
            <w:div w:id="2028175335">
              <w:marLeft w:val="0"/>
              <w:marRight w:val="0"/>
              <w:marTop w:val="0"/>
              <w:marBottom w:val="0"/>
              <w:divBdr>
                <w:top w:val="none" w:sz="0" w:space="0" w:color="auto"/>
                <w:left w:val="none" w:sz="0" w:space="0" w:color="auto"/>
                <w:bottom w:val="none" w:sz="0" w:space="0" w:color="auto"/>
                <w:right w:val="none" w:sz="0" w:space="0" w:color="auto"/>
              </w:divBdr>
            </w:div>
            <w:div w:id="1833906844">
              <w:marLeft w:val="0"/>
              <w:marRight w:val="0"/>
              <w:marTop w:val="0"/>
              <w:marBottom w:val="0"/>
              <w:divBdr>
                <w:top w:val="none" w:sz="0" w:space="0" w:color="auto"/>
                <w:left w:val="none" w:sz="0" w:space="0" w:color="auto"/>
                <w:bottom w:val="none" w:sz="0" w:space="0" w:color="auto"/>
                <w:right w:val="none" w:sz="0" w:space="0" w:color="auto"/>
              </w:divBdr>
            </w:div>
            <w:div w:id="392654128">
              <w:marLeft w:val="0"/>
              <w:marRight w:val="0"/>
              <w:marTop w:val="0"/>
              <w:marBottom w:val="0"/>
              <w:divBdr>
                <w:top w:val="none" w:sz="0" w:space="0" w:color="auto"/>
                <w:left w:val="none" w:sz="0" w:space="0" w:color="auto"/>
                <w:bottom w:val="none" w:sz="0" w:space="0" w:color="auto"/>
                <w:right w:val="none" w:sz="0" w:space="0" w:color="auto"/>
              </w:divBdr>
            </w:div>
            <w:div w:id="1872767478">
              <w:marLeft w:val="0"/>
              <w:marRight w:val="0"/>
              <w:marTop w:val="0"/>
              <w:marBottom w:val="0"/>
              <w:divBdr>
                <w:top w:val="none" w:sz="0" w:space="0" w:color="auto"/>
                <w:left w:val="none" w:sz="0" w:space="0" w:color="auto"/>
                <w:bottom w:val="none" w:sz="0" w:space="0" w:color="auto"/>
                <w:right w:val="none" w:sz="0" w:space="0" w:color="auto"/>
              </w:divBdr>
            </w:div>
            <w:div w:id="1532257734">
              <w:marLeft w:val="0"/>
              <w:marRight w:val="0"/>
              <w:marTop w:val="0"/>
              <w:marBottom w:val="0"/>
              <w:divBdr>
                <w:top w:val="none" w:sz="0" w:space="0" w:color="auto"/>
                <w:left w:val="none" w:sz="0" w:space="0" w:color="auto"/>
                <w:bottom w:val="none" w:sz="0" w:space="0" w:color="auto"/>
                <w:right w:val="none" w:sz="0" w:space="0" w:color="auto"/>
              </w:divBdr>
            </w:div>
            <w:div w:id="249237546">
              <w:marLeft w:val="0"/>
              <w:marRight w:val="0"/>
              <w:marTop w:val="0"/>
              <w:marBottom w:val="0"/>
              <w:divBdr>
                <w:top w:val="none" w:sz="0" w:space="0" w:color="auto"/>
                <w:left w:val="none" w:sz="0" w:space="0" w:color="auto"/>
                <w:bottom w:val="none" w:sz="0" w:space="0" w:color="auto"/>
                <w:right w:val="none" w:sz="0" w:space="0" w:color="auto"/>
              </w:divBdr>
            </w:div>
            <w:div w:id="637299988">
              <w:marLeft w:val="0"/>
              <w:marRight w:val="0"/>
              <w:marTop w:val="0"/>
              <w:marBottom w:val="0"/>
              <w:divBdr>
                <w:top w:val="none" w:sz="0" w:space="0" w:color="auto"/>
                <w:left w:val="none" w:sz="0" w:space="0" w:color="auto"/>
                <w:bottom w:val="none" w:sz="0" w:space="0" w:color="auto"/>
                <w:right w:val="none" w:sz="0" w:space="0" w:color="auto"/>
              </w:divBdr>
            </w:div>
            <w:div w:id="842206739">
              <w:marLeft w:val="0"/>
              <w:marRight w:val="0"/>
              <w:marTop w:val="0"/>
              <w:marBottom w:val="0"/>
              <w:divBdr>
                <w:top w:val="none" w:sz="0" w:space="0" w:color="auto"/>
                <w:left w:val="none" w:sz="0" w:space="0" w:color="auto"/>
                <w:bottom w:val="none" w:sz="0" w:space="0" w:color="auto"/>
                <w:right w:val="none" w:sz="0" w:space="0" w:color="auto"/>
              </w:divBdr>
            </w:div>
            <w:div w:id="235091362">
              <w:marLeft w:val="0"/>
              <w:marRight w:val="0"/>
              <w:marTop w:val="0"/>
              <w:marBottom w:val="0"/>
              <w:divBdr>
                <w:top w:val="none" w:sz="0" w:space="0" w:color="auto"/>
                <w:left w:val="none" w:sz="0" w:space="0" w:color="auto"/>
                <w:bottom w:val="none" w:sz="0" w:space="0" w:color="auto"/>
                <w:right w:val="none" w:sz="0" w:space="0" w:color="auto"/>
              </w:divBdr>
            </w:div>
            <w:div w:id="676737260">
              <w:marLeft w:val="0"/>
              <w:marRight w:val="0"/>
              <w:marTop w:val="0"/>
              <w:marBottom w:val="0"/>
              <w:divBdr>
                <w:top w:val="none" w:sz="0" w:space="0" w:color="auto"/>
                <w:left w:val="none" w:sz="0" w:space="0" w:color="auto"/>
                <w:bottom w:val="none" w:sz="0" w:space="0" w:color="auto"/>
                <w:right w:val="none" w:sz="0" w:space="0" w:color="auto"/>
              </w:divBdr>
            </w:div>
            <w:div w:id="1893417355">
              <w:marLeft w:val="0"/>
              <w:marRight w:val="0"/>
              <w:marTop w:val="0"/>
              <w:marBottom w:val="0"/>
              <w:divBdr>
                <w:top w:val="none" w:sz="0" w:space="0" w:color="auto"/>
                <w:left w:val="none" w:sz="0" w:space="0" w:color="auto"/>
                <w:bottom w:val="none" w:sz="0" w:space="0" w:color="auto"/>
                <w:right w:val="none" w:sz="0" w:space="0" w:color="auto"/>
              </w:divBdr>
            </w:div>
            <w:div w:id="319845061">
              <w:marLeft w:val="0"/>
              <w:marRight w:val="0"/>
              <w:marTop w:val="0"/>
              <w:marBottom w:val="0"/>
              <w:divBdr>
                <w:top w:val="none" w:sz="0" w:space="0" w:color="auto"/>
                <w:left w:val="none" w:sz="0" w:space="0" w:color="auto"/>
                <w:bottom w:val="none" w:sz="0" w:space="0" w:color="auto"/>
                <w:right w:val="none" w:sz="0" w:space="0" w:color="auto"/>
              </w:divBdr>
            </w:div>
            <w:div w:id="121534142">
              <w:marLeft w:val="0"/>
              <w:marRight w:val="0"/>
              <w:marTop w:val="0"/>
              <w:marBottom w:val="0"/>
              <w:divBdr>
                <w:top w:val="none" w:sz="0" w:space="0" w:color="auto"/>
                <w:left w:val="none" w:sz="0" w:space="0" w:color="auto"/>
                <w:bottom w:val="none" w:sz="0" w:space="0" w:color="auto"/>
                <w:right w:val="none" w:sz="0" w:space="0" w:color="auto"/>
              </w:divBdr>
            </w:div>
            <w:div w:id="1975326966">
              <w:marLeft w:val="0"/>
              <w:marRight w:val="0"/>
              <w:marTop w:val="0"/>
              <w:marBottom w:val="0"/>
              <w:divBdr>
                <w:top w:val="none" w:sz="0" w:space="0" w:color="auto"/>
                <w:left w:val="none" w:sz="0" w:space="0" w:color="auto"/>
                <w:bottom w:val="none" w:sz="0" w:space="0" w:color="auto"/>
                <w:right w:val="none" w:sz="0" w:space="0" w:color="auto"/>
              </w:divBdr>
            </w:div>
            <w:div w:id="396559452">
              <w:marLeft w:val="0"/>
              <w:marRight w:val="0"/>
              <w:marTop w:val="0"/>
              <w:marBottom w:val="0"/>
              <w:divBdr>
                <w:top w:val="none" w:sz="0" w:space="0" w:color="auto"/>
                <w:left w:val="none" w:sz="0" w:space="0" w:color="auto"/>
                <w:bottom w:val="none" w:sz="0" w:space="0" w:color="auto"/>
                <w:right w:val="none" w:sz="0" w:space="0" w:color="auto"/>
              </w:divBdr>
            </w:div>
            <w:div w:id="1380202418">
              <w:marLeft w:val="-76"/>
              <w:marRight w:val="0"/>
              <w:marTop w:val="0"/>
              <w:marBottom w:val="0"/>
              <w:divBdr>
                <w:top w:val="none" w:sz="0" w:space="0" w:color="auto"/>
                <w:left w:val="none" w:sz="0" w:space="0" w:color="auto"/>
                <w:bottom w:val="none" w:sz="0" w:space="0" w:color="auto"/>
                <w:right w:val="none" w:sz="0" w:space="0" w:color="auto"/>
              </w:divBdr>
            </w:div>
            <w:div w:id="760414722">
              <w:marLeft w:val="0"/>
              <w:marRight w:val="0"/>
              <w:marTop w:val="0"/>
              <w:marBottom w:val="0"/>
              <w:divBdr>
                <w:top w:val="none" w:sz="0" w:space="0" w:color="auto"/>
                <w:left w:val="none" w:sz="0" w:space="0" w:color="auto"/>
                <w:bottom w:val="none" w:sz="0" w:space="0" w:color="auto"/>
                <w:right w:val="none" w:sz="0" w:space="0" w:color="auto"/>
              </w:divBdr>
            </w:div>
            <w:div w:id="130561103">
              <w:marLeft w:val="0"/>
              <w:marRight w:val="0"/>
              <w:marTop w:val="0"/>
              <w:marBottom w:val="0"/>
              <w:divBdr>
                <w:top w:val="none" w:sz="0" w:space="0" w:color="auto"/>
                <w:left w:val="none" w:sz="0" w:space="0" w:color="auto"/>
                <w:bottom w:val="none" w:sz="0" w:space="0" w:color="auto"/>
                <w:right w:val="none" w:sz="0" w:space="0" w:color="auto"/>
              </w:divBdr>
            </w:div>
            <w:div w:id="1689480762">
              <w:marLeft w:val="0"/>
              <w:marRight w:val="0"/>
              <w:marTop w:val="0"/>
              <w:marBottom w:val="0"/>
              <w:divBdr>
                <w:top w:val="none" w:sz="0" w:space="0" w:color="auto"/>
                <w:left w:val="none" w:sz="0" w:space="0" w:color="auto"/>
                <w:bottom w:val="none" w:sz="0" w:space="0" w:color="auto"/>
                <w:right w:val="none" w:sz="0" w:space="0" w:color="auto"/>
              </w:divBdr>
            </w:div>
            <w:div w:id="1436289968">
              <w:marLeft w:val="0"/>
              <w:marRight w:val="0"/>
              <w:marTop w:val="0"/>
              <w:marBottom w:val="0"/>
              <w:divBdr>
                <w:top w:val="none" w:sz="0" w:space="0" w:color="auto"/>
                <w:left w:val="none" w:sz="0" w:space="0" w:color="auto"/>
                <w:bottom w:val="none" w:sz="0" w:space="0" w:color="auto"/>
                <w:right w:val="none" w:sz="0" w:space="0" w:color="auto"/>
              </w:divBdr>
            </w:div>
            <w:div w:id="1811557966">
              <w:marLeft w:val="0"/>
              <w:marRight w:val="0"/>
              <w:marTop w:val="0"/>
              <w:marBottom w:val="0"/>
              <w:divBdr>
                <w:top w:val="none" w:sz="0" w:space="0" w:color="auto"/>
                <w:left w:val="none" w:sz="0" w:space="0" w:color="auto"/>
                <w:bottom w:val="none" w:sz="0" w:space="0" w:color="auto"/>
                <w:right w:val="none" w:sz="0" w:space="0" w:color="auto"/>
              </w:divBdr>
            </w:div>
            <w:div w:id="1925603980">
              <w:marLeft w:val="0"/>
              <w:marRight w:val="0"/>
              <w:marTop w:val="0"/>
              <w:marBottom w:val="0"/>
              <w:divBdr>
                <w:top w:val="none" w:sz="0" w:space="0" w:color="auto"/>
                <w:left w:val="none" w:sz="0" w:space="0" w:color="auto"/>
                <w:bottom w:val="none" w:sz="0" w:space="0" w:color="auto"/>
                <w:right w:val="none" w:sz="0" w:space="0" w:color="auto"/>
              </w:divBdr>
            </w:div>
            <w:div w:id="1177814777">
              <w:marLeft w:val="0"/>
              <w:marRight w:val="0"/>
              <w:marTop w:val="0"/>
              <w:marBottom w:val="0"/>
              <w:divBdr>
                <w:top w:val="none" w:sz="0" w:space="0" w:color="auto"/>
                <w:left w:val="none" w:sz="0" w:space="0" w:color="auto"/>
                <w:bottom w:val="none" w:sz="0" w:space="0" w:color="auto"/>
                <w:right w:val="none" w:sz="0" w:space="0" w:color="auto"/>
              </w:divBdr>
            </w:div>
            <w:div w:id="1971549550">
              <w:marLeft w:val="0"/>
              <w:marRight w:val="0"/>
              <w:marTop w:val="0"/>
              <w:marBottom w:val="0"/>
              <w:divBdr>
                <w:top w:val="none" w:sz="0" w:space="0" w:color="auto"/>
                <w:left w:val="none" w:sz="0" w:space="0" w:color="auto"/>
                <w:bottom w:val="none" w:sz="0" w:space="0" w:color="auto"/>
                <w:right w:val="none" w:sz="0" w:space="0" w:color="auto"/>
              </w:divBdr>
            </w:div>
            <w:div w:id="981809385">
              <w:marLeft w:val="0"/>
              <w:marRight w:val="0"/>
              <w:marTop w:val="0"/>
              <w:marBottom w:val="0"/>
              <w:divBdr>
                <w:top w:val="none" w:sz="0" w:space="0" w:color="auto"/>
                <w:left w:val="none" w:sz="0" w:space="0" w:color="auto"/>
                <w:bottom w:val="none" w:sz="0" w:space="0" w:color="auto"/>
                <w:right w:val="none" w:sz="0" w:space="0" w:color="auto"/>
              </w:divBdr>
            </w:div>
            <w:div w:id="1791585985">
              <w:marLeft w:val="0"/>
              <w:marRight w:val="0"/>
              <w:marTop w:val="0"/>
              <w:marBottom w:val="0"/>
              <w:divBdr>
                <w:top w:val="none" w:sz="0" w:space="0" w:color="auto"/>
                <w:left w:val="none" w:sz="0" w:space="0" w:color="auto"/>
                <w:bottom w:val="none" w:sz="0" w:space="0" w:color="auto"/>
                <w:right w:val="none" w:sz="0" w:space="0" w:color="auto"/>
              </w:divBdr>
            </w:div>
            <w:div w:id="47189218">
              <w:marLeft w:val="0"/>
              <w:marRight w:val="0"/>
              <w:marTop w:val="0"/>
              <w:marBottom w:val="0"/>
              <w:divBdr>
                <w:top w:val="none" w:sz="0" w:space="0" w:color="auto"/>
                <w:left w:val="none" w:sz="0" w:space="0" w:color="auto"/>
                <w:bottom w:val="none" w:sz="0" w:space="0" w:color="auto"/>
                <w:right w:val="none" w:sz="0" w:space="0" w:color="auto"/>
              </w:divBdr>
            </w:div>
            <w:div w:id="1120952501">
              <w:marLeft w:val="0"/>
              <w:marRight w:val="0"/>
              <w:marTop w:val="0"/>
              <w:marBottom w:val="0"/>
              <w:divBdr>
                <w:top w:val="none" w:sz="0" w:space="0" w:color="auto"/>
                <w:left w:val="none" w:sz="0" w:space="0" w:color="auto"/>
                <w:bottom w:val="none" w:sz="0" w:space="0" w:color="auto"/>
                <w:right w:val="none" w:sz="0" w:space="0" w:color="auto"/>
              </w:divBdr>
            </w:div>
            <w:div w:id="566719836">
              <w:marLeft w:val="0"/>
              <w:marRight w:val="0"/>
              <w:marTop w:val="0"/>
              <w:marBottom w:val="0"/>
              <w:divBdr>
                <w:top w:val="none" w:sz="0" w:space="0" w:color="auto"/>
                <w:left w:val="none" w:sz="0" w:space="0" w:color="auto"/>
                <w:bottom w:val="none" w:sz="0" w:space="0" w:color="auto"/>
                <w:right w:val="none" w:sz="0" w:space="0" w:color="auto"/>
              </w:divBdr>
            </w:div>
            <w:div w:id="1680237471">
              <w:marLeft w:val="0"/>
              <w:marRight w:val="0"/>
              <w:marTop w:val="0"/>
              <w:marBottom w:val="0"/>
              <w:divBdr>
                <w:top w:val="none" w:sz="0" w:space="0" w:color="auto"/>
                <w:left w:val="none" w:sz="0" w:space="0" w:color="auto"/>
                <w:bottom w:val="none" w:sz="0" w:space="0" w:color="auto"/>
                <w:right w:val="none" w:sz="0" w:space="0" w:color="auto"/>
              </w:divBdr>
            </w:div>
            <w:div w:id="1850755164">
              <w:marLeft w:val="0"/>
              <w:marRight w:val="0"/>
              <w:marTop w:val="0"/>
              <w:marBottom w:val="0"/>
              <w:divBdr>
                <w:top w:val="none" w:sz="0" w:space="0" w:color="auto"/>
                <w:left w:val="none" w:sz="0" w:space="0" w:color="auto"/>
                <w:bottom w:val="none" w:sz="0" w:space="0" w:color="auto"/>
                <w:right w:val="none" w:sz="0" w:space="0" w:color="auto"/>
              </w:divBdr>
            </w:div>
            <w:div w:id="113714938">
              <w:marLeft w:val="0"/>
              <w:marRight w:val="0"/>
              <w:marTop w:val="0"/>
              <w:marBottom w:val="0"/>
              <w:divBdr>
                <w:top w:val="none" w:sz="0" w:space="0" w:color="auto"/>
                <w:left w:val="none" w:sz="0" w:space="0" w:color="auto"/>
                <w:bottom w:val="none" w:sz="0" w:space="0" w:color="auto"/>
                <w:right w:val="none" w:sz="0" w:space="0" w:color="auto"/>
              </w:divBdr>
            </w:div>
            <w:div w:id="1505894209">
              <w:marLeft w:val="0"/>
              <w:marRight w:val="0"/>
              <w:marTop w:val="0"/>
              <w:marBottom w:val="0"/>
              <w:divBdr>
                <w:top w:val="none" w:sz="0" w:space="0" w:color="auto"/>
                <w:left w:val="none" w:sz="0" w:space="0" w:color="auto"/>
                <w:bottom w:val="none" w:sz="0" w:space="0" w:color="auto"/>
                <w:right w:val="none" w:sz="0" w:space="0" w:color="auto"/>
              </w:divBdr>
            </w:div>
            <w:div w:id="144392751">
              <w:marLeft w:val="0"/>
              <w:marRight w:val="0"/>
              <w:marTop w:val="0"/>
              <w:marBottom w:val="0"/>
              <w:divBdr>
                <w:top w:val="none" w:sz="0" w:space="0" w:color="auto"/>
                <w:left w:val="none" w:sz="0" w:space="0" w:color="auto"/>
                <w:bottom w:val="none" w:sz="0" w:space="0" w:color="auto"/>
                <w:right w:val="none" w:sz="0" w:space="0" w:color="auto"/>
              </w:divBdr>
            </w:div>
            <w:div w:id="717168431">
              <w:marLeft w:val="0"/>
              <w:marRight w:val="0"/>
              <w:marTop w:val="0"/>
              <w:marBottom w:val="0"/>
              <w:divBdr>
                <w:top w:val="none" w:sz="0" w:space="0" w:color="auto"/>
                <w:left w:val="none" w:sz="0" w:space="0" w:color="auto"/>
                <w:bottom w:val="none" w:sz="0" w:space="0" w:color="auto"/>
                <w:right w:val="none" w:sz="0" w:space="0" w:color="auto"/>
              </w:divBdr>
            </w:div>
            <w:div w:id="1485925035">
              <w:marLeft w:val="0"/>
              <w:marRight w:val="0"/>
              <w:marTop w:val="0"/>
              <w:marBottom w:val="0"/>
              <w:divBdr>
                <w:top w:val="none" w:sz="0" w:space="0" w:color="auto"/>
                <w:left w:val="none" w:sz="0" w:space="0" w:color="auto"/>
                <w:bottom w:val="none" w:sz="0" w:space="0" w:color="auto"/>
                <w:right w:val="none" w:sz="0" w:space="0" w:color="auto"/>
              </w:divBdr>
            </w:div>
            <w:div w:id="1061565642">
              <w:marLeft w:val="0"/>
              <w:marRight w:val="0"/>
              <w:marTop w:val="0"/>
              <w:marBottom w:val="0"/>
              <w:divBdr>
                <w:top w:val="none" w:sz="0" w:space="0" w:color="auto"/>
                <w:left w:val="none" w:sz="0" w:space="0" w:color="auto"/>
                <w:bottom w:val="none" w:sz="0" w:space="0" w:color="auto"/>
                <w:right w:val="none" w:sz="0" w:space="0" w:color="auto"/>
              </w:divBdr>
            </w:div>
            <w:div w:id="793525324">
              <w:marLeft w:val="0"/>
              <w:marRight w:val="0"/>
              <w:marTop w:val="0"/>
              <w:marBottom w:val="0"/>
              <w:divBdr>
                <w:top w:val="none" w:sz="0" w:space="0" w:color="auto"/>
                <w:left w:val="none" w:sz="0" w:space="0" w:color="auto"/>
                <w:bottom w:val="none" w:sz="0" w:space="0" w:color="auto"/>
                <w:right w:val="none" w:sz="0" w:space="0" w:color="auto"/>
              </w:divBdr>
            </w:div>
            <w:div w:id="1127238941">
              <w:marLeft w:val="0"/>
              <w:marRight w:val="0"/>
              <w:marTop w:val="0"/>
              <w:marBottom w:val="0"/>
              <w:divBdr>
                <w:top w:val="none" w:sz="0" w:space="0" w:color="auto"/>
                <w:left w:val="none" w:sz="0" w:space="0" w:color="auto"/>
                <w:bottom w:val="none" w:sz="0" w:space="0" w:color="auto"/>
                <w:right w:val="none" w:sz="0" w:space="0" w:color="auto"/>
              </w:divBdr>
            </w:div>
            <w:div w:id="1866211848">
              <w:marLeft w:val="0"/>
              <w:marRight w:val="0"/>
              <w:marTop w:val="0"/>
              <w:marBottom w:val="0"/>
              <w:divBdr>
                <w:top w:val="none" w:sz="0" w:space="0" w:color="auto"/>
                <w:left w:val="none" w:sz="0" w:space="0" w:color="auto"/>
                <w:bottom w:val="none" w:sz="0" w:space="0" w:color="auto"/>
                <w:right w:val="none" w:sz="0" w:space="0" w:color="auto"/>
              </w:divBdr>
            </w:div>
            <w:div w:id="799226958">
              <w:marLeft w:val="0"/>
              <w:marRight w:val="0"/>
              <w:marTop w:val="0"/>
              <w:marBottom w:val="0"/>
              <w:divBdr>
                <w:top w:val="none" w:sz="0" w:space="0" w:color="auto"/>
                <w:left w:val="none" w:sz="0" w:space="0" w:color="auto"/>
                <w:bottom w:val="none" w:sz="0" w:space="0" w:color="auto"/>
                <w:right w:val="none" w:sz="0" w:space="0" w:color="auto"/>
              </w:divBdr>
            </w:div>
            <w:div w:id="276261310">
              <w:marLeft w:val="0"/>
              <w:marRight w:val="0"/>
              <w:marTop w:val="0"/>
              <w:marBottom w:val="0"/>
              <w:divBdr>
                <w:top w:val="none" w:sz="0" w:space="0" w:color="auto"/>
                <w:left w:val="none" w:sz="0" w:space="0" w:color="auto"/>
                <w:bottom w:val="none" w:sz="0" w:space="0" w:color="auto"/>
                <w:right w:val="none" w:sz="0" w:space="0" w:color="auto"/>
              </w:divBdr>
            </w:div>
            <w:div w:id="932519323">
              <w:marLeft w:val="0"/>
              <w:marRight w:val="0"/>
              <w:marTop w:val="0"/>
              <w:marBottom w:val="0"/>
              <w:divBdr>
                <w:top w:val="none" w:sz="0" w:space="0" w:color="auto"/>
                <w:left w:val="none" w:sz="0" w:space="0" w:color="auto"/>
                <w:bottom w:val="none" w:sz="0" w:space="0" w:color="auto"/>
                <w:right w:val="none" w:sz="0" w:space="0" w:color="auto"/>
              </w:divBdr>
            </w:div>
            <w:div w:id="1666349568">
              <w:marLeft w:val="0"/>
              <w:marRight w:val="0"/>
              <w:marTop w:val="0"/>
              <w:marBottom w:val="0"/>
              <w:divBdr>
                <w:top w:val="none" w:sz="0" w:space="0" w:color="auto"/>
                <w:left w:val="none" w:sz="0" w:space="0" w:color="auto"/>
                <w:bottom w:val="none" w:sz="0" w:space="0" w:color="auto"/>
                <w:right w:val="none" w:sz="0" w:space="0" w:color="auto"/>
              </w:divBdr>
            </w:div>
            <w:div w:id="2146074166">
              <w:marLeft w:val="0"/>
              <w:marRight w:val="0"/>
              <w:marTop w:val="0"/>
              <w:marBottom w:val="0"/>
              <w:divBdr>
                <w:top w:val="none" w:sz="0" w:space="0" w:color="auto"/>
                <w:left w:val="none" w:sz="0" w:space="0" w:color="auto"/>
                <w:bottom w:val="none" w:sz="0" w:space="0" w:color="auto"/>
                <w:right w:val="none" w:sz="0" w:space="0" w:color="auto"/>
              </w:divBdr>
            </w:div>
            <w:div w:id="301928771">
              <w:marLeft w:val="0"/>
              <w:marRight w:val="0"/>
              <w:marTop w:val="0"/>
              <w:marBottom w:val="0"/>
              <w:divBdr>
                <w:top w:val="none" w:sz="0" w:space="0" w:color="auto"/>
                <w:left w:val="none" w:sz="0" w:space="0" w:color="auto"/>
                <w:bottom w:val="none" w:sz="0" w:space="0" w:color="auto"/>
                <w:right w:val="none" w:sz="0" w:space="0" w:color="auto"/>
              </w:divBdr>
            </w:div>
            <w:div w:id="1011491910">
              <w:marLeft w:val="0"/>
              <w:marRight w:val="0"/>
              <w:marTop w:val="0"/>
              <w:marBottom w:val="0"/>
              <w:divBdr>
                <w:top w:val="none" w:sz="0" w:space="0" w:color="auto"/>
                <w:left w:val="none" w:sz="0" w:space="0" w:color="auto"/>
                <w:bottom w:val="none" w:sz="0" w:space="0" w:color="auto"/>
                <w:right w:val="none" w:sz="0" w:space="0" w:color="auto"/>
              </w:divBdr>
            </w:div>
            <w:div w:id="549612071">
              <w:marLeft w:val="0"/>
              <w:marRight w:val="0"/>
              <w:marTop w:val="0"/>
              <w:marBottom w:val="0"/>
              <w:divBdr>
                <w:top w:val="none" w:sz="0" w:space="0" w:color="auto"/>
                <w:left w:val="none" w:sz="0" w:space="0" w:color="auto"/>
                <w:bottom w:val="none" w:sz="0" w:space="0" w:color="auto"/>
                <w:right w:val="none" w:sz="0" w:space="0" w:color="auto"/>
              </w:divBdr>
            </w:div>
            <w:div w:id="1909881319">
              <w:marLeft w:val="0"/>
              <w:marRight w:val="0"/>
              <w:marTop w:val="0"/>
              <w:marBottom w:val="0"/>
              <w:divBdr>
                <w:top w:val="none" w:sz="0" w:space="0" w:color="auto"/>
                <w:left w:val="none" w:sz="0" w:space="0" w:color="auto"/>
                <w:bottom w:val="none" w:sz="0" w:space="0" w:color="auto"/>
                <w:right w:val="none" w:sz="0" w:space="0" w:color="auto"/>
              </w:divBdr>
            </w:div>
            <w:div w:id="813302268">
              <w:marLeft w:val="0"/>
              <w:marRight w:val="0"/>
              <w:marTop w:val="0"/>
              <w:marBottom w:val="0"/>
              <w:divBdr>
                <w:top w:val="none" w:sz="0" w:space="0" w:color="auto"/>
                <w:left w:val="none" w:sz="0" w:space="0" w:color="auto"/>
                <w:bottom w:val="none" w:sz="0" w:space="0" w:color="auto"/>
                <w:right w:val="none" w:sz="0" w:space="0" w:color="auto"/>
              </w:divBdr>
            </w:div>
            <w:div w:id="792016645">
              <w:marLeft w:val="0"/>
              <w:marRight w:val="0"/>
              <w:marTop w:val="0"/>
              <w:marBottom w:val="0"/>
              <w:divBdr>
                <w:top w:val="none" w:sz="0" w:space="0" w:color="auto"/>
                <w:left w:val="none" w:sz="0" w:space="0" w:color="auto"/>
                <w:bottom w:val="none" w:sz="0" w:space="0" w:color="auto"/>
                <w:right w:val="none" w:sz="0" w:space="0" w:color="auto"/>
              </w:divBdr>
            </w:div>
            <w:div w:id="1297758649">
              <w:marLeft w:val="0"/>
              <w:marRight w:val="0"/>
              <w:marTop w:val="0"/>
              <w:marBottom w:val="0"/>
              <w:divBdr>
                <w:top w:val="none" w:sz="0" w:space="0" w:color="auto"/>
                <w:left w:val="none" w:sz="0" w:space="0" w:color="auto"/>
                <w:bottom w:val="none" w:sz="0" w:space="0" w:color="auto"/>
                <w:right w:val="none" w:sz="0" w:space="0" w:color="auto"/>
              </w:divBdr>
            </w:div>
            <w:div w:id="276958084">
              <w:marLeft w:val="0"/>
              <w:marRight w:val="0"/>
              <w:marTop w:val="0"/>
              <w:marBottom w:val="0"/>
              <w:divBdr>
                <w:top w:val="none" w:sz="0" w:space="0" w:color="auto"/>
                <w:left w:val="none" w:sz="0" w:space="0" w:color="auto"/>
                <w:bottom w:val="none" w:sz="0" w:space="0" w:color="auto"/>
                <w:right w:val="none" w:sz="0" w:space="0" w:color="auto"/>
              </w:divBdr>
            </w:div>
            <w:div w:id="1637905012">
              <w:marLeft w:val="0"/>
              <w:marRight w:val="0"/>
              <w:marTop w:val="0"/>
              <w:marBottom w:val="0"/>
              <w:divBdr>
                <w:top w:val="none" w:sz="0" w:space="0" w:color="auto"/>
                <w:left w:val="none" w:sz="0" w:space="0" w:color="auto"/>
                <w:bottom w:val="none" w:sz="0" w:space="0" w:color="auto"/>
                <w:right w:val="none" w:sz="0" w:space="0" w:color="auto"/>
              </w:divBdr>
            </w:div>
            <w:div w:id="484511863">
              <w:marLeft w:val="0"/>
              <w:marRight w:val="0"/>
              <w:marTop w:val="0"/>
              <w:marBottom w:val="0"/>
              <w:divBdr>
                <w:top w:val="none" w:sz="0" w:space="0" w:color="auto"/>
                <w:left w:val="none" w:sz="0" w:space="0" w:color="auto"/>
                <w:bottom w:val="none" w:sz="0" w:space="0" w:color="auto"/>
                <w:right w:val="none" w:sz="0" w:space="0" w:color="auto"/>
              </w:divBdr>
            </w:div>
          </w:divsChild>
        </w:div>
        <w:div w:id="1055740579">
          <w:marLeft w:val="-30"/>
          <w:marRight w:val="-30"/>
          <w:marTop w:val="300"/>
          <w:marBottom w:val="0"/>
          <w:divBdr>
            <w:top w:val="none" w:sz="0" w:space="0" w:color="auto"/>
            <w:left w:val="none" w:sz="0" w:space="0" w:color="auto"/>
            <w:bottom w:val="none" w:sz="0" w:space="0" w:color="auto"/>
            <w:right w:val="none" w:sz="0" w:space="0" w:color="auto"/>
          </w:divBdr>
          <w:divsChild>
            <w:div w:id="3075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7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35790</Words>
  <Characters>20401</Characters>
  <Application>Microsoft Office Word</Application>
  <DocSecurity>0</DocSecurity>
  <Lines>170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Алёнка</dc:creator>
  <cp:lastModifiedBy>user</cp:lastModifiedBy>
  <cp:revision>19</cp:revision>
  <dcterms:created xsi:type="dcterms:W3CDTF">2018-03-21T16:25:00Z</dcterms:created>
  <dcterms:modified xsi:type="dcterms:W3CDTF">2021-07-26T08:14:00Z</dcterms:modified>
</cp:coreProperties>
</file>