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35" w:rsidRDefault="009731EC" w:rsidP="00F922E9">
      <w:pPr>
        <w:rPr>
          <w:sz w:val="32"/>
          <w:szCs w:val="32"/>
          <w:lang w:val="uk-UA"/>
        </w:rPr>
      </w:pPr>
      <w:r w:rsidRPr="008E279E">
        <w:rPr>
          <w:noProof/>
          <w:color w:val="00B0F0"/>
          <w:lang w:eastAsia="ru-RU"/>
        </w:rPr>
        <w:drawing>
          <wp:anchor distT="0" distB="0" distL="114300" distR="114300" simplePos="0" relativeHeight="251658240" behindDoc="0" locked="0" layoutInCell="1" allowOverlap="1">
            <wp:simplePos x="0" y="0"/>
            <wp:positionH relativeFrom="column">
              <wp:posOffset>2695575</wp:posOffset>
            </wp:positionH>
            <wp:positionV relativeFrom="paragraph">
              <wp:posOffset>-257175</wp:posOffset>
            </wp:positionV>
            <wp:extent cx="781050" cy="847725"/>
            <wp:effectExtent l="19050" t="0" r="0" b="0"/>
            <wp:wrapSquare wrapText="left"/>
            <wp:docPr id="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8" cstate="print">
                      <a:duotone>
                        <a:prstClr val="black"/>
                        <a:schemeClr val="accent1">
                          <a:tint val="45000"/>
                          <a:satMod val="400000"/>
                        </a:schemeClr>
                      </a:duotone>
                    </a:blip>
                    <a:srcRect/>
                    <a:stretch>
                      <a:fillRect/>
                    </a:stretch>
                  </pic:blipFill>
                  <pic:spPr bwMode="auto">
                    <a:xfrm>
                      <a:off x="0" y="0"/>
                      <a:ext cx="781050" cy="847725"/>
                    </a:xfrm>
                    <a:prstGeom prst="rect">
                      <a:avLst/>
                    </a:prstGeom>
                    <a:solidFill>
                      <a:schemeClr val="bg1"/>
                    </a:solidFill>
                  </pic:spPr>
                </pic:pic>
              </a:graphicData>
            </a:graphic>
          </wp:anchor>
        </w:drawing>
      </w:r>
      <w:r>
        <w:rPr>
          <w:lang w:val="uk-UA"/>
        </w:rPr>
        <w:t xml:space="preserve">                                                </w:t>
      </w:r>
      <w:r w:rsidR="00476A94" w:rsidRPr="00476A94">
        <w:rPr>
          <w:sz w:val="32"/>
          <w:szCs w:val="32"/>
          <w:lang w:val="uk-UA"/>
        </w:rPr>
        <w:t xml:space="preserve">                      </w:t>
      </w:r>
    </w:p>
    <w:p w:rsidR="00476A94" w:rsidRDefault="00476A94" w:rsidP="00F922E9">
      <w:pPr>
        <w:rPr>
          <w:sz w:val="32"/>
          <w:szCs w:val="32"/>
          <w:lang w:val="uk-UA"/>
        </w:rPr>
      </w:pPr>
      <w:r w:rsidRPr="00476A94">
        <w:rPr>
          <w:sz w:val="32"/>
          <w:szCs w:val="32"/>
          <w:lang w:val="uk-UA"/>
        </w:rPr>
        <w:t xml:space="preserve">                                  </w:t>
      </w:r>
      <w:r w:rsidR="008E279E">
        <w:rPr>
          <w:sz w:val="32"/>
          <w:szCs w:val="32"/>
          <w:lang w:val="uk-UA"/>
        </w:rPr>
        <w:t xml:space="preserve">           </w:t>
      </w:r>
    </w:p>
    <w:p w:rsidR="008E279E" w:rsidRDefault="008E279E" w:rsidP="00B235EB">
      <w:pPr>
        <w:shd w:val="clear" w:color="auto" w:fill="FFC000"/>
        <w:rPr>
          <w:rFonts w:ascii="Times New Roman" w:hAnsi="Times New Roman" w:cs="Times New Roman"/>
          <w:b/>
          <w:sz w:val="32"/>
          <w:szCs w:val="32"/>
          <w:lang w:val="uk-UA"/>
        </w:rPr>
      </w:pPr>
      <w:r w:rsidRPr="008E279E">
        <w:rPr>
          <w:b/>
          <w:sz w:val="32"/>
          <w:szCs w:val="32"/>
          <w:lang w:val="uk-UA"/>
        </w:rPr>
        <w:t xml:space="preserve">                                                          </w:t>
      </w:r>
      <w:r w:rsidR="00F922E9">
        <w:rPr>
          <w:b/>
          <w:sz w:val="32"/>
          <w:szCs w:val="32"/>
          <w:lang w:val="uk-UA"/>
        </w:rPr>
        <w:t xml:space="preserve">   </w:t>
      </w:r>
      <w:r w:rsidR="00F66C3B">
        <w:rPr>
          <w:rFonts w:ascii="Times New Roman" w:hAnsi="Times New Roman" w:cs="Times New Roman"/>
          <w:b/>
          <w:sz w:val="32"/>
          <w:szCs w:val="32"/>
          <w:lang w:val="uk-UA"/>
        </w:rPr>
        <w:t xml:space="preserve">Україна                              </w:t>
      </w:r>
    </w:p>
    <w:p w:rsidR="00366A6E" w:rsidRDefault="00594BD2" w:rsidP="00B235EB">
      <w:pPr>
        <w:shd w:val="clear" w:color="auto" w:fill="FFC000"/>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366A6E">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009731EC" w:rsidRPr="009731EC">
        <w:rPr>
          <w:rFonts w:ascii="Times New Roman" w:hAnsi="Times New Roman" w:cs="Times New Roman"/>
          <w:b/>
          <w:sz w:val="32"/>
          <w:szCs w:val="32"/>
          <w:lang w:val="uk-UA"/>
        </w:rPr>
        <w:t>МІНІСТЕРСТВО  ОСВІТИ  І  НАУКИ</w:t>
      </w:r>
      <w:r w:rsidR="00366A6E">
        <w:rPr>
          <w:rFonts w:ascii="Times New Roman" w:hAnsi="Times New Roman" w:cs="Times New Roman"/>
          <w:b/>
          <w:sz w:val="32"/>
          <w:szCs w:val="32"/>
          <w:lang w:val="uk-UA"/>
        </w:rPr>
        <w:t>,</w:t>
      </w:r>
      <w:r w:rsidR="009731EC" w:rsidRPr="009731EC">
        <w:rPr>
          <w:rFonts w:ascii="Times New Roman" w:hAnsi="Times New Roman" w:cs="Times New Roman"/>
          <w:b/>
          <w:sz w:val="32"/>
          <w:szCs w:val="32"/>
          <w:lang w:val="uk-UA"/>
        </w:rPr>
        <w:t xml:space="preserve"> </w:t>
      </w:r>
    </w:p>
    <w:p w:rsidR="009731EC" w:rsidRPr="009731EC" w:rsidRDefault="00366A6E" w:rsidP="00B235EB">
      <w:pPr>
        <w:shd w:val="clear" w:color="auto" w:fill="FFC000"/>
        <w:rPr>
          <w:rFonts w:ascii="Times New Roman" w:hAnsi="Times New Roman" w:cs="Times New Roman"/>
          <w:b/>
          <w:sz w:val="32"/>
          <w:szCs w:val="32"/>
          <w:lang w:val="uk-UA"/>
        </w:rPr>
      </w:pPr>
      <w:r>
        <w:rPr>
          <w:rFonts w:ascii="Times New Roman" w:hAnsi="Times New Roman" w:cs="Times New Roman"/>
          <w:b/>
          <w:sz w:val="32"/>
          <w:szCs w:val="32"/>
          <w:lang w:val="uk-UA"/>
        </w:rPr>
        <w:t xml:space="preserve">                  ВІДДІЛ  ОСВІТИ  ТОМАШПІЛЬСЬКОЇ  РДА</w:t>
      </w:r>
      <w:r w:rsidR="009731EC" w:rsidRPr="009731EC">
        <w:rPr>
          <w:rFonts w:ascii="Times New Roman" w:hAnsi="Times New Roman" w:cs="Times New Roman"/>
          <w:b/>
          <w:sz w:val="32"/>
          <w:szCs w:val="32"/>
          <w:lang w:val="uk-UA"/>
        </w:rPr>
        <w:t xml:space="preserve">                                                                                                        </w:t>
      </w:r>
      <w:r w:rsidR="00594BD2">
        <w:rPr>
          <w:rFonts w:ascii="Times New Roman" w:hAnsi="Times New Roman" w:cs="Times New Roman"/>
          <w:b/>
          <w:sz w:val="32"/>
          <w:szCs w:val="32"/>
          <w:lang w:val="uk-UA"/>
        </w:rPr>
        <w:t xml:space="preserve">      </w:t>
      </w:r>
      <w:r w:rsidR="00476A94">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p>
    <w:p w:rsidR="0095034C" w:rsidRDefault="00366A6E" w:rsidP="00B235EB">
      <w:pPr>
        <w:shd w:val="clear" w:color="auto" w:fill="FFC000"/>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9731EC" w:rsidRPr="009731EC">
        <w:rPr>
          <w:rFonts w:ascii="Times New Roman" w:hAnsi="Times New Roman" w:cs="Times New Roman"/>
          <w:b/>
          <w:sz w:val="32"/>
          <w:szCs w:val="32"/>
          <w:lang w:val="uk-UA"/>
        </w:rPr>
        <w:t xml:space="preserve">ВЕЛИКОРУСАВСЬКА  ЗАГАЛЬНООСВІТНЯ  ШКОЛА  </w:t>
      </w:r>
    </w:p>
    <w:p w:rsidR="009731EC" w:rsidRDefault="0095034C" w:rsidP="00B235EB">
      <w:pPr>
        <w:shd w:val="clear" w:color="auto" w:fill="FFC000"/>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9731EC" w:rsidRPr="009731EC">
        <w:rPr>
          <w:rFonts w:ascii="Times New Roman" w:hAnsi="Times New Roman" w:cs="Times New Roman"/>
          <w:b/>
          <w:sz w:val="32"/>
          <w:szCs w:val="32"/>
          <w:lang w:val="uk-UA"/>
        </w:rPr>
        <w:t xml:space="preserve">І-ІІІ  </w:t>
      </w:r>
      <w:r>
        <w:rPr>
          <w:rFonts w:ascii="Times New Roman" w:hAnsi="Times New Roman" w:cs="Times New Roman"/>
          <w:b/>
          <w:sz w:val="32"/>
          <w:szCs w:val="32"/>
          <w:lang w:val="uk-UA"/>
        </w:rPr>
        <w:t xml:space="preserve">    </w:t>
      </w:r>
      <w:r w:rsidR="009731EC" w:rsidRPr="009731EC">
        <w:rPr>
          <w:rFonts w:ascii="Times New Roman" w:hAnsi="Times New Roman" w:cs="Times New Roman"/>
          <w:b/>
          <w:sz w:val="32"/>
          <w:szCs w:val="32"/>
          <w:lang w:val="uk-UA"/>
        </w:rPr>
        <w:t xml:space="preserve">СТУПЕНІВ </w:t>
      </w:r>
    </w:p>
    <w:p w:rsidR="009731EC" w:rsidRPr="00180C45" w:rsidRDefault="009731EC" w:rsidP="00B235EB">
      <w:pPr>
        <w:shd w:val="clear" w:color="auto" w:fill="FFC000"/>
        <w:rPr>
          <w:rFonts w:ascii="Times New Roman" w:hAnsi="Times New Roman" w:cs="Times New Roman"/>
          <w:b/>
          <w:sz w:val="20"/>
          <w:szCs w:val="20"/>
          <w:lang w:val="uk-UA"/>
        </w:rPr>
      </w:pPr>
      <w:r w:rsidRPr="00180C45">
        <w:rPr>
          <w:rFonts w:ascii="Times New Roman" w:hAnsi="Times New Roman" w:cs="Times New Roman"/>
          <w:b/>
          <w:sz w:val="20"/>
          <w:szCs w:val="20"/>
          <w:lang w:val="uk-UA"/>
        </w:rPr>
        <w:t xml:space="preserve">                    </w:t>
      </w:r>
      <w:r w:rsidR="0099735A" w:rsidRPr="00180C45">
        <w:rPr>
          <w:rFonts w:ascii="Times New Roman" w:hAnsi="Times New Roman" w:cs="Times New Roman"/>
          <w:b/>
          <w:sz w:val="20"/>
          <w:szCs w:val="20"/>
          <w:lang w:val="uk-UA"/>
        </w:rPr>
        <w:t>ОБГОВОРЕ</w:t>
      </w:r>
      <w:r w:rsidRPr="00180C45">
        <w:rPr>
          <w:rFonts w:ascii="Times New Roman" w:hAnsi="Times New Roman" w:cs="Times New Roman"/>
          <w:b/>
          <w:sz w:val="20"/>
          <w:szCs w:val="20"/>
          <w:lang w:val="uk-UA"/>
        </w:rPr>
        <w:t>НО</w:t>
      </w:r>
      <w:r w:rsidR="00180C45">
        <w:rPr>
          <w:rFonts w:ascii="Times New Roman" w:hAnsi="Times New Roman" w:cs="Times New Roman"/>
          <w:b/>
          <w:sz w:val="20"/>
          <w:szCs w:val="20"/>
          <w:lang w:val="uk-UA"/>
        </w:rPr>
        <w:t xml:space="preserve"> </w:t>
      </w:r>
      <w:r w:rsidR="001D1452">
        <w:rPr>
          <w:rFonts w:ascii="Times New Roman" w:hAnsi="Times New Roman" w:cs="Times New Roman"/>
          <w:b/>
          <w:sz w:val="20"/>
          <w:szCs w:val="20"/>
          <w:lang w:val="uk-UA"/>
        </w:rPr>
        <w:t>І СХВАЛЕНО</w:t>
      </w:r>
      <w:r w:rsidR="00180C45">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w:t>
      </w:r>
      <w:r w:rsidR="00180C45">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w:t>
      </w:r>
      <w:r w:rsidR="00AE37DA">
        <w:rPr>
          <w:rFonts w:ascii="Times New Roman" w:hAnsi="Times New Roman" w:cs="Times New Roman"/>
          <w:b/>
          <w:sz w:val="20"/>
          <w:szCs w:val="20"/>
          <w:lang w:val="uk-UA"/>
        </w:rPr>
        <w:t>ЗАТВЕРДЖ</w:t>
      </w:r>
      <w:r w:rsidR="00653EFC">
        <w:rPr>
          <w:rFonts w:ascii="Times New Roman" w:hAnsi="Times New Roman" w:cs="Times New Roman"/>
          <w:b/>
          <w:sz w:val="20"/>
          <w:szCs w:val="20"/>
          <w:lang w:val="uk-UA"/>
        </w:rPr>
        <w:t>УЮ</w:t>
      </w:r>
      <w:r w:rsidRPr="00180C45">
        <w:rPr>
          <w:rFonts w:ascii="Times New Roman" w:hAnsi="Times New Roman" w:cs="Times New Roman"/>
          <w:b/>
          <w:sz w:val="20"/>
          <w:szCs w:val="20"/>
          <w:lang w:val="uk-UA"/>
        </w:rPr>
        <w:br/>
        <w:t xml:space="preserve">     </w:t>
      </w:r>
      <w:r w:rsidR="00296209">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t>на  засіданні  педагогічної  ради</w:t>
      </w:r>
      <w:r w:rsidR="00296209">
        <w:rPr>
          <w:rFonts w:ascii="Times New Roman" w:hAnsi="Times New Roman" w:cs="Times New Roman"/>
          <w:b/>
          <w:sz w:val="20"/>
          <w:szCs w:val="20"/>
          <w:lang w:val="uk-UA"/>
        </w:rPr>
        <w:t xml:space="preserve">                 </w:t>
      </w:r>
      <w:r w:rsidR="0095034C">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w:t>
      </w:r>
      <w:r w:rsidR="0095034C">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Директор  школи</w:t>
      </w:r>
      <w:r w:rsidR="00296209">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br/>
        <w:t xml:space="preserve">                 протокол  №___ від ________ 201</w:t>
      </w:r>
      <w:r w:rsidR="00B601DF">
        <w:rPr>
          <w:rFonts w:ascii="Times New Roman" w:hAnsi="Times New Roman" w:cs="Times New Roman"/>
          <w:b/>
          <w:sz w:val="20"/>
          <w:szCs w:val="20"/>
          <w:lang w:val="uk-UA"/>
        </w:rPr>
        <w:t>9</w:t>
      </w:r>
      <w:r w:rsidR="0095034C">
        <w:rPr>
          <w:rFonts w:ascii="Times New Roman" w:hAnsi="Times New Roman" w:cs="Times New Roman"/>
          <w:b/>
          <w:sz w:val="20"/>
          <w:szCs w:val="20"/>
          <w:lang w:val="uk-UA"/>
        </w:rPr>
        <w:t xml:space="preserve"> р.</w:t>
      </w:r>
      <w:r w:rsidR="00180C45">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w:t>
      </w:r>
      <w:r w:rsidR="00180C45">
        <w:rPr>
          <w:rFonts w:ascii="Times New Roman" w:hAnsi="Times New Roman" w:cs="Times New Roman"/>
          <w:b/>
          <w:sz w:val="20"/>
          <w:szCs w:val="20"/>
          <w:lang w:val="uk-UA"/>
        </w:rPr>
        <w:t xml:space="preserve">  </w:t>
      </w:r>
      <w:r w:rsidR="0095034C">
        <w:rPr>
          <w:rFonts w:ascii="Times New Roman" w:hAnsi="Times New Roman" w:cs="Times New Roman"/>
          <w:b/>
          <w:sz w:val="20"/>
          <w:szCs w:val="20"/>
          <w:lang w:val="uk-UA"/>
        </w:rPr>
        <w:t>___</w:t>
      </w:r>
      <w:r w:rsidR="00653EFC">
        <w:rPr>
          <w:rFonts w:ascii="Times New Roman" w:hAnsi="Times New Roman" w:cs="Times New Roman"/>
          <w:b/>
          <w:sz w:val="20"/>
          <w:szCs w:val="20"/>
          <w:lang w:val="uk-UA"/>
        </w:rPr>
        <w:t>____</w:t>
      </w:r>
      <w:r w:rsidR="0095034C">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________</w:t>
      </w:r>
      <w:r w:rsidR="0095034C">
        <w:rPr>
          <w:rFonts w:ascii="Times New Roman" w:hAnsi="Times New Roman" w:cs="Times New Roman"/>
          <w:b/>
          <w:sz w:val="20"/>
          <w:szCs w:val="20"/>
          <w:lang w:val="uk-UA"/>
        </w:rPr>
        <w:t>________201</w:t>
      </w:r>
      <w:r w:rsidR="00B601DF">
        <w:rPr>
          <w:rFonts w:ascii="Times New Roman" w:hAnsi="Times New Roman" w:cs="Times New Roman"/>
          <w:b/>
          <w:sz w:val="20"/>
          <w:szCs w:val="20"/>
          <w:lang w:val="uk-UA"/>
        </w:rPr>
        <w:t>9</w:t>
      </w:r>
      <w:r w:rsidR="0095034C">
        <w:rPr>
          <w:rFonts w:ascii="Times New Roman" w:hAnsi="Times New Roman" w:cs="Times New Roman"/>
          <w:b/>
          <w:sz w:val="20"/>
          <w:szCs w:val="20"/>
          <w:lang w:val="uk-UA"/>
        </w:rPr>
        <w:t xml:space="preserve"> р.</w:t>
      </w:r>
      <w:r w:rsidR="00180C45">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br/>
        <w:t xml:space="preserve">   </w:t>
      </w:r>
      <w:r w:rsidR="00AD4CA3">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t xml:space="preserve">  </w:t>
      </w:r>
      <w:r w:rsidR="00A444AB">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t xml:space="preserve">  </w:t>
      </w:r>
      <w:r w:rsidR="00653EFC">
        <w:rPr>
          <w:rFonts w:ascii="Times New Roman" w:hAnsi="Times New Roman" w:cs="Times New Roman"/>
          <w:b/>
          <w:sz w:val="20"/>
          <w:szCs w:val="20"/>
          <w:lang w:val="uk-UA"/>
        </w:rPr>
        <w:t xml:space="preserve">                            ____________________І.В.Горобець</w:t>
      </w:r>
      <w:r w:rsidRPr="00180C45">
        <w:rPr>
          <w:rFonts w:ascii="Times New Roman" w:hAnsi="Times New Roman" w:cs="Times New Roman"/>
          <w:b/>
          <w:sz w:val="20"/>
          <w:szCs w:val="20"/>
          <w:lang w:val="uk-UA"/>
        </w:rPr>
        <w:t xml:space="preserve">      </w:t>
      </w:r>
      <w:r w:rsidR="00180C45">
        <w:rPr>
          <w:rFonts w:ascii="Times New Roman" w:hAnsi="Times New Roman" w:cs="Times New Roman"/>
          <w:b/>
          <w:sz w:val="20"/>
          <w:szCs w:val="20"/>
          <w:lang w:val="uk-UA"/>
        </w:rPr>
        <w:t xml:space="preserve">                     </w:t>
      </w:r>
      <w:r w:rsidRPr="00180C45">
        <w:rPr>
          <w:rFonts w:ascii="Times New Roman" w:hAnsi="Times New Roman" w:cs="Times New Roman"/>
          <w:b/>
          <w:sz w:val="20"/>
          <w:szCs w:val="20"/>
          <w:lang w:val="uk-UA"/>
        </w:rPr>
        <w:t xml:space="preserve">                                                           </w:t>
      </w:r>
    </w:p>
    <w:p w:rsidR="009731EC" w:rsidRPr="00180C45" w:rsidRDefault="009731EC" w:rsidP="00B235EB">
      <w:pPr>
        <w:shd w:val="clear" w:color="auto" w:fill="FFC000"/>
        <w:rPr>
          <w:rFonts w:ascii="Times New Roman" w:hAnsi="Times New Roman" w:cs="Times New Roman"/>
          <w:b/>
          <w:color w:val="FF0000"/>
          <w:sz w:val="20"/>
          <w:szCs w:val="20"/>
          <w:lang w:val="uk-UA"/>
        </w:rPr>
      </w:pPr>
    </w:p>
    <w:p w:rsidR="009731EC" w:rsidRPr="008E279E" w:rsidRDefault="009731EC" w:rsidP="00B235EB">
      <w:pPr>
        <w:shd w:val="clear" w:color="auto" w:fill="FFC000"/>
        <w:rPr>
          <w:rFonts w:ascii="Times New Roman" w:hAnsi="Times New Roman" w:cs="Times New Roman"/>
          <w:b/>
          <w:color w:val="FF0000"/>
          <w:sz w:val="28"/>
          <w:szCs w:val="28"/>
          <w:lang w:val="uk-UA"/>
        </w:rPr>
      </w:pPr>
    </w:p>
    <w:p w:rsidR="009731EC" w:rsidRPr="008E279E" w:rsidRDefault="009731EC" w:rsidP="00B235EB">
      <w:pPr>
        <w:shd w:val="clear" w:color="auto" w:fill="FFC000"/>
        <w:rPr>
          <w:rFonts w:ascii="Times New Roman" w:hAnsi="Times New Roman" w:cs="Times New Roman"/>
          <w:b/>
          <w:color w:val="FF0000"/>
          <w:sz w:val="52"/>
          <w:szCs w:val="52"/>
          <w:lang w:val="uk-UA"/>
        </w:rPr>
      </w:pPr>
      <w:r w:rsidRPr="008E279E">
        <w:rPr>
          <w:rFonts w:ascii="Times New Roman" w:hAnsi="Times New Roman" w:cs="Times New Roman"/>
          <w:b/>
          <w:color w:val="FF0000"/>
          <w:sz w:val="52"/>
          <w:szCs w:val="52"/>
          <w:lang w:val="uk-UA"/>
        </w:rPr>
        <w:t xml:space="preserve">                 </w:t>
      </w:r>
      <w:r w:rsidR="00594BD2" w:rsidRPr="008E279E">
        <w:rPr>
          <w:rFonts w:ascii="Times New Roman" w:hAnsi="Times New Roman" w:cs="Times New Roman"/>
          <w:b/>
          <w:color w:val="FF0000"/>
          <w:sz w:val="52"/>
          <w:szCs w:val="52"/>
          <w:lang w:val="uk-UA"/>
        </w:rPr>
        <w:t xml:space="preserve">   </w:t>
      </w:r>
      <w:r w:rsidRPr="008E279E">
        <w:rPr>
          <w:rFonts w:ascii="Times New Roman" w:hAnsi="Times New Roman" w:cs="Times New Roman"/>
          <w:b/>
          <w:color w:val="FF0000"/>
          <w:sz w:val="52"/>
          <w:szCs w:val="52"/>
          <w:lang w:val="uk-UA"/>
        </w:rPr>
        <w:t>РІЧНИЙ  ПЛАН</w:t>
      </w:r>
      <w:r w:rsidRPr="008E279E">
        <w:rPr>
          <w:rFonts w:ascii="Times New Roman" w:hAnsi="Times New Roman" w:cs="Times New Roman"/>
          <w:b/>
          <w:color w:val="FF0000"/>
          <w:sz w:val="52"/>
          <w:szCs w:val="52"/>
          <w:lang w:val="uk-UA"/>
        </w:rPr>
        <w:br/>
        <w:t xml:space="preserve">                           </w:t>
      </w:r>
      <w:r w:rsidR="00594BD2" w:rsidRPr="008E279E">
        <w:rPr>
          <w:rFonts w:ascii="Times New Roman" w:hAnsi="Times New Roman" w:cs="Times New Roman"/>
          <w:b/>
          <w:color w:val="FF0000"/>
          <w:sz w:val="52"/>
          <w:szCs w:val="52"/>
          <w:lang w:val="uk-UA"/>
        </w:rPr>
        <w:t xml:space="preserve"> </w:t>
      </w:r>
      <w:r w:rsidRPr="008E279E">
        <w:rPr>
          <w:rFonts w:ascii="Times New Roman" w:hAnsi="Times New Roman" w:cs="Times New Roman"/>
          <w:b/>
          <w:color w:val="FF0000"/>
          <w:sz w:val="52"/>
          <w:szCs w:val="52"/>
          <w:lang w:val="uk-UA"/>
        </w:rPr>
        <w:t>роботи</w:t>
      </w:r>
    </w:p>
    <w:p w:rsidR="009731EC" w:rsidRPr="008E279E" w:rsidRDefault="00594BD2" w:rsidP="00B235EB">
      <w:pPr>
        <w:shd w:val="clear" w:color="auto" w:fill="FFC000"/>
        <w:rPr>
          <w:rFonts w:ascii="Times New Roman" w:hAnsi="Times New Roman" w:cs="Times New Roman"/>
          <w:b/>
          <w:color w:val="FF0000"/>
          <w:sz w:val="52"/>
          <w:szCs w:val="52"/>
          <w:lang w:val="uk-UA"/>
        </w:rPr>
      </w:pPr>
      <w:r w:rsidRPr="008E279E">
        <w:rPr>
          <w:rFonts w:ascii="Times New Roman" w:hAnsi="Times New Roman" w:cs="Times New Roman"/>
          <w:b/>
          <w:color w:val="FF0000"/>
          <w:sz w:val="52"/>
          <w:szCs w:val="52"/>
          <w:lang w:val="uk-UA"/>
        </w:rPr>
        <w:t xml:space="preserve">     </w:t>
      </w:r>
      <w:r w:rsidR="009731EC" w:rsidRPr="008E279E">
        <w:rPr>
          <w:rFonts w:ascii="Times New Roman" w:hAnsi="Times New Roman" w:cs="Times New Roman"/>
          <w:b/>
          <w:color w:val="FF0000"/>
          <w:sz w:val="52"/>
          <w:szCs w:val="52"/>
          <w:lang w:val="uk-UA"/>
        </w:rPr>
        <w:t>Великорусавської  загальноосвітньої</w:t>
      </w:r>
      <w:r w:rsidR="009731EC" w:rsidRPr="008E279E">
        <w:rPr>
          <w:rFonts w:ascii="Times New Roman" w:hAnsi="Times New Roman" w:cs="Times New Roman"/>
          <w:b/>
          <w:color w:val="FF0000"/>
          <w:sz w:val="52"/>
          <w:szCs w:val="52"/>
          <w:lang w:val="uk-UA"/>
        </w:rPr>
        <w:br/>
        <w:t xml:space="preserve">         </w:t>
      </w:r>
      <w:r w:rsidRPr="008E279E">
        <w:rPr>
          <w:rFonts w:ascii="Times New Roman" w:hAnsi="Times New Roman" w:cs="Times New Roman"/>
          <w:b/>
          <w:color w:val="FF0000"/>
          <w:sz w:val="52"/>
          <w:szCs w:val="52"/>
          <w:lang w:val="uk-UA"/>
        </w:rPr>
        <w:t xml:space="preserve">     </w:t>
      </w:r>
      <w:r w:rsidR="009731EC" w:rsidRPr="008E279E">
        <w:rPr>
          <w:rFonts w:ascii="Times New Roman" w:hAnsi="Times New Roman" w:cs="Times New Roman"/>
          <w:b/>
          <w:color w:val="FF0000"/>
          <w:sz w:val="52"/>
          <w:szCs w:val="52"/>
          <w:lang w:val="uk-UA"/>
        </w:rPr>
        <w:t xml:space="preserve">школи  І-ІІІ  ступенів </w:t>
      </w:r>
    </w:p>
    <w:p w:rsidR="00594BD2" w:rsidRPr="008E279E" w:rsidRDefault="009731EC" w:rsidP="00B235EB">
      <w:pPr>
        <w:shd w:val="clear" w:color="auto" w:fill="FFC000"/>
        <w:rPr>
          <w:rFonts w:ascii="Times New Roman" w:hAnsi="Times New Roman" w:cs="Times New Roman"/>
          <w:color w:val="FF0000"/>
          <w:sz w:val="28"/>
          <w:szCs w:val="28"/>
          <w:lang w:val="uk-UA"/>
        </w:rPr>
      </w:pPr>
      <w:r w:rsidRPr="008E279E">
        <w:rPr>
          <w:rFonts w:ascii="Times New Roman" w:hAnsi="Times New Roman" w:cs="Times New Roman"/>
          <w:b/>
          <w:color w:val="FF0000"/>
          <w:sz w:val="52"/>
          <w:szCs w:val="52"/>
          <w:lang w:val="uk-UA"/>
        </w:rPr>
        <w:br/>
        <w:t xml:space="preserve">      </w:t>
      </w:r>
      <w:r w:rsidR="00594BD2" w:rsidRPr="008E279E">
        <w:rPr>
          <w:rFonts w:ascii="Times New Roman" w:hAnsi="Times New Roman" w:cs="Times New Roman"/>
          <w:b/>
          <w:color w:val="FF0000"/>
          <w:sz w:val="52"/>
          <w:szCs w:val="52"/>
          <w:lang w:val="uk-UA"/>
        </w:rPr>
        <w:t xml:space="preserve">  </w:t>
      </w:r>
      <w:r w:rsidRPr="008E279E">
        <w:rPr>
          <w:rFonts w:ascii="Times New Roman" w:hAnsi="Times New Roman" w:cs="Times New Roman"/>
          <w:b/>
          <w:color w:val="FF0000"/>
          <w:sz w:val="52"/>
          <w:szCs w:val="52"/>
          <w:lang w:val="uk-UA"/>
        </w:rPr>
        <w:t>на  201</w:t>
      </w:r>
      <w:r w:rsidR="00B601DF">
        <w:rPr>
          <w:rFonts w:ascii="Times New Roman" w:hAnsi="Times New Roman" w:cs="Times New Roman"/>
          <w:b/>
          <w:color w:val="FF0000"/>
          <w:sz w:val="52"/>
          <w:szCs w:val="52"/>
          <w:lang w:val="uk-UA"/>
        </w:rPr>
        <w:t>9</w:t>
      </w:r>
      <w:r w:rsidRPr="008E279E">
        <w:rPr>
          <w:rFonts w:ascii="Times New Roman" w:hAnsi="Times New Roman" w:cs="Times New Roman"/>
          <w:b/>
          <w:color w:val="FF0000"/>
          <w:sz w:val="52"/>
          <w:szCs w:val="52"/>
          <w:lang w:val="uk-UA"/>
        </w:rPr>
        <w:t xml:space="preserve"> – 20</w:t>
      </w:r>
      <w:r w:rsidR="00B601DF">
        <w:rPr>
          <w:rFonts w:ascii="Times New Roman" w:hAnsi="Times New Roman" w:cs="Times New Roman"/>
          <w:b/>
          <w:color w:val="FF0000"/>
          <w:sz w:val="52"/>
          <w:szCs w:val="52"/>
          <w:lang w:val="uk-UA"/>
        </w:rPr>
        <w:t>20</w:t>
      </w:r>
      <w:r w:rsidRPr="008E279E">
        <w:rPr>
          <w:rFonts w:ascii="Times New Roman" w:hAnsi="Times New Roman" w:cs="Times New Roman"/>
          <w:b/>
          <w:color w:val="FF0000"/>
          <w:sz w:val="52"/>
          <w:szCs w:val="52"/>
          <w:lang w:val="uk-UA"/>
        </w:rPr>
        <w:t xml:space="preserve">  навчальний  рік </w:t>
      </w:r>
    </w:p>
    <w:p w:rsidR="00594BD2" w:rsidRDefault="00594BD2" w:rsidP="00B235EB">
      <w:pPr>
        <w:shd w:val="clear" w:color="auto" w:fill="FFC000"/>
        <w:rPr>
          <w:rFonts w:ascii="Times New Roman" w:hAnsi="Times New Roman" w:cs="Times New Roman"/>
          <w:sz w:val="28"/>
          <w:szCs w:val="28"/>
          <w:lang w:val="uk-UA"/>
        </w:rPr>
      </w:pPr>
    </w:p>
    <w:p w:rsidR="00594BD2" w:rsidRDefault="00180C45" w:rsidP="00B235EB">
      <w:pPr>
        <w:shd w:val="clear" w:color="auto" w:fill="FFC00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94BD2" w:rsidRDefault="00594BD2" w:rsidP="00B235EB">
      <w:pPr>
        <w:shd w:val="clear" w:color="auto" w:fill="FFC000"/>
        <w:rPr>
          <w:rFonts w:ascii="Times New Roman" w:hAnsi="Times New Roman" w:cs="Times New Roman"/>
          <w:sz w:val="28"/>
          <w:szCs w:val="28"/>
          <w:lang w:val="uk-UA"/>
        </w:rPr>
      </w:pPr>
    </w:p>
    <w:p w:rsidR="00594BD2" w:rsidRDefault="00594BD2" w:rsidP="00B235EB">
      <w:pPr>
        <w:shd w:val="clear" w:color="auto" w:fill="FFC000"/>
        <w:rPr>
          <w:rFonts w:ascii="Times New Roman" w:hAnsi="Times New Roman" w:cs="Times New Roman"/>
          <w:sz w:val="28"/>
          <w:szCs w:val="28"/>
          <w:lang w:val="uk-UA"/>
        </w:rPr>
      </w:pPr>
    </w:p>
    <w:p w:rsidR="00594BD2" w:rsidRDefault="00594BD2" w:rsidP="00B235EB">
      <w:pPr>
        <w:shd w:val="clear" w:color="auto" w:fill="FFC000"/>
        <w:rPr>
          <w:rFonts w:ascii="Times New Roman" w:hAnsi="Times New Roman" w:cs="Times New Roman"/>
          <w:sz w:val="28"/>
          <w:szCs w:val="28"/>
          <w:lang w:val="uk-UA"/>
        </w:rPr>
      </w:pPr>
    </w:p>
    <w:p w:rsidR="00012D6F" w:rsidRDefault="00594BD2" w:rsidP="00B235EB">
      <w:pPr>
        <w:shd w:val="clear" w:color="auto" w:fill="FFC000"/>
        <w:rPr>
          <w:rFonts w:ascii="Times New Roman" w:hAnsi="Times New Roman" w:cs="Times New Roman"/>
          <w:sz w:val="36"/>
          <w:szCs w:val="36"/>
          <w:lang w:val="uk-UA"/>
        </w:rPr>
      </w:pPr>
      <w:r>
        <w:rPr>
          <w:rFonts w:ascii="Times New Roman" w:hAnsi="Times New Roman" w:cs="Times New Roman"/>
          <w:sz w:val="36"/>
          <w:szCs w:val="36"/>
          <w:lang w:val="uk-UA"/>
        </w:rPr>
        <w:t xml:space="preserve">                            </w:t>
      </w:r>
    </w:p>
    <w:p w:rsidR="00012D6F" w:rsidRDefault="00012D6F">
      <w:pPr>
        <w:rPr>
          <w:rFonts w:ascii="Times New Roman" w:hAnsi="Times New Roman" w:cs="Times New Roman"/>
          <w:b/>
          <w:sz w:val="36"/>
          <w:szCs w:val="36"/>
          <w:lang w:val="uk-UA"/>
        </w:rPr>
      </w:pPr>
      <w:r>
        <w:rPr>
          <w:rFonts w:ascii="Times New Roman" w:hAnsi="Times New Roman" w:cs="Times New Roman"/>
          <w:sz w:val="36"/>
          <w:szCs w:val="36"/>
          <w:lang w:val="uk-UA"/>
        </w:rPr>
        <w:lastRenderedPageBreak/>
        <w:t xml:space="preserve">                                      </w:t>
      </w:r>
      <w:r w:rsidR="00F66C3B">
        <w:rPr>
          <w:rFonts w:ascii="Times New Roman" w:hAnsi="Times New Roman" w:cs="Times New Roman"/>
          <w:sz w:val="36"/>
          <w:szCs w:val="36"/>
          <w:lang w:val="uk-UA"/>
        </w:rPr>
        <w:t xml:space="preserve">          </w:t>
      </w:r>
      <w:r>
        <w:rPr>
          <w:rFonts w:ascii="Times New Roman" w:hAnsi="Times New Roman" w:cs="Times New Roman"/>
          <w:b/>
          <w:sz w:val="36"/>
          <w:szCs w:val="36"/>
          <w:lang w:val="uk-UA"/>
        </w:rPr>
        <w:t>Зміст.</w:t>
      </w:r>
    </w:p>
    <w:p w:rsidR="00012D6F" w:rsidRDefault="00012D6F">
      <w:pPr>
        <w:rPr>
          <w:rFonts w:ascii="Times New Roman" w:hAnsi="Times New Roman" w:cs="Times New Roman"/>
          <w:b/>
          <w:sz w:val="36"/>
          <w:szCs w:val="36"/>
          <w:lang w:val="uk-UA"/>
        </w:rPr>
      </w:pPr>
      <w:r>
        <w:rPr>
          <w:rFonts w:ascii="Times New Roman" w:hAnsi="Times New Roman" w:cs="Times New Roman"/>
          <w:b/>
          <w:sz w:val="36"/>
          <w:szCs w:val="36"/>
          <w:lang w:val="uk-UA"/>
        </w:rPr>
        <w:t>І.Вступ. Аналіз  діяльності  школи  в  201</w:t>
      </w:r>
      <w:r w:rsidR="00B601DF">
        <w:rPr>
          <w:rFonts w:ascii="Times New Roman" w:hAnsi="Times New Roman" w:cs="Times New Roman"/>
          <w:b/>
          <w:sz w:val="36"/>
          <w:szCs w:val="36"/>
          <w:lang w:val="uk-UA"/>
        </w:rPr>
        <w:t>8</w:t>
      </w:r>
      <w:r>
        <w:rPr>
          <w:rFonts w:ascii="Times New Roman" w:hAnsi="Times New Roman" w:cs="Times New Roman"/>
          <w:b/>
          <w:sz w:val="36"/>
          <w:szCs w:val="36"/>
          <w:lang w:val="uk-UA"/>
        </w:rPr>
        <w:t>-201</w:t>
      </w:r>
      <w:r w:rsidR="00B601DF">
        <w:rPr>
          <w:rFonts w:ascii="Times New Roman" w:hAnsi="Times New Roman" w:cs="Times New Roman"/>
          <w:b/>
          <w:sz w:val="36"/>
          <w:szCs w:val="36"/>
          <w:lang w:val="uk-UA"/>
        </w:rPr>
        <w:t>9</w:t>
      </w:r>
      <w:r>
        <w:rPr>
          <w:rFonts w:ascii="Times New Roman" w:hAnsi="Times New Roman" w:cs="Times New Roman"/>
          <w:b/>
          <w:sz w:val="36"/>
          <w:szCs w:val="36"/>
          <w:lang w:val="uk-UA"/>
        </w:rPr>
        <w:t xml:space="preserve">  н.</w:t>
      </w:r>
      <w:r w:rsidR="009E00B7">
        <w:rPr>
          <w:rFonts w:ascii="Times New Roman" w:hAnsi="Times New Roman" w:cs="Times New Roman"/>
          <w:b/>
          <w:sz w:val="36"/>
          <w:szCs w:val="36"/>
          <w:lang w:val="uk-UA"/>
        </w:rPr>
        <w:t xml:space="preserve"> </w:t>
      </w:r>
      <w:r>
        <w:rPr>
          <w:rFonts w:ascii="Times New Roman" w:hAnsi="Times New Roman" w:cs="Times New Roman"/>
          <w:b/>
          <w:sz w:val="36"/>
          <w:szCs w:val="36"/>
          <w:lang w:val="uk-UA"/>
        </w:rPr>
        <w:t>р.  та  завдання  на  201</w:t>
      </w:r>
      <w:r w:rsidR="00B601DF">
        <w:rPr>
          <w:rFonts w:ascii="Times New Roman" w:hAnsi="Times New Roman" w:cs="Times New Roman"/>
          <w:b/>
          <w:sz w:val="36"/>
          <w:szCs w:val="36"/>
          <w:lang w:val="uk-UA"/>
        </w:rPr>
        <w:t>9</w:t>
      </w:r>
      <w:r>
        <w:rPr>
          <w:rFonts w:ascii="Times New Roman" w:hAnsi="Times New Roman" w:cs="Times New Roman"/>
          <w:b/>
          <w:sz w:val="36"/>
          <w:szCs w:val="36"/>
          <w:lang w:val="uk-UA"/>
        </w:rPr>
        <w:t>-20</w:t>
      </w:r>
      <w:r w:rsidR="00B601DF">
        <w:rPr>
          <w:rFonts w:ascii="Times New Roman" w:hAnsi="Times New Roman" w:cs="Times New Roman"/>
          <w:b/>
          <w:sz w:val="36"/>
          <w:szCs w:val="36"/>
          <w:lang w:val="uk-UA"/>
        </w:rPr>
        <w:t>20</w:t>
      </w:r>
      <w:r>
        <w:rPr>
          <w:rFonts w:ascii="Times New Roman" w:hAnsi="Times New Roman" w:cs="Times New Roman"/>
          <w:b/>
          <w:sz w:val="36"/>
          <w:szCs w:val="36"/>
          <w:lang w:val="uk-UA"/>
        </w:rPr>
        <w:t xml:space="preserve">  н. р.</w:t>
      </w:r>
      <w:r w:rsidR="00194873">
        <w:rPr>
          <w:rFonts w:ascii="Times New Roman" w:hAnsi="Times New Roman" w:cs="Times New Roman"/>
          <w:b/>
          <w:sz w:val="36"/>
          <w:szCs w:val="36"/>
          <w:lang w:val="uk-UA"/>
        </w:rPr>
        <w:t xml:space="preserve">  с..  3 – 15 </w:t>
      </w:r>
    </w:p>
    <w:p w:rsidR="00012D6F" w:rsidRDefault="00012D6F">
      <w:pPr>
        <w:rPr>
          <w:rFonts w:ascii="Times New Roman" w:hAnsi="Times New Roman" w:cs="Times New Roman"/>
          <w:b/>
          <w:sz w:val="36"/>
          <w:szCs w:val="36"/>
          <w:lang w:val="uk-UA"/>
        </w:rPr>
      </w:pPr>
      <w:r>
        <w:rPr>
          <w:rFonts w:ascii="Times New Roman" w:hAnsi="Times New Roman" w:cs="Times New Roman"/>
          <w:b/>
          <w:sz w:val="36"/>
          <w:szCs w:val="36"/>
          <w:lang w:val="uk-UA"/>
        </w:rPr>
        <w:t>Розділ  2.Забезпечення  конституційного  права  громадян  на  освіту.</w:t>
      </w:r>
      <w:r w:rsidR="00194873">
        <w:rPr>
          <w:rFonts w:ascii="Times New Roman" w:hAnsi="Times New Roman" w:cs="Times New Roman"/>
          <w:b/>
          <w:sz w:val="36"/>
          <w:szCs w:val="36"/>
          <w:lang w:val="uk-UA"/>
        </w:rPr>
        <w:t xml:space="preserve">  с..  15 – 16 </w:t>
      </w:r>
    </w:p>
    <w:p w:rsidR="00012D6F"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Розділ  3.Управління  діяльн</w:t>
      </w:r>
      <w:r w:rsidR="009E00B7">
        <w:rPr>
          <w:rFonts w:ascii="Times New Roman" w:hAnsi="Times New Roman" w:cs="Times New Roman"/>
          <w:b/>
          <w:sz w:val="36"/>
          <w:szCs w:val="36"/>
          <w:lang w:val="uk-UA"/>
        </w:rPr>
        <w:t>і</w:t>
      </w:r>
      <w:r>
        <w:rPr>
          <w:rFonts w:ascii="Times New Roman" w:hAnsi="Times New Roman" w:cs="Times New Roman"/>
          <w:b/>
          <w:sz w:val="36"/>
          <w:szCs w:val="36"/>
          <w:lang w:val="uk-UA"/>
        </w:rPr>
        <w:t>ст</w:t>
      </w:r>
      <w:r w:rsidR="009E00B7">
        <w:rPr>
          <w:rFonts w:ascii="Times New Roman" w:hAnsi="Times New Roman" w:cs="Times New Roman"/>
          <w:b/>
          <w:sz w:val="36"/>
          <w:szCs w:val="36"/>
          <w:lang w:val="uk-UA"/>
        </w:rPr>
        <w:t>ю</w:t>
      </w:r>
      <w:r>
        <w:rPr>
          <w:rFonts w:ascii="Times New Roman" w:hAnsi="Times New Roman" w:cs="Times New Roman"/>
          <w:b/>
          <w:sz w:val="36"/>
          <w:szCs w:val="36"/>
          <w:lang w:val="uk-UA"/>
        </w:rPr>
        <w:t xml:space="preserve">  педагогічн</w:t>
      </w:r>
      <w:r w:rsidR="009E00B7">
        <w:rPr>
          <w:rFonts w:ascii="Times New Roman" w:hAnsi="Times New Roman" w:cs="Times New Roman"/>
          <w:b/>
          <w:sz w:val="36"/>
          <w:szCs w:val="36"/>
          <w:lang w:val="uk-UA"/>
        </w:rPr>
        <w:t>о</w:t>
      </w:r>
      <w:r>
        <w:rPr>
          <w:rFonts w:ascii="Times New Roman" w:hAnsi="Times New Roman" w:cs="Times New Roman"/>
          <w:b/>
          <w:sz w:val="36"/>
          <w:szCs w:val="36"/>
          <w:lang w:val="uk-UA"/>
        </w:rPr>
        <w:t>го  колективу.</w:t>
      </w:r>
      <w:r w:rsidR="00194873">
        <w:rPr>
          <w:rFonts w:ascii="Times New Roman" w:hAnsi="Times New Roman" w:cs="Times New Roman"/>
          <w:b/>
          <w:sz w:val="36"/>
          <w:szCs w:val="36"/>
          <w:lang w:val="uk-UA"/>
        </w:rPr>
        <w:t xml:space="preserve"> с. 17 – 20 </w:t>
      </w:r>
    </w:p>
    <w:p w:rsidR="00A554EB" w:rsidRDefault="00A554EB">
      <w:pPr>
        <w:rPr>
          <w:rFonts w:ascii="Times New Roman" w:hAnsi="Times New Roman" w:cs="Times New Roman"/>
          <w:b/>
          <w:sz w:val="36"/>
          <w:szCs w:val="36"/>
          <w:lang w:val="uk-UA"/>
        </w:rPr>
      </w:pPr>
      <w:r>
        <w:rPr>
          <w:rFonts w:ascii="Times New Roman" w:hAnsi="Times New Roman" w:cs="Times New Roman"/>
          <w:b/>
          <w:sz w:val="36"/>
          <w:szCs w:val="36"/>
          <w:lang w:val="uk-UA"/>
        </w:rPr>
        <w:t>Розділ  4. Заходи з організованого  початку  нового  навчального  року.</w:t>
      </w:r>
      <w:r w:rsidR="00194873">
        <w:rPr>
          <w:rFonts w:ascii="Times New Roman" w:hAnsi="Times New Roman" w:cs="Times New Roman"/>
          <w:b/>
          <w:sz w:val="36"/>
          <w:szCs w:val="36"/>
          <w:lang w:val="uk-UA"/>
        </w:rPr>
        <w:t xml:space="preserve"> с.. 21 - 22</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5</w:t>
      </w:r>
      <w:r>
        <w:rPr>
          <w:rFonts w:ascii="Times New Roman" w:hAnsi="Times New Roman" w:cs="Times New Roman"/>
          <w:b/>
          <w:sz w:val="36"/>
          <w:szCs w:val="36"/>
          <w:lang w:val="uk-UA"/>
        </w:rPr>
        <w:t xml:space="preserve">. </w:t>
      </w:r>
      <w:r w:rsidR="00A554EB">
        <w:rPr>
          <w:rFonts w:ascii="Times New Roman" w:hAnsi="Times New Roman" w:cs="Times New Roman"/>
          <w:b/>
          <w:sz w:val="36"/>
          <w:szCs w:val="36"/>
          <w:lang w:val="uk-UA"/>
        </w:rPr>
        <w:t>Робота  педагогічного  колективу  з  в</w:t>
      </w:r>
      <w:r>
        <w:rPr>
          <w:rFonts w:ascii="Times New Roman" w:hAnsi="Times New Roman" w:cs="Times New Roman"/>
          <w:b/>
          <w:sz w:val="36"/>
          <w:szCs w:val="36"/>
          <w:lang w:val="uk-UA"/>
        </w:rPr>
        <w:t>досконалення  навчально-виховного  процесу.</w:t>
      </w:r>
      <w:r w:rsidR="00194873">
        <w:rPr>
          <w:rFonts w:ascii="Times New Roman" w:hAnsi="Times New Roman" w:cs="Times New Roman"/>
          <w:b/>
          <w:sz w:val="36"/>
          <w:szCs w:val="36"/>
          <w:lang w:val="uk-UA"/>
        </w:rPr>
        <w:t xml:space="preserve"> с. 23 - 24</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6</w:t>
      </w:r>
      <w:r>
        <w:rPr>
          <w:rFonts w:ascii="Times New Roman" w:hAnsi="Times New Roman" w:cs="Times New Roman"/>
          <w:b/>
          <w:sz w:val="36"/>
          <w:szCs w:val="36"/>
          <w:lang w:val="uk-UA"/>
        </w:rPr>
        <w:t>. Навчально-методична  робота. Атестація  та  підвищення  кваліфікації  вчителів.</w:t>
      </w:r>
      <w:r w:rsidR="00194873">
        <w:rPr>
          <w:rFonts w:ascii="Times New Roman" w:hAnsi="Times New Roman" w:cs="Times New Roman"/>
          <w:b/>
          <w:sz w:val="36"/>
          <w:szCs w:val="36"/>
          <w:lang w:val="uk-UA"/>
        </w:rPr>
        <w:t xml:space="preserve"> с. 25 - 28</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7</w:t>
      </w:r>
      <w:r>
        <w:rPr>
          <w:rFonts w:ascii="Times New Roman" w:hAnsi="Times New Roman" w:cs="Times New Roman"/>
          <w:b/>
          <w:sz w:val="36"/>
          <w:szCs w:val="36"/>
          <w:lang w:val="uk-UA"/>
        </w:rPr>
        <w:t>. Виховн</w:t>
      </w:r>
      <w:r w:rsidR="00465B61">
        <w:rPr>
          <w:rFonts w:ascii="Times New Roman" w:hAnsi="Times New Roman" w:cs="Times New Roman"/>
          <w:b/>
          <w:sz w:val="36"/>
          <w:szCs w:val="36"/>
          <w:lang w:val="uk-UA"/>
        </w:rPr>
        <w:t>а</w:t>
      </w:r>
      <w:r>
        <w:rPr>
          <w:rFonts w:ascii="Times New Roman" w:hAnsi="Times New Roman" w:cs="Times New Roman"/>
          <w:b/>
          <w:sz w:val="36"/>
          <w:szCs w:val="36"/>
          <w:lang w:val="uk-UA"/>
        </w:rPr>
        <w:t xml:space="preserve">  </w:t>
      </w:r>
      <w:r w:rsidR="00465B61">
        <w:rPr>
          <w:rFonts w:ascii="Times New Roman" w:hAnsi="Times New Roman" w:cs="Times New Roman"/>
          <w:b/>
          <w:sz w:val="36"/>
          <w:szCs w:val="36"/>
          <w:lang w:val="uk-UA"/>
        </w:rPr>
        <w:t>робота.</w:t>
      </w:r>
      <w:r w:rsidR="00194873">
        <w:rPr>
          <w:rFonts w:ascii="Times New Roman" w:hAnsi="Times New Roman" w:cs="Times New Roman"/>
          <w:b/>
          <w:sz w:val="36"/>
          <w:szCs w:val="36"/>
          <w:lang w:val="uk-UA"/>
        </w:rPr>
        <w:t xml:space="preserve"> с. 29 - 40</w:t>
      </w:r>
    </w:p>
    <w:p w:rsidR="00A554EB" w:rsidRDefault="00A554EB">
      <w:pPr>
        <w:rPr>
          <w:rFonts w:ascii="Times New Roman" w:hAnsi="Times New Roman" w:cs="Times New Roman"/>
          <w:b/>
          <w:sz w:val="36"/>
          <w:szCs w:val="36"/>
          <w:lang w:val="uk-UA"/>
        </w:rPr>
      </w:pPr>
      <w:r>
        <w:rPr>
          <w:rFonts w:ascii="Times New Roman" w:hAnsi="Times New Roman" w:cs="Times New Roman"/>
          <w:b/>
          <w:sz w:val="36"/>
          <w:szCs w:val="36"/>
          <w:lang w:val="uk-UA"/>
        </w:rPr>
        <w:t>Розділ  8. Правовиховна  робота.</w:t>
      </w:r>
      <w:r w:rsidR="00194873">
        <w:rPr>
          <w:rFonts w:ascii="Times New Roman" w:hAnsi="Times New Roman" w:cs="Times New Roman"/>
          <w:b/>
          <w:sz w:val="36"/>
          <w:szCs w:val="36"/>
          <w:lang w:val="uk-UA"/>
        </w:rPr>
        <w:t xml:space="preserve"> с. 41 - 42</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9</w:t>
      </w:r>
      <w:r>
        <w:rPr>
          <w:rFonts w:ascii="Times New Roman" w:hAnsi="Times New Roman" w:cs="Times New Roman"/>
          <w:b/>
          <w:sz w:val="36"/>
          <w:szCs w:val="36"/>
          <w:lang w:val="uk-UA"/>
        </w:rPr>
        <w:t xml:space="preserve">. Захист  </w:t>
      </w:r>
      <w:r w:rsidR="00194873">
        <w:rPr>
          <w:rFonts w:ascii="Times New Roman" w:hAnsi="Times New Roman" w:cs="Times New Roman"/>
          <w:b/>
          <w:sz w:val="36"/>
          <w:szCs w:val="36"/>
          <w:lang w:val="uk-UA"/>
        </w:rPr>
        <w:t>В</w:t>
      </w:r>
      <w:r>
        <w:rPr>
          <w:rFonts w:ascii="Times New Roman" w:hAnsi="Times New Roman" w:cs="Times New Roman"/>
          <w:b/>
          <w:sz w:val="36"/>
          <w:szCs w:val="36"/>
          <w:lang w:val="uk-UA"/>
        </w:rPr>
        <w:t>ітчизни  і  військово-патріотичне  виховання.</w:t>
      </w:r>
      <w:r w:rsidR="00194873">
        <w:rPr>
          <w:rFonts w:ascii="Times New Roman" w:hAnsi="Times New Roman" w:cs="Times New Roman"/>
          <w:b/>
          <w:sz w:val="36"/>
          <w:szCs w:val="36"/>
          <w:lang w:val="uk-UA"/>
        </w:rPr>
        <w:t xml:space="preserve">  с. 43 - 45</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10</w:t>
      </w:r>
      <w:r>
        <w:rPr>
          <w:rFonts w:ascii="Times New Roman" w:hAnsi="Times New Roman" w:cs="Times New Roman"/>
          <w:b/>
          <w:sz w:val="36"/>
          <w:szCs w:val="36"/>
          <w:lang w:val="uk-UA"/>
        </w:rPr>
        <w:t>. Спортивно-масова  робота.</w:t>
      </w:r>
      <w:r w:rsidR="00194873">
        <w:rPr>
          <w:rFonts w:ascii="Times New Roman" w:hAnsi="Times New Roman" w:cs="Times New Roman"/>
          <w:b/>
          <w:sz w:val="36"/>
          <w:szCs w:val="36"/>
          <w:lang w:val="uk-UA"/>
        </w:rPr>
        <w:t xml:space="preserve"> с. 46</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 xml:space="preserve">Розділ  </w:t>
      </w:r>
      <w:r w:rsidR="00A554EB">
        <w:rPr>
          <w:rFonts w:ascii="Times New Roman" w:hAnsi="Times New Roman" w:cs="Times New Roman"/>
          <w:b/>
          <w:sz w:val="36"/>
          <w:szCs w:val="36"/>
          <w:lang w:val="uk-UA"/>
        </w:rPr>
        <w:t>11</w:t>
      </w:r>
      <w:r>
        <w:rPr>
          <w:rFonts w:ascii="Times New Roman" w:hAnsi="Times New Roman" w:cs="Times New Roman"/>
          <w:b/>
          <w:sz w:val="36"/>
          <w:szCs w:val="36"/>
          <w:lang w:val="uk-UA"/>
        </w:rPr>
        <w:t>.</w:t>
      </w:r>
      <w:r w:rsidR="00AE37DA">
        <w:rPr>
          <w:rFonts w:ascii="Times New Roman" w:hAnsi="Times New Roman" w:cs="Times New Roman"/>
          <w:b/>
          <w:sz w:val="36"/>
          <w:szCs w:val="36"/>
          <w:lang w:val="uk-UA"/>
        </w:rPr>
        <w:t xml:space="preserve"> </w:t>
      </w:r>
      <w:r>
        <w:rPr>
          <w:rFonts w:ascii="Times New Roman" w:hAnsi="Times New Roman" w:cs="Times New Roman"/>
          <w:b/>
          <w:sz w:val="36"/>
          <w:szCs w:val="36"/>
          <w:lang w:val="uk-UA"/>
        </w:rPr>
        <w:t>Діяльність  психологічної  служби.</w:t>
      </w:r>
      <w:r w:rsidR="00194873">
        <w:rPr>
          <w:rFonts w:ascii="Times New Roman" w:hAnsi="Times New Roman" w:cs="Times New Roman"/>
          <w:b/>
          <w:sz w:val="36"/>
          <w:szCs w:val="36"/>
          <w:lang w:val="uk-UA"/>
        </w:rPr>
        <w:t xml:space="preserve"> с. 47 - 49</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Розділ  1</w:t>
      </w:r>
      <w:r w:rsidR="00A554EB">
        <w:rPr>
          <w:rFonts w:ascii="Times New Roman" w:hAnsi="Times New Roman" w:cs="Times New Roman"/>
          <w:b/>
          <w:sz w:val="36"/>
          <w:szCs w:val="36"/>
          <w:lang w:val="uk-UA"/>
        </w:rPr>
        <w:t>2</w:t>
      </w:r>
      <w:r>
        <w:rPr>
          <w:rFonts w:ascii="Times New Roman" w:hAnsi="Times New Roman" w:cs="Times New Roman"/>
          <w:b/>
          <w:sz w:val="36"/>
          <w:szCs w:val="36"/>
          <w:lang w:val="uk-UA"/>
        </w:rPr>
        <w:t>. Фінансово-господарська  діяльність. Заходи  з</w:t>
      </w:r>
      <w:r>
        <w:rPr>
          <w:rFonts w:ascii="Times New Roman" w:hAnsi="Times New Roman" w:cs="Times New Roman"/>
          <w:b/>
          <w:sz w:val="36"/>
          <w:szCs w:val="36"/>
          <w:lang w:val="uk-UA"/>
        </w:rPr>
        <w:br/>
        <w:t>охорони  здоро</w:t>
      </w:r>
      <w:r w:rsidR="009E00B7">
        <w:rPr>
          <w:rFonts w:ascii="Times New Roman" w:hAnsi="Times New Roman" w:cs="Times New Roman"/>
          <w:b/>
          <w:sz w:val="36"/>
          <w:szCs w:val="36"/>
          <w:lang w:val="uk-UA"/>
        </w:rPr>
        <w:t>в</w:t>
      </w:r>
      <w:r w:rsidRPr="00476A94">
        <w:rPr>
          <w:rFonts w:ascii="Times New Roman" w:hAnsi="Times New Roman" w:cs="Times New Roman"/>
          <w:b/>
          <w:sz w:val="36"/>
          <w:szCs w:val="36"/>
        </w:rPr>
        <w:t>’</w:t>
      </w:r>
      <w:r>
        <w:rPr>
          <w:rFonts w:ascii="Times New Roman" w:hAnsi="Times New Roman" w:cs="Times New Roman"/>
          <w:b/>
          <w:sz w:val="36"/>
          <w:szCs w:val="36"/>
          <w:lang w:val="uk-UA"/>
        </w:rPr>
        <w:t>я.</w:t>
      </w:r>
      <w:r w:rsidR="00194873">
        <w:rPr>
          <w:rFonts w:ascii="Times New Roman" w:hAnsi="Times New Roman" w:cs="Times New Roman"/>
          <w:b/>
          <w:sz w:val="36"/>
          <w:szCs w:val="36"/>
          <w:lang w:val="uk-UA"/>
        </w:rPr>
        <w:t xml:space="preserve"> с. 50 - 51</w:t>
      </w:r>
    </w:p>
    <w:p w:rsidR="00A910B0" w:rsidRDefault="00A910B0">
      <w:pPr>
        <w:rPr>
          <w:rFonts w:ascii="Times New Roman" w:hAnsi="Times New Roman" w:cs="Times New Roman"/>
          <w:b/>
          <w:sz w:val="36"/>
          <w:szCs w:val="36"/>
          <w:lang w:val="uk-UA"/>
        </w:rPr>
      </w:pPr>
      <w:r>
        <w:rPr>
          <w:rFonts w:ascii="Times New Roman" w:hAnsi="Times New Roman" w:cs="Times New Roman"/>
          <w:b/>
          <w:sz w:val="36"/>
          <w:szCs w:val="36"/>
          <w:lang w:val="uk-UA"/>
        </w:rPr>
        <w:t>Розділ  1</w:t>
      </w:r>
      <w:r w:rsidR="00A554EB">
        <w:rPr>
          <w:rFonts w:ascii="Times New Roman" w:hAnsi="Times New Roman" w:cs="Times New Roman"/>
          <w:b/>
          <w:sz w:val="36"/>
          <w:szCs w:val="36"/>
          <w:lang w:val="uk-UA"/>
        </w:rPr>
        <w:t>3</w:t>
      </w:r>
      <w:r>
        <w:rPr>
          <w:rFonts w:ascii="Times New Roman" w:hAnsi="Times New Roman" w:cs="Times New Roman"/>
          <w:b/>
          <w:sz w:val="36"/>
          <w:szCs w:val="36"/>
          <w:lang w:val="uk-UA"/>
        </w:rPr>
        <w:t xml:space="preserve">. Координація  внутрішкільного  контролю. </w:t>
      </w:r>
      <w:r w:rsidR="00194873">
        <w:rPr>
          <w:rFonts w:ascii="Times New Roman" w:hAnsi="Times New Roman" w:cs="Times New Roman"/>
          <w:b/>
          <w:sz w:val="36"/>
          <w:szCs w:val="36"/>
          <w:lang w:val="uk-UA"/>
        </w:rPr>
        <w:t>с. 52 - 65</w:t>
      </w:r>
    </w:p>
    <w:p w:rsidR="00012D6F" w:rsidRPr="00012D6F" w:rsidRDefault="00012D6F">
      <w:pPr>
        <w:rPr>
          <w:rFonts w:ascii="Times New Roman" w:hAnsi="Times New Roman" w:cs="Times New Roman"/>
          <w:b/>
          <w:sz w:val="36"/>
          <w:szCs w:val="36"/>
          <w:lang w:val="uk-UA"/>
        </w:rPr>
      </w:pPr>
    </w:p>
    <w:p w:rsidR="00012D6F" w:rsidRDefault="00012D6F">
      <w:pPr>
        <w:rPr>
          <w:rFonts w:ascii="Times New Roman" w:hAnsi="Times New Roman" w:cs="Times New Roman"/>
          <w:sz w:val="36"/>
          <w:szCs w:val="36"/>
          <w:lang w:val="uk-UA"/>
        </w:rPr>
      </w:pPr>
    </w:p>
    <w:p w:rsidR="00870208" w:rsidRDefault="00012D6F">
      <w:pPr>
        <w:rPr>
          <w:rFonts w:ascii="Times New Roman" w:hAnsi="Times New Roman" w:cs="Times New Roman"/>
          <w:sz w:val="36"/>
          <w:szCs w:val="36"/>
          <w:lang w:val="uk-UA"/>
        </w:rPr>
      </w:pPr>
      <w:r>
        <w:rPr>
          <w:rFonts w:ascii="Times New Roman" w:hAnsi="Times New Roman" w:cs="Times New Roman"/>
          <w:sz w:val="36"/>
          <w:szCs w:val="36"/>
          <w:lang w:val="uk-UA"/>
        </w:rPr>
        <w:lastRenderedPageBreak/>
        <w:t xml:space="preserve">                                           </w:t>
      </w:r>
    </w:p>
    <w:p w:rsidR="00594BD2" w:rsidRDefault="00870208">
      <w:pPr>
        <w:rPr>
          <w:rFonts w:ascii="Times New Roman" w:hAnsi="Times New Roman" w:cs="Times New Roman"/>
          <w:b/>
          <w:sz w:val="36"/>
          <w:szCs w:val="36"/>
          <w:lang w:val="uk-UA"/>
        </w:rPr>
      </w:pPr>
      <w:r>
        <w:rPr>
          <w:rFonts w:ascii="Times New Roman" w:hAnsi="Times New Roman" w:cs="Times New Roman"/>
          <w:sz w:val="36"/>
          <w:szCs w:val="36"/>
          <w:lang w:val="uk-UA"/>
        </w:rPr>
        <w:t xml:space="preserve">                                      </w:t>
      </w:r>
      <w:r w:rsidR="00594BD2" w:rsidRPr="00594BD2">
        <w:rPr>
          <w:rFonts w:ascii="Times New Roman" w:hAnsi="Times New Roman" w:cs="Times New Roman"/>
          <w:b/>
          <w:sz w:val="36"/>
          <w:szCs w:val="36"/>
          <w:lang w:val="uk-UA"/>
        </w:rPr>
        <w:t>І. Вступ.</w:t>
      </w:r>
    </w:p>
    <w:p w:rsidR="00F329EF" w:rsidRPr="003006F8" w:rsidRDefault="00594BD2">
      <w:pPr>
        <w:rPr>
          <w:rFonts w:ascii="Times New Roman" w:hAnsi="Times New Roman" w:cs="Times New Roman"/>
          <w:b/>
          <w:sz w:val="28"/>
          <w:szCs w:val="28"/>
          <w:lang w:val="uk-UA"/>
        </w:rPr>
      </w:pPr>
      <w:r w:rsidRPr="003006F8">
        <w:rPr>
          <w:rFonts w:ascii="Times New Roman" w:hAnsi="Times New Roman" w:cs="Times New Roman"/>
          <w:b/>
          <w:sz w:val="28"/>
          <w:szCs w:val="28"/>
          <w:lang w:val="uk-UA"/>
        </w:rPr>
        <w:t xml:space="preserve">              </w:t>
      </w:r>
      <w:r w:rsidR="00F329EF" w:rsidRPr="003006F8">
        <w:rPr>
          <w:rFonts w:ascii="Times New Roman" w:hAnsi="Times New Roman" w:cs="Times New Roman"/>
          <w:b/>
          <w:sz w:val="28"/>
          <w:szCs w:val="28"/>
          <w:lang w:val="uk-UA"/>
        </w:rPr>
        <w:t>1.1. Аналіз  роботи  школи  за  201</w:t>
      </w:r>
      <w:r w:rsidR="00B601DF">
        <w:rPr>
          <w:rFonts w:ascii="Times New Roman" w:hAnsi="Times New Roman" w:cs="Times New Roman"/>
          <w:b/>
          <w:sz w:val="28"/>
          <w:szCs w:val="28"/>
          <w:lang w:val="uk-UA"/>
        </w:rPr>
        <w:t>8</w:t>
      </w:r>
      <w:r w:rsidR="00F329EF" w:rsidRPr="003006F8">
        <w:rPr>
          <w:rFonts w:ascii="Times New Roman" w:hAnsi="Times New Roman" w:cs="Times New Roman"/>
          <w:b/>
          <w:sz w:val="28"/>
          <w:szCs w:val="28"/>
          <w:lang w:val="uk-UA"/>
        </w:rPr>
        <w:t xml:space="preserve"> – 201</w:t>
      </w:r>
      <w:r w:rsidR="00B601DF">
        <w:rPr>
          <w:rFonts w:ascii="Times New Roman" w:hAnsi="Times New Roman" w:cs="Times New Roman"/>
          <w:b/>
          <w:sz w:val="28"/>
          <w:szCs w:val="28"/>
          <w:lang w:val="uk-UA"/>
        </w:rPr>
        <w:t>9</w:t>
      </w:r>
      <w:r w:rsidR="00F329EF" w:rsidRPr="003006F8">
        <w:rPr>
          <w:rFonts w:ascii="Times New Roman" w:hAnsi="Times New Roman" w:cs="Times New Roman"/>
          <w:b/>
          <w:sz w:val="28"/>
          <w:szCs w:val="28"/>
          <w:lang w:val="uk-UA"/>
        </w:rPr>
        <w:t xml:space="preserve">  н.р.</w:t>
      </w:r>
    </w:p>
    <w:p w:rsidR="00F329EF" w:rsidRPr="008D6C08" w:rsidRDefault="00594BD2" w:rsidP="00F329EF">
      <w:pPr>
        <w:rPr>
          <w:rFonts w:ascii="Times New Roman" w:hAnsi="Times New Roman" w:cs="Times New Roman"/>
          <w:sz w:val="28"/>
          <w:szCs w:val="28"/>
          <w:lang w:val="uk-UA"/>
        </w:rPr>
      </w:pPr>
      <w:r w:rsidRPr="00F329EF">
        <w:rPr>
          <w:rFonts w:ascii="Times New Roman" w:hAnsi="Times New Roman" w:cs="Times New Roman"/>
          <w:sz w:val="28"/>
          <w:szCs w:val="28"/>
          <w:lang w:val="uk-UA"/>
        </w:rPr>
        <w:t xml:space="preserve">     </w:t>
      </w:r>
      <w:r w:rsidR="00F329EF" w:rsidRPr="008D6C08">
        <w:rPr>
          <w:rFonts w:ascii="Times New Roman" w:hAnsi="Times New Roman" w:cs="Times New Roman"/>
          <w:sz w:val="28"/>
          <w:szCs w:val="28"/>
          <w:lang w:val="uk-UA"/>
        </w:rPr>
        <w:tab/>
        <w:t>Великорусавська загальноосвітня школа І – ІІІ ступенів Томашпільської районної ради Вінницької області створена рішенням Великорусавської сільської ради 15 серпня 1979 року № 12, знаходиться у комунальній власності Томашпільської районної ради.</w:t>
      </w:r>
    </w:p>
    <w:p w:rsidR="00F329EF" w:rsidRPr="00F329EF" w:rsidRDefault="00F329EF" w:rsidP="00F329EF">
      <w:pPr>
        <w:rPr>
          <w:ins w:id="0" w:author="comp" w:date="2012-06-12T11:56:00Z"/>
          <w:rFonts w:ascii="Times New Roman" w:hAnsi="Times New Roman" w:cs="Times New Roman"/>
          <w:sz w:val="28"/>
          <w:szCs w:val="28"/>
        </w:rPr>
      </w:pPr>
      <w:r w:rsidRPr="008D6C08">
        <w:rPr>
          <w:rFonts w:ascii="Times New Roman" w:hAnsi="Times New Roman" w:cs="Times New Roman"/>
          <w:sz w:val="28"/>
          <w:szCs w:val="28"/>
          <w:lang w:val="uk-UA"/>
        </w:rPr>
        <w:tab/>
      </w:r>
      <w:r w:rsidRPr="00F329EF">
        <w:rPr>
          <w:rFonts w:ascii="Times New Roman" w:hAnsi="Times New Roman" w:cs="Times New Roman"/>
          <w:sz w:val="28"/>
          <w:szCs w:val="28"/>
        </w:rPr>
        <w:t xml:space="preserve">У школі </w:t>
      </w:r>
      <w:r w:rsidR="00F66C3B">
        <w:rPr>
          <w:rFonts w:ascii="Times New Roman" w:hAnsi="Times New Roman" w:cs="Times New Roman"/>
          <w:sz w:val="28"/>
          <w:szCs w:val="28"/>
          <w:lang w:val="uk-UA"/>
        </w:rPr>
        <w:t xml:space="preserve">протягом навчального року </w:t>
      </w:r>
      <w:r w:rsidRPr="00F329EF">
        <w:rPr>
          <w:rFonts w:ascii="Times New Roman" w:hAnsi="Times New Roman" w:cs="Times New Roman"/>
          <w:sz w:val="28"/>
          <w:szCs w:val="28"/>
        </w:rPr>
        <w:t>навча</w:t>
      </w:r>
      <w:r w:rsidR="00E359E1">
        <w:rPr>
          <w:rFonts w:ascii="Times New Roman" w:hAnsi="Times New Roman" w:cs="Times New Roman"/>
          <w:sz w:val="28"/>
          <w:szCs w:val="28"/>
          <w:lang w:val="uk-UA"/>
        </w:rPr>
        <w:t>ло</w:t>
      </w:r>
      <w:r w:rsidRPr="00F329EF">
        <w:rPr>
          <w:rFonts w:ascii="Times New Roman" w:hAnsi="Times New Roman" w:cs="Times New Roman"/>
          <w:sz w:val="28"/>
          <w:szCs w:val="28"/>
        </w:rPr>
        <w:t>ся 1</w:t>
      </w:r>
      <w:r w:rsidR="00F66C3B">
        <w:rPr>
          <w:rFonts w:ascii="Times New Roman" w:hAnsi="Times New Roman" w:cs="Times New Roman"/>
          <w:sz w:val="28"/>
          <w:szCs w:val="28"/>
          <w:lang w:val="uk-UA"/>
        </w:rPr>
        <w:t>1</w:t>
      </w:r>
      <w:r w:rsidR="00B601DF">
        <w:rPr>
          <w:rFonts w:ascii="Times New Roman" w:hAnsi="Times New Roman" w:cs="Times New Roman"/>
          <w:sz w:val="28"/>
          <w:szCs w:val="28"/>
          <w:lang w:val="uk-UA"/>
        </w:rPr>
        <w:t>3</w:t>
      </w:r>
      <w:r w:rsidR="00E359E1">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 учнів, з них у 1 – 4 класах – 4</w:t>
      </w:r>
      <w:r w:rsidR="002750C4">
        <w:rPr>
          <w:rFonts w:ascii="Times New Roman" w:hAnsi="Times New Roman" w:cs="Times New Roman"/>
          <w:sz w:val="28"/>
          <w:szCs w:val="28"/>
          <w:lang w:val="uk-UA"/>
        </w:rPr>
        <w:t>7</w:t>
      </w:r>
      <w:r w:rsidRPr="00F329EF">
        <w:rPr>
          <w:rFonts w:ascii="Times New Roman" w:hAnsi="Times New Roman" w:cs="Times New Roman"/>
          <w:sz w:val="28"/>
          <w:szCs w:val="28"/>
        </w:rPr>
        <w:t xml:space="preserve">, у 5 – 9 – </w:t>
      </w:r>
      <w:r w:rsidR="00EF0589">
        <w:rPr>
          <w:rFonts w:ascii="Times New Roman" w:hAnsi="Times New Roman" w:cs="Times New Roman"/>
          <w:sz w:val="28"/>
          <w:szCs w:val="28"/>
          <w:lang w:val="uk-UA"/>
        </w:rPr>
        <w:t>5</w:t>
      </w:r>
      <w:r w:rsidR="00B601DF">
        <w:rPr>
          <w:rFonts w:ascii="Times New Roman" w:hAnsi="Times New Roman" w:cs="Times New Roman"/>
          <w:sz w:val="28"/>
          <w:szCs w:val="28"/>
          <w:lang w:val="uk-UA"/>
        </w:rPr>
        <w:t>2</w:t>
      </w:r>
      <w:r w:rsidRPr="00F329EF">
        <w:rPr>
          <w:rFonts w:ascii="Times New Roman" w:hAnsi="Times New Roman" w:cs="Times New Roman"/>
          <w:sz w:val="28"/>
          <w:szCs w:val="28"/>
        </w:rPr>
        <w:t xml:space="preserve">, </w:t>
      </w:r>
      <w:r w:rsidR="00F66C3B">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у 10 – </w:t>
      </w:r>
      <w:r w:rsidR="00EF0589">
        <w:rPr>
          <w:rFonts w:ascii="Times New Roman" w:hAnsi="Times New Roman" w:cs="Times New Roman"/>
          <w:sz w:val="28"/>
          <w:szCs w:val="28"/>
          <w:lang w:val="uk-UA"/>
        </w:rPr>
        <w:t>11</w:t>
      </w:r>
      <w:r w:rsidRPr="00F329EF">
        <w:rPr>
          <w:rFonts w:ascii="Times New Roman" w:hAnsi="Times New Roman" w:cs="Times New Roman"/>
          <w:sz w:val="28"/>
          <w:szCs w:val="28"/>
        </w:rPr>
        <w:t xml:space="preserve"> класах – </w:t>
      </w:r>
      <w:r w:rsidR="00F66C3B">
        <w:rPr>
          <w:rFonts w:ascii="Times New Roman" w:hAnsi="Times New Roman" w:cs="Times New Roman"/>
          <w:sz w:val="28"/>
          <w:szCs w:val="28"/>
          <w:lang w:val="uk-UA"/>
        </w:rPr>
        <w:t>1</w:t>
      </w:r>
      <w:r w:rsidR="002750C4">
        <w:rPr>
          <w:rFonts w:ascii="Times New Roman" w:hAnsi="Times New Roman" w:cs="Times New Roman"/>
          <w:sz w:val="28"/>
          <w:szCs w:val="28"/>
          <w:lang w:val="uk-UA"/>
        </w:rPr>
        <w:t>5</w:t>
      </w:r>
      <w:r w:rsidR="00EF0589">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 учн</w:t>
      </w:r>
      <w:r w:rsidR="00AC08B0">
        <w:rPr>
          <w:rFonts w:ascii="Times New Roman" w:hAnsi="Times New Roman" w:cs="Times New Roman"/>
          <w:sz w:val="28"/>
          <w:szCs w:val="28"/>
          <w:lang w:val="uk-UA"/>
        </w:rPr>
        <w:t>ів</w:t>
      </w:r>
      <w:r w:rsidRPr="00F329EF">
        <w:rPr>
          <w:rFonts w:ascii="Times New Roman" w:hAnsi="Times New Roman" w:cs="Times New Roman"/>
          <w:sz w:val="28"/>
          <w:szCs w:val="28"/>
        </w:rPr>
        <w:t xml:space="preserve">. Середня наповненість </w:t>
      </w:r>
      <w:r w:rsidR="00F66C3B">
        <w:rPr>
          <w:rFonts w:ascii="Times New Roman" w:hAnsi="Times New Roman" w:cs="Times New Roman"/>
          <w:sz w:val="28"/>
          <w:szCs w:val="28"/>
          <w:lang w:val="uk-UA"/>
        </w:rPr>
        <w:t xml:space="preserve">класів </w:t>
      </w:r>
      <w:r w:rsidRPr="00F329EF">
        <w:rPr>
          <w:rFonts w:ascii="Times New Roman" w:hAnsi="Times New Roman" w:cs="Times New Roman"/>
          <w:sz w:val="28"/>
          <w:szCs w:val="28"/>
        </w:rPr>
        <w:t xml:space="preserve"> по школі становить 1</w:t>
      </w:r>
      <w:r w:rsidR="00AC08B0">
        <w:rPr>
          <w:rFonts w:ascii="Times New Roman" w:hAnsi="Times New Roman" w:cs="Times New Roman"/>
          <w:sz w:val="28"/>
          <w:szCs w:val="28"/>
          <w:lang w:val="uk-UA"/>
        </w:rPr>
        <w:t>0</w:t>
      </w:r>
      <w:r w:rsidRPr="00F329EF">
        <w:rPr>
          <w:rFonts w:ascii="Times New Roman" w:hAnsi="Times New Roman" w:cs="Times New Roman"/>
          <w:sz w:val="28"/>
          <w:szCs w:val="28"/>
        </w:rPr>
        <w:t>,</w:t>
      </w:r>
      <w:r w:rsidR="00B601DF">
        <w:rPr>
          <w:rFonts w:ascii="Times New Roman" w:hAnsi="Times New Roman" w:cs="Times New Roman"/>
          <w:sz w:val="28"/>
          <w:szCs w:val="28"/>
          <w:lang w:val="uk-UA"/>
        </w:rPr>
        <w:t>4</w:t>
      </w:r>
      <w:r w:rsidRPr="00F329EF">
        <w:rPr>
          <w:rFonts w:ascii="Times New Roman" w:hAnsi="Times New Roman" w:cs="Times New Roman"/>
          <w:sz w:val="28"/>
          <w:szCs w:val="28"/>
        </w:rPr>
        <w:t xml:space="preserve">  учня.</w:t>
      </w:r>
    </w:p>
    <w:p w:rsidR="00F329EF" w:rsidRPr="00F329EF" w:rsidRDefault="00B6069E" w:rsidP="00F329EF">
      <w:pPr>
        <w:rPr>
          <w:rFonts w:ascii="Times New Roman" w:hAnsi="Times New Roman" w:cs="Times New Roman"/>
          <w:sz w:val="28"/>
          <w:szCs w:val="28"/>
        </w:rPr>
      </w:pPr>
      <w:ins w:id="1" w:author="comp" w:date="2012-06-12T11:56:00Z">
        <w:r>
          <w:rPr>
            <w:noProof/>
            <w:lang w:eastAsia="ru-RU"/>
          </w:rPr>
          <w:drawing>
            <wp:inline distT="0" distB="0" distL="0" distR="0">
              <wp:extent cx="5486400" cy="3200400"/>
              <wp:effectExtent l="19050" t="0" r="19050" b="0"/>
              <wp:docPr id="6"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rsidR="00F329EF" w:rsidRPr="00F329EF" w:rsidRDefault="00F329EF" w:rsidP="00F329EF">
      <w:pPr>
        <w:rPr>
          <w:ins w:id="2" w:author="comp" w:date="2012-06-12T12:01:00Z"/>
          <w:rFonts w:ascii="Times New Roman" w:hAnsi="Times New Roman" w:cs="Times New Roman"/>
          <w:sz w:val="28"/>
          <w:szCs w:val="28"/>
        </w:rPr>
      </w:pPr>
      <w:r w:rsidRPr="00F329EF">
        <w:rPr>
          <w:rFonts w:ascii="Times New Roman" w:hAnsi="Times New Roman" w:cs="Times New Roman"/>
          <w:sz w:val="28"/>
          <w:szCs w:val="28"/>
        </w:rPr>
        <w:tab/>
      </w:r>
      <w:ins w:id="3" w:author="comp" w:date="2012-06-12T12:01:00Z">
        <w:r w:rsidRPr="00F329EF">
          <w:rPr>
            <w:rFonts w:ascii="Times New Roman" w:hAnsi="Times New Roman" w:cs="Times New Roman"/>
            <w:sz w:val="28"/>
            <w:szCs w:val="28"/>
          </w:rPr>
          <w:t xml:space="preserve">  </w:t>
        </w:r>
      </w:ins>
      <w:r w:rsidRPr="00F329EF">
        <w:rPr>
          <w:rFonts w:ascii="Times New Roman" w:hAnsi="Times New Roman" w:cs="Times New Roman"/>
          <w:sz w:val="28"/>
          <w:szCs w:val="28"/>
        </w:rPr>
        <w:t>Діаграма 1. Кількість учнів у класах.</w:t>
      </w:r>
    </w:p>
    <w:p w:rsidR="00F329EF" w:rsidRPr="00F329EF" w:rsidRDefault="00F329EF" w:rsidP="00F329EF">
      <w:pPr>
        <w:rPr>
          <w:ins w:id="4" w:author="comp" w:date="2012-06-12T12:01:00Z"/>
          <w:rFonts w:ascii="Times New Roman" w:hAnsi="Times New Roman" w:cs="Times New Roman"/>
          <w:sz w:val="28"/>
          <w:szCs w:val="28"/>
        </w:rPr>
      </w:pPr>
    </w:p>
    <w:p w:rsidR="00F329EF"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Працю</w:t>
      </w:r>
      <w:r w:rsidR="00AA17E8">
        <w:rPr>
          <w:rFonts w:ascii="Times New Roman" w:hAnsi="Times New Roman" w:cs="Times New Roman"/>
          <w:sz w:val="28"/>
          <w:szCs w:val="28"/>
          <w:lang w:val="uk-UA"/>
        </w:rPr>
        <w:t xml:space="preserve">вало </w:t>
      </w:r>
      <w:r w:rsidRPr="00F329EF">
        <w:rPr>
          <w:rFonts w:ascii="Times New Roman" w:hAnsi="Times New Roman" w:cs="Times New Roman"/>
          <w:sz w:val="28"/>
          <w:szCs w:val="28"/>
        </w:rPr>
        <w:t xml:space="preserve"> </w:t>
      </w:r>
      <w:r w:rsidR="00B601DF">
        <w:rPr>
          <w:rFonts w:ascii="Times New Roman" w:hAnsi="Times New Roman" w:cs="Times New Roman"/>
          <w:sz w:val="28"/>
          <w:szCs w:val="28"/>
          <w:lang w:val="uk-UA"/>
        </w:rPr>
        <w:t>20</w:t>
      </w:r>
      <w:r w:rsidR="00EF0589">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 педагог</w:t>
      </w:r>
      <w:r w:rsidR="00AC08B0">
        <w:rPr>
          <w:rFonts w:ascii="Times New Roman" w:hAnsi="Times New Roman" w:cs="Times New Roman"/>
          <w:sz w:val="28"/>
          <w:szCs w:val="28"/>
          <w:lang w:val="uk-UA"/>
        </w:rPr>
        <w:t>ів</w:t>
      </w:r>
      <w:r w:rsidRPr="00F329EF">
        <w:rPr>
          <w:rFonts w:ascii="Times New Roman" w:hAnsi="Times New Roman" w:cs="Times New Roman"/>
          <w:sz w:val="28"/>
          <w:szCs w:val="28"/>
        </w:rPr>
        <w:t xml:space="preserve">,  </w:t>
      </w:r>
      <w:r w:rsidR="00B97B2A">
        <w:rPr>
          <w:rFonts w:ascii="Times New Roman" w:hAnsi="Times New Roman" w:cs="Times New Roman"/>
          <w:sz w:val="28"/>
          <w:szCs w:val="28"/>
          <w:lang w:val="uk-UA"/>
        </w:rPr>
        <w:t xml:space="preserve">з  них  </w:t>
      </w:r>
      <w:r w:rsidR="002750C4">
        <w:rPr>
          <w:rFonts w:ascii="Times New Roman" w:hAnsi="Times New Roman" w:cs="Times New Roman"/>
          <w:sz w:val="28"/>
          <w:szCs w:val="28"/>
          <w:lang w:val="uk-UA"/>
        </w:rPr>
        <w:t xml:space="preserve">один  </w:t>
      </w:r>
      <w:r w:rsidR="00B97B2A">
        <w:rPr>
          <w:rFonts w:ascii="Times New Roman" w:hAnsi="Times New Roman" w:cs="Times New Roman"/>
          <w:sz w:val="28"/>
          <w:szCs w:val="28"/>
          <w:lang w:val="uk-UA"/>
        </w:rPr>
        <w:t xml:space="preserve"> строковик,  </w:t>
      </w:r>
      <w:r w:rsidR="002750C4">
        <w:rPr>
          <w:rFonts w:ascii="Times New Roman" w:hAnsi="Times New Roman" w:cs="Times New Roman"/>
          <w:sz w:val="28"/>
          <w:szCs w:val="28"/>
          <w:lang w:val="uk-UA"/>
        </w:rPr>
        <w:t xml:space="preserve">двоє – сумісники, </w:t>
      </w:r>
      <w:r w:rsidRPr="00F329EF">
        <w:rPr>
          <w:rFonts w:ascii="Times New Roman" w:hAnsi="Times New Roman" w:cs="Times New Roman"/>
          <w:sz w:val="28"/>
          <w:szCs w:val="28"/>
        </w:rPr>
        <w:t xml:space="preserve">бібліотекар, з них мають вищу освіту – </w:t>
      </w:r>
      <w:r w:rsidR="00EF0589">
        <w:rPr>
          <w:rFonts w:ascii="Times New Roman" w:hAnsi="Times New Roman" w:cs="Times New Roman"/>
          <w:sz w:val="28"/>
          <w:szCs w:val="28"/>
          <w:lang w:val="uk-UA"/>
        </w:rPr>
        <w:t>1</w:t>
      </w:r>
      <w:r w:rsidR="00B601DF">
        <w:rPr>
          <w:rFonts w:ascii="Times New Roman" w:hAnsi="Times New Roman" w:cs="Times New Roman"/>
          <w:sz w:val="28"/>
          <w:szCs w:val="28"/>
          <w:lang w:val="uk-UA"/>
        </w:rPr>
        <w:t>8</w:t>
      </w:r>
      <w:r w:rsidRPr="00F329EF">
        <w:rPr>
          <w:rFonts w:ascii="Times New Roman" w:hAnsi="Times New Roman" w:cs="Times New Roman"/>
          <w:sz w:val="28"/>
          <w:szCs w:val="28"/>
        </w:rPr>
        <w:t xml:space="preserve">,  середню спеціальну – 1, загальну середню – </w:t>
      </w:r>
      <w:r w:rsidR="00B601DF">
        <w:rPr>
          <w:rFonts w:ascii="Times New Roman" w:hAnsi="Times New Roman" w:cs="Times New Roman"/>
          <w:sz w:val="28"/>
          <w:szCs w:val="28"/>
          <w:lang w:val="uk-UA"/>
        </w:rPr>
        <w:t>1</w:t>
      </w:r>
      <w:r w:rsidRPr="00F329EF">
        <w:rPr>
          <w:rFonts w:ascii="Times New Roman" w:hAnsi="Times New Roman" w:cs="Times New Roman"/>
          <w:sz w:val="28"/>
          <w:szCs w:val="28"/>
        </w:rPr>
        <w:t xml:space="preserve">. За кваліфікацією: спеціаліст вищої категорії – </w:t>
      </w:r>
      <w:r w:rsidR="00B601DF">
        <w:rPr>
          <w:rFonts w:ascii="Times New Roman" w:hAnsi="Times New Roman" w:cs="Times New Roman"/>
          <w:sz w:val="28"/>
          <w:szCs w:val="28"/>
          <w:lang w:val="uk-UA"/>
        </w:rPr>
        <w:t>4</w:t>
      </w:r>
      <w:r w:rsidRPr="00F329EF">
        <w:rPr>
          <w:rFonts w:ascii="Times New Roman" w:hAnsi="Times New Roman" w:cs="Times New Roman"/>
          <w:sz w:val="28"/>
          <w:szCs w:val="28"/>
        </w:rPr>
        <w:t xml:space="preserve"> </w:t>
      </w:r>
      <w:r w:rsidR="00AA17E8">
        <w:rPr>
          <w:rFonts w:ascii="Times New Roman" w:hAnsi="Times New Roman" w:cs="Times New Roman"/>
          <w:sz w:val="28"/>
          <w:szCs w:val="28"/>
          <w:lang w:val="uk-UA"/>
        </w:rPr>
        <w:t>вчителі</w:t>
      </w:r>
      <w:r w:rsidRPr="00F329EF">
        <w:rPr>
          <w:rFonts w:ascii="Times New Roman" w:hAnsi="Times New Roman" w:cs="Times New Roman"/>
          <w:sz w:val="28"/>
          <w:szCs w:val="28"/>
        </w:rPr>
        <w:t xml:space="preserve">, </w:t>
      </w:r>
      <w:r w:rsidR="00F66C3B">
        <w:rPr>
          <w:rFonts w:ascii="Times New Roman" w:hAnsi="Times New Roman" w:cs="Times New Roman"/>
          <w:sz w:val="28"/>
          <w:szCs w:val="28"/>
          <w:lang w:val="uk-UA"/>
        </w:rPr>
        <w:t xml:space="preserve"> </w:t>
      </w:r>
      <w:r w:rsidRPr="00F329EF">
        <w:rPr>
          <w:rFonts w:ascii="Times New Roman" w:hAnsi="Times New Roman" w:cs="Times New Roman"/>
          <w:sz w:val="28"/>
          <w:szCs w:val="28"/>
        </w:rPr>
        <w:t>першої – 1</w:t>
      </w:r>
      <w:r w:rsidR="00B601DF">
        <w:rPr>
          <w:rFonts w:ascii="Times New Roman" w:hAnsi="Times New Roman" w:cs="Times New Roman"/>
          <w:sz w:val="28"/>
          <w:szCs w:val="28"/>
          <w:lang w:val="uk-UA"/>
        </w:rPr>
        <w:t>1</w:t>
      </w:r>
      <w:r w:rsidRPr="00F329EF">
        <w:rPr>
          <w:rFonts w:ascii="Times New Roman" w:hAnsi="Times New Roman" w:cs="Times New Roman"/>
          <w:sz w:val="28"/>
          <w:szCs w:val="28"/>
        </w:rPr>
        <w:t xml:space="preserve">, </w:t>
      </w:r>
      <w:r w:rsidR="00E359E1">
        <w:rPr>
          <w:rFonts w:ascii="Times New Roman" w:hAnsi="Times New Roman" w:cs="Times New Roman"/>
          <w:sz w:val="28"/>
          <w:szCs w:val="28"/>
          <w:lang w:val="uk-UA"/>
        </w:rPr>
        <w:t xml:space="preserve">  другої – </w:t>
      </w:r>
      <w:r w:rsidR="00B601DF">
        <w:rPr>
          <w:rFonts w:ascii="Times New Roman" w:hAnsi="Times New Roman" w:cs="Times New Roman"/>
          <w:sz w:val="28"/>
          <w:szCs w:val="28"/>
          <w:lang w:val="uk-UA"/>
        </w:rPr>
        <w:t>1</w:t>
      </w:r>
      <w:r w:rsidR="00E359E1">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спеціаліст – </w:t>
      </w:r>
      <w:r w:rsidR="002750C4">
        <w:rPr>
          <w:rFonts w:ascii="Times New Roman" w:hAnsi="Times New Roman" w:cs="Times New Roman"/>
          <w:sz w:val="28"/>
          <w:szCs w:val="28"/>
          <w:lang w:val="uk-UA"/>
        </w:rPr>
        <w:t>4</w:t>
      </w:r>
      <w:r w:rsidRPr="00F329EF">
        <w:rPr>
          <w:rFonts w:ascii="Times New Roman" w:hAnsi="Times New Roman" w:cs="Times New Roman"/>
          <w:sz w:val="28"/>
          <w:szCs w:val="28"/>
        </w:rPr>
        <w:t xml:space="preserve">. </w:t>
      </w:r>
    </w:p>
    <w:p w:rsidR="00835C95" w:rsidRDefault="00835C95" w:rsidP="00F329EF">
      <w:pPr>
        <w:rPr>
          <w:rFonts w:ascii="Times New Roman" w:hAnsi="Times New Roman" w:cs="Times New Roman"/>
          <w:sz w:val="28"/>
          <w:szCs w:val="28"/>
          <w:lang w:val="uk-UA"/>
        </w:rPr>
      </w:pPr>
    </w:p>
    <w:p w:rsidR="00F66C3B" w:rsidRDefault="00F66C3B" w:rsidP="00F329EF">
      <w:pPr>
        <w:rPr>
          <w:rFonts w:ascii="Times New Roman" w:hAnsi="Times New Roman" w:cs="Times New Roman"/>
          <w:sz w:val="28"/>
          <w:szCs w:val="28"/>
          <w:lang w:val="uk-UA"/>
        </w:rPr>
      </w:pPr>
    </w:p>
    <w:p w:rsidR="00F922E9" w:rsidRDefault="00F922E9" w:rsidP="00F329EF">
      <w:pPr>
        <w:rPr>
          <w:rFonts w:ascii="Times New Roman" w:hAnsi="Times New Roman" w:cs="Times New Roman"/>
          <w:sz w:val="28"/>
          <w:szCs w:val="28"/>
          <w:lang w:val="uk-UA"/>
        </w:rPr>
      </w:pPr>
    </w:p>
    <w:p w:rsidR="00F922E9" w:rsidRDefault="00F922E9" w:rsidP="00F329EF">
      <w:pPr>
        <w:rPr>
          <w:rFonts w:ascii="Times New Roman" w:hAnsi="Times New Roman" w:cs="Times New Roman"/>
          <w:sz w:val="28"/>
          <w:szCs w:val="28"/>
          <w:lang w:val="uk-UA"/>
        </w:rPr>
      </w:pPr>
    </w:p>
    <w:tbl>
      <w:tblPr>
        <w:tblStyle w:val="a8"/>
        <w:tblW w:w="0" w:type="auto"/>
        <w:tblLook w:val="04A0"/>
      </w:tblPr>
      <w:tblGrid>
        <w:gridCol w:w="5637"/>
        <w:gridCol w:w="2409"/>
        <w:gridCol w:w="1525"/>
      </w:tblGrid>
      <w:tr w:rsidR="00F329EF" w:rsidRPr="00F329EF" w:rsidTr="008A6449">
        <w:tc>
          <w:tcPr>
            <w:tcW w:w="5637" w:type="dxa"/>
            <w:tcBorders>
              <w:top w:val="single" w:sz="12" w:space="0" w:color="auto"/>
              <w:left w:val="single" w:sz="12" w:space="0" w:color="auto"/>
            </w:tcBorders>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Освіта </w:t>
            </w:r>
          </w:p>
          <w:p w:rsidR="00F329EF" w:rsidRPr="00F329EF" w:rsidRDefault="00F329EF" w:rsidP="008A6449">
            <w:pPr>
              <w:rPr>
                <w:rFonts w:ascii="Times New Roman" w:hAnsi="Times New Roman" w:cs="Times New Roman"/>
                <w:sz w:val="28"/>
                <w:szCs w:val="28"/>
              </w:rPr>
            </w:pPr>
          </w:p>
        </w:tc>
        <w:tc>
          <w:tcPr>
            <w:tcW w:w="2409" w:type="dxa"/>
            <w:tcBorders>
              <w:top w:val="single" w:sz="12" w:space="0" w:color="auto"/>
            </w:tcBorders>
          </w:tcPr>
          <w:p w:rsidR="00F329EF" w:rsidRPr="00F329EF" w:rsidRDefault="00F329EF" w:rsidP="008A6449">
            <w:pPr>
              <w:rPr>
                <w:rFonts w:ascii="Times New Roman" w:hAnsi="Times New Roman" w:cs="Times New Roman"/>
                <w:sz w:val="28"/>
                <w:szCs w:val="28"/>
              </w:rPr>
            </w:pP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Кількість</w:t>
            </w:r>
            <w:r w:rsidRPr="00F329EF">
              <w:rPr>
                <w:rFonts w:ascii="Times New Roman" w:hAnsi="Times New Roman" w:cs="Times New Roman"/>
                <w:sz w:val="28"/>
                <w:szCs w:val="28"/>
              </w:rPr>
              <w:br/>
              <w:t>працівників</w:t>
            </w:r>
          </w:p>
        </w:tc>
        <w:tc>
          <w:tcPr>
            <w:tcW w:w="1525" w:type="dxa"/>
            <w:tcBorders>
              <w:top w:val="single" w:sz="12" w:space="0" w:color="auto"/>
              <w:right w:val="single" w:sz="12" w:space="0" w:color="auto"/>
            </w:tcBorders>
          </w:tcPr>
          <w:p w:rsidR="00F329EF" w:rsidRPr="00F329EF" w:rsidRDefault="00F329EF" w:rsidP="008A6449">
            <w:pPr>
              <w:rPr>
                <w:rFonts w:ascii="Times New Roman" w:hAnsi="Times New Roman" w:cs="Times New Roman"/>
                <w:sz w:val="28"/>
                <w:szCs w:val="28"/>
              </w:rPr>
            </w:pP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Примітка </w:t>
            </w:r>
          </w:p>
        </w:tc>
      </w:tr>
      <w:tr w:rsidR="00F329EF" w:rsidRPr="00F329EF" w:rsidTr="008A6449">
        <w:tc>
          <w:tcPr>
            <w:tcW w:w="5637" w:type="dxa"/>
            <w:tcBorders>
              <w:left w:val="single" w:sz="12" w:space="0" w:color="auto"/>
              <w:bottom w:val="single" w:sz="12" w:space="0" w:color="auto"/>
            </w:tcBorders>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Вища</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Середня  спеціальна</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Загальна  середня</w:t>
            </w:r>
          </w:p>
        </w:tc>
        <w:tc>
          <w:tcPr>
            <w:tcW w:w="2409" w:type="dxa"/>
            <w:tcBorders>
              <w:bottom w:val="single" w:sz="12" w:space="0" w:color="auto"/>
            </w:tcBorders>
          </w:tcPr>
          <w:p w:rsidR="00F329EF" w:rsidRPr="00EF0589" w:rsidRDefault="00F329EF" w:rsidP="008A6449">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EF0589">
              <w:rPr>
                <w:rFonts w:ascii="Times New Roman" w:hAnsi="Times New Roman" w:cs="Times New Roman"/>
                <w:sz w:val="28"/>
                <w:szCs w:val="28"/>
                <w:lang w:val="uk-UA"/>
              </w:rPr>
              <w:t>1</w:t>
            </w:r>
            <w:r w:rsidR="00B601DF">
              <w:rPr>
                <w:rFonts w:ascii="Times New Roman" w:hAnsi="Times New Roman" w:cs="Times New Roman"/>
                <w:sz w:val="28"/>
                <w:szCs w:val="28"/>
                <w:lang w:val="uk-UA"/>
              </w:rPr>
              <w:t>8</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1</w:t>
            </w:r>
          </w:p>
          <w:p w:rsidR="00F329EF" w:rsidRPr="00B94C49" w:rsidRDefault="00F329EF" w:rsidP="00B94C49">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B94C49">
              <w:rPr>
                <w:rFonts w:ascii="Times New Roman" w:hAnsi="Times New Roman" w:cs="Times New Roman"/>
                <w:sz w:val="28"/>
                <w:szCs w:val="28"/>
                <w:lang w:val="uk-UA"/>
              </w:rPr>
              <w:t>1</w:t>
            </w:r>
          </w:p>
        </w:tc>
        <w:tc>
          <w:tcPr>
            <w:tcW w:w="1525" w:type="dxa"/>
            <w:tcBorders>
              <w:bottom w:val="single" w:sz="12" w:space="0" w:color="auto"/>
              <w:right w:val="single" w:sz="12" w:space="0" w:color="auto"/>
            </w:tcBorders>
          </w:tcPr>
          <w:p w:rsidR="00F329EF" w:rsidRPr="00F329EF" w:rsidRDefault="00F329EF" w:rsidP="008A6449">
            <w:pPr>
              <w:rPr>
                <w:rFonts w:ascii="Times New Roman" w:hAnsi="Times New Roman" w:cs="Times New Roman"/>
                <w:sz w:val="28"/>
                <w:szCs w:val="28"/>
              </w:rPr>
            </w:pPr>
          </w:p>
        </w:tc>
      </w:tr>
    </w:tbl>
    <w:p w:rsidR="00DC28D7" w:rsidRPr="00DC28D7" w:rsidRDefault="00F329EF" w:rsidP="00F329EF">
      <w:pPr>
        <w:rPr>
          <w:ins w:id="5" w:author="comp" w:date="2012-06-12T12:01:00Z"/>
          <w:rFonts w:ascii="Times New Roman" w:hAnsi="Times New Roman" w:cs="Times New Roman"/>
          <w:sz w:val="28"/>
          <w:szCs w:val="28"/>
          <w:lang w:val="uk-UA"/>
        </w:rPr>
      </w:pPr>
      <w:r w:rsidRPr="00F329EF">
        <w:rPr>
          <w:rFonts w:ascii="Times New Roman" w:hAnsi="Times New Roman" w:cs="Times New Roman"/>
          <w:sz w:val="28"/>
          <w:szCs w:val="28"/>
        </w:rPr>
        <w:t xml:space="preserve">            Табл..1. Освітній  рівень  педагогічних  працівників.</w:t>
      </w:r>
      <w:r w:rsidR="00DC28D7">
        <w:rPr>
          <w:rFonts w:ascii="Times New Roman" w:hAnsi="Times New Roman" w:cs="Times New Roman"/>
          <w:sz w:val="28"/>
          <w:szCs w:val="28"/>
          <w:lang w:val="uk-UA"/>
        </w:rPr>
        <w:t xml:space="preserve">                                                                                                                               </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noProof/>
          <w:sz w:val="28"/>
          <w:szCs w:val="28"/>
          <w:lang w:eastAsia="ru-RU"/>
        </w:rPr>
        <w:drawing>
          <wp:inline distT="0" distB="0" distL="0" distR="0">
            <wp:extent cx="5486400" cy="3200400"/>
            <wp:effectExtent l="19050" t="0" r="19050" b="0"/>
            <wp:docPr id="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329EF">
        <w:rPr>
          <w:rFonts w:ascii="Times New Roman" w:hAnsi="Times New Roman" w:cs="Times New Roman"/>
          <w:sz w:val="28"/>
          <w:szCs w:val="28"/>
        </w:rPr>
        <w:t xml:space="preserve"> </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Діаграма 2. Кваліфікаційний рівень педагогічних працівників.</w:t>
      </w:r>
    </w:p>
    <w:p w:rsidR="00481618"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 xml:space="preserve">        Вакансій немає.  </w:t>
      </w:r>
    </w:p>
    <w:p w:rsidR="00F329EF" w:rsidRPr="00F329EF" w:rsidRDefault="00835C95" w:rsidP="00F329EF">
      <w:pPr>
        <w:rPr>
          <w:rFonts w:ascii="Times New Roman" w:hAnsi="Times New Roman" w:cs="Times New Roman"/>
          <w:sz w:val="28"/>
          <w:szCs w:val="28"/>
        </w:rPr>
      </w:pPr>
      <w:r>
        <w:rPr>
          <w:rFonts w:ascii="Times New Roman" w:hAnsi="Times New Roman" w:cs="Times New Roman"/>
          <w:sz w:val="28"/>
          <w:szCs w:val="28"/>
          <w:lang w:val="uk-UA"/>
        </w:rPr>
        <w:t xml:space="preserve">          </w:t>
      </w:r>
      <w:r w:rsidR="00F329EF" w:rsidRPr="00F329EF">
        <w:rPr>
          <w:rFonts w:ascii="Times New Roman" w:hAnsi="Times New Roman" w:cs="Times New Roman"/>
          <w:noProof/>
          <w:sz w:val="28"/>
          <w:szCs w:val="28"/>
          <w:lang w:eastAsia="ru-RU"/>
        </w:rPr>
        <w:drawing>
          <wp:inline distT="0" distB="0" distL="0" distR="0">
            <wp:extent cx="5486400" cy="3200400"/>
            <wp:effectExtent l="19050" t="0" r="19050" b="0"/>
            <wp:docPr id="8"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lastRenderedPageBreak/>
        <w:t xml:space="preserve">              Діаграма 3. Розподіл  педпрацівників  за  віком.      </w:t>
      </w:r>
    </w:p>
    <w:p w:rsidR="00F329EF"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 xml:space="preserve">   Середній  вік  педагогічних  працівників – </w:t>
      </w:r>
      <w:r w:rsidR="00B5601D">
        <w:rPr>
          <w:rFonts w:ascii="Times New Roman" w:hAnsi="Times New Roman" w:cs="Times New Roman"/>
          <w:sz w:val="28"/>
          <w:szCs w:val="28"/>
          <w:lang w:val="uk-UA"/>
        </w:rPr>
        <w:t>5</w:t>
      </w:r>
      <w:r w:rsidR="00B601DF">
        <w:rPr>
          <w:rFonts w:ascii="Times New Roman" w:hAnsi="Times New Roman" w:cs="Times New Roman"/>
          <w:sz w:val="28"/>
          <w:szCs w:val="28"/>
          <w:lang w:val="uk-UA"/>
        </w:rPr>
        <w:t>0</w:t>
      </w:r>
      <w:r w:rsidRPr="00F329EF">
        <w:rPr>
          <w:rFonts w:ascii="Times New Roman" w:hAnsi="Times New Roman" w:cs="Times New Roman"/>
          <w:sz w:val="28"/>
          <w:szCs w:val="28"/>
        </w:rPr>
        <w:t xml:space="preserve">  рок</w:t>
      </w:r>
      <w:r w:rsidR="00B5601D">
        <w:rPr>
          <w:rFonts w:ascii="Times New Roman" w:hAnsi="Times New Roman" w:cs="Times New Roman"/>
          <w:sz w:val="28"/>
          <w:szCs w:val="28"/>
          <w:lang w:val="uk-UA"/>
        </w:rPr>
        <w:t>ів</w:t>
      </w:r>
      <w:r w:rsidRPr="00F329EF">
        <w:rPr>
          <w:rFonts w:ascii="Times New Roman" w:hAnsi="Times New Roman" w:cs="Times New Roman"/>
          <w:sz w:val="28"/>
          <w:szCs w:val="28"/>
        </w:rPr>
        <w:t>.</w:t>
      </w:r>
    </w:p>
    <w:p w:rsidR="00DC28D7" w:rsidRPr="00DC28D7" w:rsidRDefault="00DC28D7" w:rsidP="00F329E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ab/>
      </w:r>
      <w:r w:rsidRPr="00F329EF">
        <w:rPr>
          <w:rFonts w:ascii="Times New Roman" w:hAnsi="Times New Roman" w:cs="Times New Roman"/>
          <w:noProof/>
          <w:sz w:val="28"/>
          <w:szCs w:val="28"/>
          <w:lang w:eastAsia="ru-RU"/>
        </w:rPr>
        <w:drawing>
          <wp:inline distT="0" distB="0" distL="0" distR="0">
            <wp:extent cx="5486400" cy="3200400"/>
            <wp:effectExtent l="19050" t="0" r="19050" b="0"/>
            <wp:docPr id="9"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2AF8"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 xml:space="preserve">                 Діаграма 4. Розподіл педпрацівників  за  стажем </w:t>
      </w:r>
      <w:r w:rsidRPr="00F329EF">
        <w:rPr>
          <w:rFonts w:ascii="Times New Roman" w:hAnsi="Times New Roman" w:cs="Times New Roman"/>
          <w:sz w:val="28"/>
          <w:szCs w:val="28"/>
        </w:rPr>
        <w:br/>
        <w:t xml:space="preserve">                            педагогічної  роботи. </w:t>
      </w:r>
    </w:p>
    <w:p w:rsidR="00F329EF" w:rsidRPr="003F2AF8" w:rsidRDefault="003F2AF8" w:rsidP="00F329EF">
      <w:pPr>
        <w:rPr>
          <w:rFonts w:ascii="Times New Roman" w:hAnsi="Times New Roman" w:cs="Times New Roman"/>
          <w:sz w:val="28"/>
          <w:szCs w:val="28"/>
          <w:lang w:val="uk-UA"/>
        </w:rPr>
      </w:pPr>
      <w:r>
        <w:rPr>
          <w:rFonts w:ascii="Times New Roman" w:hAnsi="Times New Roman" w:cs="Times New Roman"/>
          <w:sz w:val="28"/>
          <w:szCs w:val="28"/>
          <w:lang w:val="uk-UA"/>
        </w:rPr>
        <w:t xml:space="preserve">         Плинність  кадрів  за  201</w:t>
      </w:r>
      <w:r w:rsidR="00B601DF">
        <w:rPr>
          <w:rFonts w:ascii="Times New Roman" w:hAnsi="Times New Roman" w:cs="Times New Roman"/>
          <w:sz w:val="28"/>
          <w:szCs w:val="28"/>
          <w:lang w:val="uk-UA"/>
        </w:rPr>
        <w:t>8</w:t>
      </w:r>
      <w:r>
        <w:rPr>
          <w:rFonts w:ascii="Times New Roman" w:hAnsi="Times New Roman" w:cs="Times New Roman"/>
          <w:sz w:val="28"/>
          <w:szCs w:val="28"/>
          <w:lang w:val="uk-UA"/>
        </w:rPr>
        <w:t>-201</w:t>
      </w:r>
      <w:r w:rsidR="00B601DF">
        <w:rPr>
          <w:rFonts w:ascii="Times New Roman" w:hAnsi="Times New Roman" w:cs="Times New Roman"/>
          <w:sz w:val="28"/>
          <w:szCs w:val="28"/>
          <w:lang w:val="uk-UA"/>
        </w:rPr>
        <w:t>9</w:t>
      </w:r>
      <w:r>
        <w:rPr>
          <w:rFonts w:ascii="Times New Roman" w:hAnsi="Times New Roman" w:cs="Times New Roman"/>
          <w:sz w:val="28"/>
          <w:szCs w:val="28"/>
          <w:lang w:val="uk-UA"/>
        </w:rPr>
        <w:t xml:space="preserve">  н.р. – </w:t>
      </w:r>
      <w:r w:rsidR="008B18D7">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F329EF" w:rsidRPr="00F329EF">
        <w:rPr>
          <w:rFonts w:ascii="Times New Roman" w:hAnsi="Times New Roman" w:cs="Times New Roman"/>
          <w:sz w:val="28"/>
          <w:szCs w:val="28"/>
        </w:rPr>
        <w:t xml:space="preserve"> </w:t>
      </w:r>
      <w:r>
        <w:rPr>
          <w:rFonts w:ascii="Times New Roman" w:hAnsi="Times New Roman" w:cs="Times New Roman"/>
          <w:sz w:val="28"/>
          <w:szCs w:val="28"/>
          <w:lang w:val="uk-UA"/>
        </w:rPr>
        <w:t>.</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Організовано групу продовженого дня у складі </w:t>
      </w:r>
      <w:r w:rsidR="00BE6F36">
        <w:rPr>
          <w:rFonts w:ascii="Times New Roman" w:hAnsi="Times New Roman" w:cs="Times New Roman"/>
          <w:sz w:val="28"/>
          <w:szCs w:val="28"/>
          <w:lang w:val="uk-UA"/>
        </w:rPr>
        <w:t xml:space="preserve"> </w:t>
      </w:r>
      <w:r w:rsidR="00B601DF">
        <w:rPr>
          <w:rFonts w:ascii="Times New Roman" w:hAnsi="Times New Roman" w:cs="Times New Roman"/>
          <w:sz w:val="28"/>
          <w:szCs w:val="28"/>
          <w:lang w:val="uk-UA"/>
        </w:rPr>
        <w:t>13</w:t>
      </w:r>
      <w:r w:rsidRPr="00F329EF">
        <w:rPr>
          <w:rFonts w:ascii="Times New Roman" w:hAnsi="Times New Roman" w:cs="Times New Roman"/>
          <w:sz w:val="28"/>
          <w:szCs w:val="28"/>
        </w:rPr>
        <w:t xml:space="preserve">  учнів 1</w:t>
      </w:r>
      <w:r w:rsidR="00B601DF">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 клас</w:t>
      </w:r>
      <w:r w:rsidR="00B601DF">
        <w:rPr>
          <w:rFonts w:ascii="Times New Roman" w:hAnsi="Times New Roman" w:cs="Times New Roman"/>
          <w:sz w:val="28"/>
          <w:szCs w:val="28"/>
          <w:lang w:val="uk-UA"/>
        </w:rPr>
        <w:t>у</w:t>
      </w:r>
      <w:r w:rsidRPr="00F329EF">
        <w:rPr>
          <w:rFonts w:ascii="Times New Roman" w:hAnsi="Times New Roman" w:cs="Times New Roman"/>
          <w:sz w:val="28"/>
          <w:szCs w:val="28"/>
        </w:rPr>
        <w:t>.</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ab/>
        <w:t>Згідно рішення Великорусавської сільської ради за школою закріплено мікрорайон  з 16 вулиць (див. Додаток 2 «Про закріплення за Великорусавською ЗОШ мікрорайону…»),  які  включають  всю  територіальну  громаду  села  Велика  Русава. .</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Організованого  підвозу  дітей  до  школи  немає. Учні,  які  прожи-</w:t>
      </w:r>
      <w:r w:rsidRPr="00F329EF">
        <w:rPr>
          <w:rFonts w:ascii="Times New Roman" w:hAnsi="Times New Roman" w:cs="Times New Roman"/>
          <w:sz w:val="28"/>
          <w:szCs w:val="28"/>
        </w:rPr>
        <w:br/>
        <w:t>вають  в  північній  частині  села  під  назвою  Кринички  на  відстані  2,5  км..  від  школи,  вранці  доїжджають  щоденним  автобусом  «Велика</w:t>
      </w:r>
      <w:r w:rsidRPr="00F329EF">
        <w:rPr>
          <w:rFonts w:ascii="Times New Roman" w:hAnsi="Times New Roman" w:cs="Times New Roman"/>
          <w:sz w:val="28"/>
          <w:szCs w:val="28"/>
        </w:rPr>
        <w:br/>
        <w:t>Русава – Вапнярка»,  а  учні  з  Ланка  (  при  в’їзді   з  боку  Томашполя,  2,5  км) – маршрутним  рейсом  Велика  Русава – Вінниця».</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ab/>
        <w:t>Школа користується авторитетом у селі. За результатами  анонімного  опитування  серед  учнів  та  батьків  рівень  довіри  та  авторитету  складає  відповідно  8.9  та  8.7  балів  з  10.</w:t>
      </w:r>
    </w:p>
    <w:p w:rsidR="00F329EF"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lastRenderedPageBreak/>
        <w:t xml:space="preserve">           Адміністрацію  школи  очолює  директор  Горобець  Іван  Васильович,</w:t>
      </w:r>
      <w:r w:rsidRPr="00F329EF">
        <w:rPr>
          <w:rFonts w:ascii="Times New Roman" w:hAnsi="Times New Roman" w:cs="Times New Roman"/>
          <w:sz w:val="28"/>
          <w:szCs w:val="28"/>
        </w:rPr>
        <w:br/>
        <w:t>заступники:  з  навчально-виховної  роботи – Любар  Олесь  Іванович,  з</w:t>
      </w:r>
      <w:r w:rsidRPr="00F329EF">
        <w:rPr>
          <w:rFonts w:ascii="Times New Roman" w:hAnsi="Times New Roman" w:cs="Times New Roman"/>
          <w:sz w:val="28"/>
          <w:szCs w:val="28"/>
        </w:rPr>
        <w:br/>
        <w:t xml:space="preserve">виховної  роботи – Коваль  Лідія  Петрівна,  завгосп – </w:t>
      </w:r>
      <w:r w:rsidR="00DC28D7">
        <w:rPr>
          <w:rFonts w:ascii="Times New Roman" w:hAnsi="Times New Roman" w:cs="Times New Roman"/>
          <w:sz w:val="28"/>
          <w:szCs w:val="28"/>
          <w:lang w:val="uk-UA"/>
        </w:rPr>
        <w:t>Чумак  Микола  Васильович</w:t>
      </w:r>
      <w:r w:rsidRPr="00F329EF">
        <w:rPr>
          <w:rFonts w:ascii="Times New Roman" w:hAnsi="Times New Roman" w:cs="Times New Roman"/>
          <w:sz w:val="28"/>
          <w:szCs w:val="28"/>
        </w:rPr>
        <w:t>.</w:t>
      </w:r>
    </w:p>
    <w:p w:rsidR="000F1FA6" w:rsidRPr="00F329EF" w:rsidRDefault="00DC28D7" w:rsidP="00F329E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Style w:val="a8"/>
        <w:tblW w:w="0" w:type="auto"/>
        <w:tblLook w:val="04A0"/>
      </w:tblPr>
      <w:tblGrid>
        <w:gridCol w:w="2660"/>
        <w:gridCol w:w="1659"/>
        <w:gridCol w:w="1134"/>
        <w:gridCol w:w="1490"/>
        <w:gridCol w:w="1417"/>
        <w:gridCol w:w="1741"/>
      </w:tblGrid>
      <w:tr w:rsidR="00F329EF" w:rsidRPr="00F329EF" w:rsidTr="008A6449">
        <w:tc>
          <w:tcPr>
            <w:tcW w:w="2660"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П.І.П.</w:t>
            </w:r>
          </w:p>
        </w:tc>
        <w:tc>
          <w:tcPr>
            <w:tcW w:w="1559"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Рік народження</w:t>
            </w:r>
          </w:p>
        </w:tc>
        <w:tc>
          <w:tcPr>
            <w:tcW w:w="1134"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Освіта </w:t>
            </w:r>
          </w:p>
        </w:tc>
        <w:tc>
          <w:tcPr>
            <w:tcW w:w="1418"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Кваліфіка-</w:t>
            </w:r>
            <w:r w:rsidRPr="00F329EF">
              <w:rPr>
                <w:rFonts w:ascii="Times New Roman" w:hAnsi="Times New Roman" w:cs="Times New Roman"/>
                <w:sz w:val="28"/>
                <w:szCs w:val="28"/>
              </w:rPr>
              <w:br/>
              <w:t>ційна</w:t>
            </w:r>
            <w:r w:rsidRPr="00F329EF">
              <w:rPr>
                <w:rFonts w:ascii="Times New Roman" w:hAnsi="Times New Roman" w:cs="Times New Roman"/>
                <w:sz w:val="28"/>
                <w:szCs w:val="28"/>
              </w:rPr>
              <w:br/>
              <w:t>категорія</w:t>
            </w:r>
          </w:p>
        </w:tc>
        <w:tc>
          <w:tcPr>
            <w:tcW w:w="1417"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Стаж  роботи  на  займаній  посаді</w:t>
            </w:r>
          </w:p>
        </w:tc>
        <w:tc>
          <w:tcPr>
            <w:tcW w:w="1383"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Примітка</w:t>
            </w:r>
          </w:p>
          <w:p w:rsidR="00F329EF" w:rsidRPr="00F329EF" w:rsidRDefault="00F329EF" w:rsidP="008A6449">
            <w:pPr>
              <w:rPr>
                <w:rFonts w:ascii="Times New Roman" w:hAnsi="Times New Roman" w:cs="Times New Roman"/>
                <w:sz w:val="28"/>
                <w:szCs w:val="28"/>
              </w:rPr>
            </w:pPr>
          </w:p>
        </w:tc>
      </w:tr>
      <w:tr w:rsidR="00F329EF" w:rsidRPr="00F329EF" w:rsidTr="008A6449">
        <w:tc>
          <w:tcPr>
            <w:tcW w:w="2660"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Горобець  Іван</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Васильович - </w:t>
            </w:r>
            <w:r w:rsidRPr="00F329EF">
              <w:rPr>
                <w:rFonts w:ascii="Times New Roman" w:hAnsi="Times New Roman" w:cs="Times New Roman"/>
                <w:sz w:val="28"/>
                <w:szCs w:val="28"/>
              </w:rPr>
              <w:br/>
              <w:t>директор  школи</w:t>
            </w:r>
          </w:p>
        </w:tc>
        <w:tc>
          <w:tcPr>
            <w:tcW w:w="1559"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1957   </w:t>
            </w:r>
          </w:p>
        </w:tc>
        <w:tc>
          <w:tcPr>
            <w:tcW w:w="1134"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Вища</w:t>
            </w:r>
          </w:p>
        </w:tc>
        <w:tc>
          <w:tcPr>
            <w:tcW w:w="1418"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Вища</w:t>
            </w:r>
          </w:p>
        </w:tc>
        <w:tc>
          <w:tcPr>
            <w:tcW w:w="1417" w:type="dxa"/>
          </w:tcPr>
          <w:p w:rsidR="00F329EF" w:rsidRPr="000F1FA6" w:rsidRDefault="00F329EF" w:rsidP="00B601DF">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0F1FA6">
              <w:rPr>
                <w:rFonts w:ascii="Times New Roman" w:hAnsi="Times New Roman" w:cs="Times New Roman"/>
                <w:sz w:val="28"/>
                <w:szCs w:val="28"/>
                <w:lang w:val="uk-UA"/>
              </w:rPr>
              <w:t>3</w:t>
            </w:r>
            <w:r w:rsidR="00B601DF">
              <w:rPr>
                <w:rFonts w:ascii="Times New Roman" w:hAnsi="Times New Roman" w:cs="Times New Roman"/>
                <w:sz w:val="28"/>
                <w:szCs w:val="28"/>
                <w:lang w:val="uk-UA"/>
              </w:rPr>
              <w:t>7</w:t>
            </w:r>
          </w:p>
        </w:tc>
        <w:tc>
          <w:tcPr>
            <w:tcW w:w="1383" w:type="dxa"/>
          </w:tcPr>
          <w:p w:rsidR="00F329EF" w:rsidRPr="00F329EF" w:rsidRDefault="00F329EF" w:rsidP="008A6449">
            <w:pPr>
              <w:rPr>
                <w:rFonts w:ascii="Times New Roman" w:hAnsi="Times New Roman" w:cs="Times New Roman"/>
                <w:sz w:val="28"/>
                <w:szCs w:val="28"/>
              </w:rPr>
            </w:pPr>
          </w:p>
        </w:tc>
      </w:tr>
      <w:tr w:rsidR="00F329EF" w:rsidRPr="00F329EF" w:rsidTr="008A6449">
        <w:tc>
          <w:tcPr>
            <w:tcW w:w="2660"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Любар  Олесь</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Іванович – заступник  з НВР</w:t>
            </w:r>
          </w:p>
        </w:tc>
        <w:tc>
          <w:tcPr>
            <w:tcW w:w="1559"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1972</w:t>
            </w:r>
          </w:p>
        </w:tc>
        <w:tc>
          <w:tcPr>
            <w:tcW w:w="1134"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Вища</w:t>
            </w:r>
          </w:p>
        </w:tc>
        <w:tc>
          <w:tcPr>
            <w:tcW w:w="1418" w:type="dxa"/>
          </w:tcPr>
          <w:p w:rsidR="00F329EF" w:rsidRPr="00AA1CB3" w:rsidRDefault="00AA1CB3" w:rsidP="008A6449">
            <w:pPr>
              <w:rPr>
                <w:rFonts w:ascii="Times New Roman" w:hAnsi="Times New Roman" w:cs="Times New Roman"/>
                <w:sz w:val="28"/>
                <w:szCs w:val="28"/>
                <w:lang w:val="uk-UA"/>
              </w:rPr>
            </w:pPr>
            <w:r>
              <w:rPr>
                <w:rFonts w:ascii="Times New Roman" w:hAnsi="Times New Roman" w:cs="Times New Roman"/>
                <w:sz w:val="28"/>
                <w:szCs w:val="28"/>
                <w:lang w:val="uk-UA"/>
              </w:rPr>
              <w:t>І категорія</w:t>
            </w:r>
          </w:p>
        </w:tc>
        <w:tc>
          <w:tcPr>
            <w:tcW w:w="1417" w:type="dxa"/>
          </w:tcPr>
          <w:p w:rsidR="00F329EF" w:rsidRPr="00BE6F36" w:rsidRDefault="00F329EF" w:rsidP="00BE6F36">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B601DF">
              <w:rPr>
                <w:rFonts w:ascii="Times New Roman" w:hAnsi="Times New Roman" w:cs="Times New Roman"/>
                <w:sz w:val="28"/>
                <w:szCs w:val="28"/>
                <w:lang w:val="uk-UA"/>
              </w:rPr>
              <w:t>8</w:t>
            </w:r>
          </w:p>
        </w:tc>
        <w:tc>
          <w:tcPr>
            <w:tcW w:w="1383"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В 1996-</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2002 рр.</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працював</w:t>
            </w:r>
            <w:r w:rsidRPr="00F329EF">
              <w:rPr>
                <w:rFonts w:ascii="Times New Roman" w:hAnsi="Times New Roman" w:cs="Times New Roman"/>
                <w:sz w:val="28"/>
                <w:szCs w:val="28"/>
              </w:rPr>
              <w:br/>
              <w:t>заступником</w:t>
            </w:r>
            <w:r w:rsidRPr="00F329EF">
              <w:rPr>
                <w:rFonts w:ascii="Times New Roman" w:hAnsi="Times New Roman" w:cs="Times New Roman"/>
                <w:sz w:val="28"/>
                <w:szCs w:val="28"/>
              </w:rPr>
              <w:br/>
              <w:t xml:space="preserve"> з  НВР в</w:t>
            </w:r>
            <w:r w:rsidRPr="00F329EF">
              <w:rPr>
                <w:rFonts w:ascii="Times New Roman" w:hAnsi="Times New Roman" w:cs="Times New Roman"/>
                <w:sz w:val="28"/>
                <w:szCs w:val="28"/>
              </w:rPr>
              <w:br/>
              <w:t>даній школі</w:t>
            </w:r>
          </w:p>
        </w:tc>
      </w:tr>
      <w:tr w:rsidR="00F329EF" w:rsidRPr="00F329EF" w:rsidTr="008A6449">
        <w:tc>
          <w:tcPr>
            <w:tcW w:w="2660"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Коваль  Лідія</w:t>
            </w:r>
          </w:p>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Петрівна – заступник  з  ВР</w:t>
            </w:r>
          </w:p>
        </w:tc>
        <w:tc>
          <w:tcPr>
            <w:tcW w:w="1559"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1965</w:t>
            </w:r>
          </w:p>
        </w:tc>
        <w:tc>
          <w:tcPr>
            <w:tcW w:w="1134"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Вища</w:t>
            </w:r>
          </w:p>
        </w:tc>
        <w:tc>
          <w:tcPr>
            <w:tcW w:w="1418"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Перша</w:t>
            </w:r>
          </w:p>
        </w:tc>
        <w:tc>
          <w:tcPr>
            <w:tcW w:w="1417" w:type="dxa"/>
          </w:tcPr>
          <w:p w:rsidR="00F329EF" w:rsidRPr="00AA1CB3" w:rsidRDefault="00F329EF" w:rsidP="00B601DF">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AA1CB3">
              <w:rPr>
                <w:rFonts w:ascii="Times New Roman" w:hAnsi="Times New Roman" w:cs="Times New Roman"/>
                <w:sz w:val="28"/>
                <w:szCs w:val="28"/>
                <w:lang w:val="uk-UA"/>
              </w:rPr>
              <w:t>1</w:t>
            </w:r>
            <w:r w:rsidR="00B601DF">
              <w:rPr>
                <w:rFonts w:ascii="Times New Roman" w:hAnsi="Times New Roman" w:cs="Times New Roman"/>
                <w:sz w:val="28"/>
                <w:szCs w:val="28"/>
                <w:lang w:val="uk-UA"/>
              </w:rPr>
              <w:t>4</w:t>
            </w:r>
          </w:p>
        </w:tc>
        <w:tc>
          <w:tcPr>
            <w:tcW w:w="1383" w:type="dxa"/>
          </w:tcPr>
          <w:p w:rsidR="00F329EF" w:rsidRPr="00F329EF" w:rsidRDefault="00F329EF" w:rsidP="008A6449">
            <w:pPr>
              <w:rPr>
                <w:rFonts w:ascii="Times New Roman" w:hAnsi="Times New Roman" w:cs="Times New Roman"/>
                <w:sz w:val="28"/>
                <w:szCs w:val="28"/>
              </w:rPr>
            </w:pPr>
          </w:p>
        </w:tc>
      </w:tr>
      <w:tr w:rsidR="00F329EF" w:rsidRPr="00F329EF" w:rsidTr="008A6449">
        <w:tc>
          <w:tcPr>
            <w:tcW w:w="2660" w:type="dxa"/>
          </w:tcPr>
          <w:p w:rsidR="00AA1CB3" w:rsidRDefault="00AA1CB3" w:rsidP="008A6449">
            <w:pPr>
              <w:rPr>
                <w:rFonts w:ascii="Times New Roman" w:hAnsi="Times New Roman" w:cs="Times New Roman"/>
                <w:sz w:val="28"/>
                <w:szCs w:val="28"/>
                <w:lang w:val="uk-UA"/>
              </w:rPr>
            </w:pPr>
            <w:r>
              <w:rPr>
                <w:rFonts w:ascii="Times New Roman" w:hAnsi="Times New Roman" w:cs="Times New Roman"/>
                <w:sz w:val="28"/>
                <w:szCs w:val="28"/>
                <w:lang w:val="uk-UA"/>
              </w:rPr>
              <w:t>Чумак  Микола</w:t>
            </w:r>
          </w:p>
          <w:p w:rsidR="00F329EF" w:rsidRPr="00F329EF" w:rsidRDefault="00AA1CB3" w:rsidP="008A6449">
            <w:pPr>
              <w:rPr>
                <w:rFonts w:ascii="Times New Roman" w:hAnsi="Times New Roman" w:cs="Times New Roman"/>
                <w:sz w:val="28"/>
                <w:szCs w:val="28"/>
              </w:rPr>
            </w:pPr>
            <w:r>
              <w:rPr>
                <w:rFonts w:ascii="Times New Roman" w:hAnsi="Times New Roman" w:cs="Times New Roman"/>
                <w:sz w:val="28"/>
                <w:szCs w:val="28"/>
                <w:lang w:val="uk-UA"/>
              </w:rPr>
              <w:t xml:space="preserve">Васильович </w:t>
            </w:r>
            <w:r w:rsidR="00F329EF" w:rsidRPr="00F329EF">
              <w:rPr>
                <w:rFonts w:ascii="Times New Roman" w:hAnsi="Times New Roman" w:cs="Times New Roman"/>
                <w:sz w:val="28"/>
                <w:szCs w:val="28"/>
              </w:rPr>
              <w:t xml:space="preserve"> </w:t>
            </w:r>
          </w:p>
        </w:tc>
        <w:tc>
          <w:tcPr>
            <w:tcW w:w="1559" w:type="dxa"/>
          </w:tcPr>
          <w:p w:rsidR="00F329EF" w:rsidRPr="00F329EF" w:rsidRDefault="00F329EF" w:rsidP="00EE6D6C">
            <w:pPr>
              <w:rPr>
                <w:rFonts w:ascii="Times New Roman" w:hAnsi="Times New Roman" w:cs="Times New Roman"/>
                <w:sz w:val="28"/>
                <w:szCs w:val="28"/>
              </w:rPr>
            </w:pPr>
            <w:r w:rsidRPr="00F329EF">
              <w:rPr>
                <w:rFonts w:ascii="Times New Roman" w:hAnsi="Times New Roman" w:cs="Times New Roman"/>
                <w:sz w:val="28"/>
                <w:szCs w:val="28"/>
              </w:rPr>
              <w:t xml:space="preserve">     19</w:t>
            </w:r>
            <w:r w:rsidR="00EE6D6C">
              <w:rPr>
                <w:rFonts w:ascii="Times New Roman" w:hAnsi="Times New Roman" w:cs="Times New Roman"/>
                <w:sz w:val="28"/>
                <w:szCs w:val="28"/>
                <w:lang w:val="uk-UA"/>
              </w:rPr>
              <w:t>8</w:t>
            </w:r>
            <w:r w:rsidRPr="00F329EF">
              <w:rPr>
                <w:rFonts w:ascii="Times New Roman" w:hAnsi="Times New Roman" w:cs="Times New Roman"/>
                <w:sz w:val="28"/>
                <w:szCs w:val="28"/>
              </w:rPr>
              <w:t>0</w:t>
            </w:r>
          </w:p>
        </w:tc>
        <w:tc>
          <w:tcPr>
            <w:tcW w:w="1134"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Вища </w:t>
            </w:r>
          </w:p>
        </w:tc>
        <w:tc>
          <w:tcPr>
            <w:tcW w:w="1418" w:type="dxa"/>
          </w:tcPr>
          <w:p w:rsidR="00F329EF" w:rsidRPr="00F329EF" w:rsidRDefault="00F329EF" w:rsidP="008A6449">
            <w:pPr>
              <w:rPr>
                <w:rFonts w:ascii="Times New Roman" w:hAnsi="Times New Roman" w:cs="Times New Roman"/>
                <w:sz w:val="28"/>
                <w:szCs w:val="28"/>
              </w:rPr>
            </w:pPr>
            <w:r w:rsidRPr="00F329EF">
              <w:rPr>
                <w:rFonts w:ascii="Times New Roman" w:hAnsi="Times New Roman" w:cs="Times New Roman"/>
                <w:sz w:val="28"/>
                <w:szCs w:val="28"/>
              </w:rPr>
              <w:t xml:space="preserve">   --------</w:t>
            </w:r>
          </w:p>
        </w:tc>
        <w:tc>
          <w:tcPr>
            <w:tcW w:w="1417" w:type="dxa"/>
          </w:tcPr>
          <w:p w:rsidR="00F329EF" w:rsidRPr="00481618" w:rsidRDefault="00F329EF" w:rsidP="00481618">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00B601DF">
              <w:rPr>
                <w:rFonts w:ascii="Times New Roman" w:hAnsi="Times New Roman" w:cs="Times New Roman"/>
                <w:sz w:val="28"/>
                <w:szCs w:val="28"/>
                <w:lang w:val="uk-UA"/>
              </w:rPr>
              <w:t>3</w:t>
            </w:r>
          </w:p>
        </w:tc>
        <w:tc>
          <w:tcPr>
            <w:tcW w:w="1383" w:type="dxa"/>
          </w:tcPr>
          <w:p w:rsidR="00F329EF" w:rsidRPr="00F329EF" w:rsidRDefault="00F329EF" w:rsidP="008A6449">
            <w:pPr>
              <w:rPr>
                <w:rFonts w:ascii="Times New Roman" w:hAnsi="Times New Roman" w:cs="Times New Roman"/>
                <w:sz w:val="28"/>
                <w:szCs w:val="28"/>
              </w:rPr>
            </w:pPr>
          </w:p>
        </w:tc>
      </w:tr>
    </w:tbl>
    <w:p w:rsidR="00AE37DA" w:rsidRDefault="00AE37DA" w:rsidP="00F329EF">
      <w:pPr>
        <w:rPr>
          <w:rFonts w:ascii="Times New Roman" w:hAnsi="Times New Roman" w:cs="Times New Roman"/>
          <w:sz w:val="28"/>
          <w:szCs w:val="28"/>
        </w:rPr>
      </w:pP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Табл..2. Склад  і  кваліфікація  адміністрації  школи.</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Адміністрація  та  профспілковий  комітет    школи  дотримуються  вимог  законодавства  України  щодо  захисту  працівників  школи,  створен-</w:t>
      </w:r>
      <w:r w:rsidRPr="00F329EF">
        <w:rPr>
          <w:rFonts w:ascii="Times New Roman" w:hAnsi="Times New Roman" w:cs="Times New Roman"/>
          <w:sz w:val="28"/>
          <w:szCs w:val="28"/>
        </w:rPr>
        <w:br/>
        <w:t>ня  належних  умов  для  організації  навчально-виховного  процесу.</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Зміцненню  складу  педагогічних  працівників  сприяє  поповнення</w:t>
      </w:r>
      <w:r w:rsidRPr="00F329EF">
        <w:rPr>
          <w:rFonts w:ascii="Times New Roman" w:hAnsi="Times New Roman" w:cs="Times New Roman"/>
          <w:sz w:val="28"/>
          <w:szCs w:val="28"/>
        </w:rPr>
        <w:br/>
        <w:t>колективу  молодими  вчителями. На  найближчі  роки  у  школі  якісний  склад  педколективу  буде  покращуватись  завдяки  професійному  зростанню. Кількісний   склад  суттєво  не  зміниться. В  школі  існує  потреба  у  вчител</w:t>
      </w:r>
      <w:r w:rsidR="00B601DF">
        <w:rPr>
          <w:rFonts w:ascii="Times New Roman" w:hAnsi="Times New Roman" w:cs="Times New Roman"/>
          <w:sz w:val="28"/>
          <w:szCs w:val="28"/>
          <w:lang w:val="uk-UA"/>
        </w:rPr>
        <w:t>ях  географії,</w:t>
      </w:r>
      <w:r w:rsidRPr="00F329EF">
        <w:rPr>
          <w:rFonts w:ascii="Times New Roman" w:hAnsi="Times New Roman" w:cs="Times New Roman"/>
          <w:sz w:val="28"/>
          <w:szCs w:val="28"/>
        </w:rPr>
        <w:t xml:space="preserve">  музики</w:t>
      </w:r>
      <w:r w:rsidR="00B601DF">
        <w:rPr>
          <w:rFonts w:ascii="Times New Roman" w:hAnsi="Times New Roman" w:cs="Times New Roman"/>
          <w:sz w:val="28"/>
          <w:szCs w:val="28"/>
          <w:lang w:val="uk-UA"/>
        </w:rPr>
        <w:t xml:space="preserve">  та  образотворчого  навчання</w:t>
      </w:r>
      <w:r w:rsidRPr="00F329EF">
        <w:rPr>
          <w:rFonts w:ascii="Times New Roman" w:hAnsi="Times New Roman" w:cs="Times New Roman"/>
          <w:sz w:val="28"/>
          <w:szCs w:val="28"/>
        </w:rPr>
        <w:t>.</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Адміністрація  школи  дотримується  управлінської  етики  при  оцінюванні  процесів  та  результатів  педагогічної  діяльності.</w:t>
      </w:r>
    </w:p>
    <w:p w:rsidR="00F329EF" w:rsidRPr="00F329EF" w:rsidRDefault="00F329EF" w:rsidP="00F329EF">
      <w:pPr>
        <w:rPr>
          <w:rFonts w:ascii="Times New Roman" w:hAnsi="Times New Roman" w:cs="Times New Roman"/>
          <w:sz w:val="28"/>
          <w:szCs w:val="28"/>
        </w:rPr>
      </w:pPr>
      <w:r w:rsidRPr="00F329EF">
        <w:rPr>
          <w:rFonts w:ascii="Times New Roman" w:hAnsi="Times New Roman" w:cs="Times New Roman"/>
          <w:sz w:val="28"/>
          <w:szCs w:val="28"/>
        </w:rPr>
        <w:t xml:space="preserve">        Морально-психологічний  клімат  у  колективі  задовільний. </w:t>
      </w:r>
    </w:p>
    <w:p w:rsidR="00F329EF" w:rsidRPr="00DC28D7"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lastRenderedPageBreak/>
        <w:t xml:space="preserve">       Атестація  педагогічних  працівників  є  однією  з  найважливіших  форм  підвищення  фахової  майстерності  вчителів,  їх  морального  та  матеріального  стимулювання. Атестація  в  школі  здійснюється  відповідно  до  Типового  положення  про  атестацію  та  доповнень  до  нього,  згідно</w:t>
      </w:r>
      <w:r w:rsidR="003F2AF8">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графіка  атестації,  перспективного  та  річного  планів  роботи  школи. Проведення  та  підсумки  атестації  закріплені  відповідними  наказами  по </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школі. Вчителі,  які  атестуються,  виступають  на  педрадах  та  засіданнях</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шкільних  методоб’єднань,  проводять  відкриті  уроки  та  виховні  заходи,</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предметні  тижні  та  тижні  педагогічної  </w:t>
      </w:r>
      <w:r w:rsidR="00DC28D7">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майстерності. Оформляються </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відповідні  папки. У  шкільному  методкабінеті  оформлено  куточок  атестації  педагогічних  працівників. </w:t>
      </w:r>
    </w:p>
    <w:p w:rsidR="00B97B2A"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 xml:space="preserve">         </w:t>
      </w:r>
      <w:r w:rsidRPr="00F329EF">
        <w:rPr>
          <w:rFonts w:ascii="Times New Roman" w:hAnsi="Times New Roman" w:cs="Times New Roman"/>
          <w:b/>
          <w:sz w:val="28"/>
          <w:szCs w:val="28"/>
        </w:rPr>
        <w:t>Атестація  педагогічних  працівників</w:t>
      </w:r>
      <w:r w:rsidRPr="00F329EF">
        <w:rPr>
          <w:rFonts w:ascii="Times New Roman" w:hAnsi="Times New Roman" w:cs="Times New Roman"/>
          <w:sz w:val="28"/>
          <w:szCs w:val="28"/>
        </w:rPr>
        <w:t xml:space="preserve">  проходить  в  школі  завжди  безконфліктно. Під  час  атестації  всі  вчителі  підвищують  або  підтверджують  кваліфікаційні  категорії. Відповідні  документи  оформляються  згідно  вимог.</w:t>
      </w:r>
      <w:r w:rsidR="008D6C08" w:rsidRPr="00AA1CB3">
        <w:rPr>
          <w:rFonts w:ascii="Times New Roman" w:hAnsi="Times New Roman" w:cs="Times New Roman"/>
          <w:sz w:val="28"/>
          <w:szCs w:val="28"/>
          <w:lang w:val="uk-UA"/>
        </w:rPr>
        <w:t xml:space="preserve">          </w:t>
      </w:r>
      <w:r w:rsidR="0016361B">
        <w:rPr>
          <w:rFonts w:ascii="Times New Roman" w:hAnsi="Times New Roman" w:cs="Times New Roman"/>
          <w:sz w:val="28"/>
          <w:szCs w:val="28"/>
          <w:lang w:val="uk-UA"/>
        </w:rPr>
        <w:t xml:space="preserve">    </w:t>
      </w:r>
      <w:r w:rsidR="00B601DF">
        <w:rPr>
          <w:rFonts w:ascii="Times New Roman" w:hAnsi="Times New Roman" w:cs="Times New Roman"/>
          <w:sz w:val="28"/>
          <w:szCs w:val="28"/>
          <w:lang w:val="uk-UA"/>
        </w:rPr>
        <w:t>У</w:t>
      </w:r>
      <w:r w:rsidR="008D6C08" w:rsidRPr="00AA1CB3">
        <w:rPr>
          <w:rFonts w:ascii="Times New Roman" w:hAnsi="Times New Roman" w:cs="Times New Roman"/>
          <w:sz w:val="28"/>
          <w:szCs w:val="28"/>
          <w:lang w:val="uk-UA"/>
        </w:rPr>
        <w:t xml:space="preserve">  201</w:t>
      </w:r>
      <w:r w:rsidR="00B601DF">
        <w:rPr>
          <w:rFonts w:ascii="Times New Roman" w:hAnsi="Times New Roman" w:cs="Times New Roman"/>
          <w:sz w:val="28"/>
          <w:szCs w:val="28"/>
          <w:lang w:val="uk-UA"/>
        </w:rPr>
        <w:t>8</w:t>
      </w:r>
      <w:r w:rsidR="008D6C08" w:rsidRPr="00AA1CB3">
        <w:rPr>
          <w:rFonts w:ascii="Times New Roman" w:hAnsi="Times New Roman" w:cs="Times New Roman"/>
          <w:sz w:val="28"/>
          <w:szCs w:val="28"/>
          <w:lang w:val="uk-UA"/>
        </w:rPr>
        <w:t xml:space="preserve"> – 201</w:t>
      </w:r>
      <w:r w:rsidR="00B601DF">
        <w:rPr>
          <w:rFonts w:ascii="Times New Roman" w:hAnsi="Times New Roman" w:cs="Times New Roman"/>
          <w:sz w:val="28"/>
          <w:szCs w:val="28"/>
          <w:lang w:val="uk-UA"/>
        </w:rPr>
        <w:t>9</w:t>
      </w:r>
      <w:r w:rsidR="008D6C08" w:rsidRPr="00AA1CB3">
        <w:rPr>
          <w:rFonts w:ascii="Times New Roman" w:hAnsi="Times New Roman" w:cs="Times New Roman"/>
          <w:sz w:val="28"/>
          <w:szCs w:val="28"/>
          <w:lang w:val="uk-UA"/>
        </w:rPr>
        <w:t xml:space="preserve">  н. р.  атестаційна  комісія  проатестувала  </w:t>
      </w:r>
      <w:r w:rsidR="00B97B2A">
        <w:rPr>
          <w:rFonts w:ascii="Times New Roman" w:hAnsi="Times New Roman" w:cs="Times New Roman"/>
          <w:sz w:val="28"/>
          <w:szCs w:val="28"/>
          <w:lang w:val="uk-UA"/>
        </w:rPr>
        <w:t>3</w:t>
      </w:r>
      <w:r w:rsidR="008D6C08" w:rsidRPr="00AA1CB3">
        <w:rPr>
          <w:rFonts w:ascii="Times New Roman" w:hAnsi="Times New Roman" w:cs="Times New Roman"/>
          <w:sz w:val="28"/>
          <w:szCs w:val="28"/>
          <w:lang w:val="uk-UA"/>
        </w:rPr>
        <w:t xml:space="preserve">  педагогічних  працівник</w:t>
      </w:r>
      <w:r w:rsidR="00B5601D">
        <w:rPr>
          <w:rFonts w:ascii="Times New Roman" w:hAnsi="Times New Roman" w:cs="Times New Roman"/>
          <w:sz w:val="28"/>
          <w:szCs w:val="28"/>
          <w:lang w:val="uk-UA"/>
        </w:rPr>
        <w:t>и</w:t>
      </w:r>
      <w:r w:rsidR="008D6C08" w:rsidRPr="00AA1CB3">
        <w:rPr>
          <w:rFonts w:ascii="Times New Roman" w:hAnsi="Times New Roman" w:cs="Times New Roman"/>
          <w:sz w:val="28"/>
          <w:szCs w:val="28"/>
          <w:lang w:val="uk-UA"/>
        </w:rPr>
        <w:t xml:space="preserve">  Великорусавської  ЗОШ. </w:t>
      </w:r>
      <w:r w:rsidR="00B5601D">
        <w:rPr>
          <w:rFonts w:ascii="Times New Roman" w:hAnsi="Times New Roman" w:cs="Times New Roman"/>
          <w:sz w:val="28"/>
          <w:szCs w:val="28"/>
          <w:lang w:val="uk-UA"/>
        </w:rPr>
        <w:t>Вчител</w:t>
      </w:r>
      <w:r w:rsidR="00B97B2A">
        <w:rPr>
          <w:rFonts w:ascii="Times New Roman" w:hAnsi="Times New Roman" w:cs="Times New Roman"/>
          <w:sz w:val="28"/>
          <w:szCs w:val="28"/>
          <w:lang w:val="uk-UA"/>
        </w:rPr>
        <w:t xml:space="preserve">ьці  </w:t>
      </w:r>
      <w:r w:rsidR="00B601DF">
        <w:rPr>
          <w:rFonts w:ascii="Times New Roman" w:hAnsi="Times New Roman" w:cs="Times New Roman"/>
          <w:sz w:val="28"/>
          <w:szCs w:val="28"/>
          <w:lang w:val="uk-UA"/>
        </w:rPr>
        <w:t>англійської  мови</w:t>
      </w:r>
      <w:r w:rsidR="000975FB">
        <w:rPr>
          <w:rFonts w:ascii="Times New Roman" w:hAnsi="Times New Roman" w:cs="Times New Roman"/>
          <w:sz w:val="28"/>
          <w:szCs w:val="28"/>
          <w:lang w:val="uk-UA"/>
        </w:rPr>
        <w:t xml:space="preserve">  К</w:t>
      </w:r>
      <w:r w:rsidR="00B601DF">
        <w:rPr>
          <w:rFonts w:ascii="Times New Roman" w:hAnsi="Times New Roman" w:cs="Times New Roman"/>
          <w:sz w:val="28"/>
          <w:szCs w:val="28"/>
          <w:lang w:val="uk-UA"/>
        </w:rPr>
        <w:t xml:space="preserve">ушнір  С.Д. </w:t>
      </w:r>
      <w:r w:rsidR="00580BA0">
        <w:rPr>
          <w:rFonts w:ascii="Times New Roman" w:hAnsi="Times New Roman" w:cs="Times New Roman"/>
          <w:sz w:val="28"/>
          <w:szCs w:val="28"/>
          <w:lang w:val="uk-UA"/>
        </w:rPr>
        <w:t xml:space="preserve"> підтверджено </w:t>
      </w:r>
      <w:r w:rsidR="00AA1CB3" w:rsidRPr="00AA1CB3">
        <w:rPr>
          <w:rFonts w:ascii="Times New Roman" w:hAnsi="Times New Roman" w:cs="Times New Roman"/>
          <w:sz w:val="28"/>
          <w:szCs w:val="28"/>
          <w:lang w:val="uk-UA"/>
        </w:rPr>
        <w:t xml:space="preserve">кваліфікаційну  категорію  «спеціаліст»,  </w:t>
      </w:r>
      <w:r w:rsidR="00B601DF">
        <w:rPr>
          <w:rFonts w:ascii="Times New Roman" w:hAnsi="Times New Roman" w:cs="Times New Roman"/>
          <w:sz w:val="28"/>
          <w:szCs w:val="28"/>
          <w:lang w:val="uk-UA"/>
        </w:rPr>
        <w:t>вихователю  ГПД  Горобець  В.М.</w:t>
      </w:r>
      <w:r w:rsidR="00580BA0">
        <w:rPr>
          <w:rFonts w:ascii="Times New Roman" w:hAnsi="Times New Roman" w:cs="Times New Roman"/>
          <w:sz w:val="28"/>
          <w:szCs w:val="28"/>
          <w:lang w:val="uk-UA"/>
        </w:rPr>
        <w:t xml:space="preserve"> – раніше встановлений  </w:t>
      </w:r>
      <w:r w:rsidR="00B601DF">
        <w:rPr>
          <w:rFonts w:ascii="Times New Roman" w:hAnsi="Times New Roman" w:cs="Times New Roman"/>
          <w:sz w:val="28"/>
          <w:szCs w:val="28"/>
          <w:lang w:val="uk-UA"/>
        </w:rPr>
        <w:t>11</w:t>
      </w:r>
      <w:r w:rsidR="00580BA0">
        <w:rPr>
          <w:rFonts w:ascii="Times New Roman" w:hAnsi="Times New Roman" w:cs="Times New Roman"/>
          <w:sz w:val="28"/>
          <w:szCs w:val="28"/>
          <w:lang w:val="uk-UA"/>
        </w:rPr>
        <w:t xml:space="preserve">  розряд,  </w:t>
      </w:r>
      <w:r w:rsidR="00AA1CB3">
        <w:rPr>
          <w:rFonts w:ascii="Times New Roman" w:hAnsi="Times New Roman" w:cs="Times New Roman"/>
          <w:sz w:val="28"/>
          <w:szCs w:val="28"/>
          <w:lang w:val="uk-UA"/>
        </w:rPr>
        <w:t>вчител</w:t>
      </w:r>
      <w:r w:rsidR="00580BA0">
        <w:rPr>
          <w:rFonts w:ascii="Times New Roman" w:hAnsi="Times New Roman" w:cs="Times New Roman"/>
          <w:sz w:val="28"/>
          <w:szCs w:val="28"/>
          <w:lang w:val="uk-UA"/>
        </w:rPr>
        <w:t xml:space="preserve">ьці  початкових  класів  </w:t>
      </w:r>
      <w:r w:rsidR="00B601DF">
        <w:rPr>
          <w:rFonts w:ascii="Times New Roman" w:hAnsi="Times New Roman" w:cs="Times New Roman"/>
          <w:sz w:val="28"/>
          <w:szCs w:val="28"/>
          <w:lang w:val="uk-UA"/>
        </w:rPr>
        <w:t>Настечиній  О.П.</w:t>
      </w:r>
      <w:r w:rsidR="00580BA0">
        <w:rPr>
          <w:rFonts w:ascii="Times New Roman" w:hAnsi="Times New Roman" w:cs="Times New Roman"/>
          <w:sz w:val="28"/>
          <w:szCs w:val="28"/>
          <w:lang w:val="uk-UA"/>
        </w:rPr>
        <w:t xml:space="preserve">  прис-</w:t>
      </w:r>
      <w:r w:rsidR="00580BA0">
        <w:rPr>
          <w:rFonts w:ascii="Times New Roman" w:hAnsi="Times New Roman" w:cs="Times New Roman"/>
          <w:sz w:val="28"/>
          <w:szCs w:val="28"/>
          <w:lang w:val="uk-UA"/>
        </w:rPr>
        <w:br/>
        <w:t xml:space="preserve">воєно  </w:t>
      </w:r>
      <w:r w:rsidR="00B601DF">
        <w:rPr>
          <w:rFonts w:ascii="Times New Roman" w:hAnsi="Times New Roman" w:cs="Times New Roman"/>
          <w:sz w:val="28"/>
          <w:szCs w:val="28"/>
          <w:lang w:val="uk-UA"/>
        </w:rPr>
        <w:t>першу</w:t>
      </w:r>
      <w:r w:rsidR="00580BA0">
        <w:rPr>
          <w:rFonts w:ascii="Times New Roman" w:hAnsi="Times New Roman" w:cs="Times New Roman"/>
          <w:sz w:val="28"/>
          <w:szCs w:val="28"/>
          <w:lang w:val="uk-UA"/>
        </w:rPr>
        <w:t xml:space="preserve">  категорію</w:t>
      </w:r>
      <w:r w:rsidR="00B97B2A">
        <w:rPr>
          <w:rFonts w:ascii="Times New Roman" w:hAnsi="Times New Roman" w:cs="Times New Roman"/>
          <w:sz w:val="28"/>
          <w:szCs w:val="28"/>
          <w:lang w:val="uk-UA"/>
        </w:rPr>
        <w:t>.</w:t>
      </w:r>
    </w:p>
    <w:p w:rsidR="00B97B2A" w:rsidRDefault="00F329EF" w:rsidP="00F329EF">
      <w:pPr>
        <w:rPr>
          <w:rFonts w:ascii="Times New Roman" w:hAnsi="Times New Roman" w:cs="Times New Roman"/>
          <w:sz w:val="28"/>
          <w:szCs w:val="28"/>
          <w:lang w:val="uk-UA"/>
        </w:rPr>
      </w:pPr>
      <w:r w:rsidRPr="008D6C08">
        <w:rPr>
          <w:rFonts w:ascii="Times New Roman" w:hAnsi="Times New Roman" w:cs="Times New Roman"/>
          <w:sz w:val="28"/>
          <w:szCs w:val="28"/>
          <w:lang w:val="uk-UA"/>
        </w:rPr>
        <w:t xml:space="preserve">         Контроль  і  керівництво  курсами  підвищення  кваліфікації  покладено</w:t>
      </w:r>
      <w:r w:rsidRPr="008D6C08">
        <w:rPr>
          <w:rFonts w:ascii="Times New Roman" w:hAnsi="Times New Roman" w:cs="Times New Roman"/>
          <w:sz w:val="28"/>
          <w:szCs w:val="28"/>
          <w:lang w:val="uk-UA"/>
        </w:rPr>
        <w:br/>
        <w:t>на  заступника  з  навчально-в</w:t>
      </w:r>
      <w:r w:rsidRPr="007E09A3">
        <w:rPr>
          <w:rFonts w:ascii="Times New Roman" w:hAnsi="Times New Roman" w:cs="Times New Roman"/>
          <w:sz w:val="28"/>
          <w:szCs w:val="28"/>
          <w:lang w:val="uk-UA"/>
        </w:rPr>
        <w:t xml:space="preserve">иховної  роботи  Любара  О.І. Курси  педагогічні  працівники  проходять  згідно  перспективного  та  річного  планів  роботи  школи  і  передують  атестації. </w:t>
      </w:r>
      <w:r w:rsidRPr="00F329EF">
        <w:rPr>
          <w:rFonts w:ascii="Times New Roman" w:hAnsi="Times New Roman" w:cs="Times New Roman"/>
          <w:sz w:val="28"/>
          <w:szCs w:val="28"/>
        </w:rPr>
        <w:t>Вчителі  ознайомлені  з  відповідним  графіком,  складеним  на  5  років. Видаються  накази  по  школі. Дирекція  створює  всі  необхідні  умови  для  вчасного  проходження</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курсів  підвищення  кваліфікації  педагогічними  працівниками. Підвищення</w:t>
      </w:r>
      <w:r w:rsidR="00C20974">
        <w:rPr>
          <w:rFonts w:ascii="Times New Roman" w:hAnsi="Times New Roman" w:cs="Times New Roman"/>
          <w:sz w:val="28"/>
          <w:szCs w:val="28"/>
          <w:lang w:val="uk-UA"/>
        </w:rPr>
        <w:t xml:space="preserve">  </w:t>
      </w:r>
      <w:r w:rsidRPr="00F329EF">
        <w:rPr>
          <w:rFonts w:ascii="Times New Roman" w:hAnsi="Times New Roman" w:cs="Times New Roman"/>
          <w:sz w:val="28"/>
          <w:szCs w:val="28"/>
        </w:rPr>
        <w:t>кваліфікації  аналізується  дирекцією  школи,  визначається  її результативність. Вчителі  діляться  набутими  знаннями  після  курсів  під час  педрад,  нарад,  засідань  шкільних  методоб’єднань.</w:t>
      </w:r>
    </w:p>
    <w:p w:rsidR="00594BD2" w:rsidRDefault="00F329EF" w:rsidP="00F329EF">
      <w:pPr>
        <w:rPr>
          <w:rFonts w:ascii="Times New Roman" w:hAnsi="Times New Roman" w:cs="Times New Roman"/>
          <w:sz w:val="28"/>
          <w:szCs w:val="28"/>
          <w:lang w:val="uk-UA"/>
        </w:rPr>
      </w:pPr>
      <w:r w:rsidRPr="00F329EF">
        <w:rPr>
          <w:rFonts w:ascii="Times New Roman" w:hAnsi="Times New Roman" w:cs="Times New Roman"/>
          <w:sz w:val="28"/>
          <w:szCs w:val="28"/>
        </w:rPr>
        <w:t xml:space="preserve">          В  школі  працюють  педагогічні  працівники  з  почесними  педагогічними  званнями  та  нагородами. </w:t>
      </w:r>
      <w:r w:rsidR="00580BA0">
        <w:rPr>
          <w:rFonts w:ascii="Times New Roman" w:hAnsi="Times New Roman" w:cs="Times New Roman"/>
          <w:sz w:val="28"/>
          <w:szCs w:val="28"/>
          <w:lang w:val="uk-UA"/>
        </w:rPr>
        <w:t>Один</w:t>
      </w:r>
      <w:r w:rsidR="00742C5C">
        <w:rPr>
          <w:rFonts w:ascii="Times New Roman" w:hAnsi="Times New Roman" w:cs="Times New Roman"/>
          <w:sz w:val="28"/>
          <w:szCs w:val="28"/>
          <w:lang w:val="uk-UA"/>
        </w:rPr>
        <w:t xml:space="preserve"> </w:t>
      </w:r>
      <w:r w:rsidRPr="00F329EF">
        <w:rPr>
          <w:rFonts w:ascii="Times New Roman" w:hAnsi="Times New Roman" w:cs="Times New Roman"/>
          <w:sz w:val="28"/>
          <w:szCs w:val="28"/>
        </w:rPr>
        <w:t xml:space="preserve"> вчител</w:t>
      </w:r>
      <w:r w:rsidR="00580BA0">
        <w:rPr>
          <w:rFonts w:ascii="Times New Roman" w:hAnsi="Times New Roman" w:cs="Times New Roman"/>
          <w:sz w:val="28"/>
          <w:szCs w:val="28"/>
          <w:lang w:val="uk-UA"/>
        </w:rPr>
        <w:t>ь</w:t>
      </w:r>
      <w:r w:rsidRPr="00F329EF">
        <w:rPr>
          <w:rFonts w:ascii="Times New Roman" w:hAnsi="Times New Roman" w:cs="Times New Roman"/>
          <w:sz w:val="28"/>
          <w:szCs w:val="28"/>
        </w:rPr>
        <w:t xml:space="preserve">  нагороджен</w:t>
      </w:r>
      <w:r w:rsidR="00580BA0">
        <w:rPr>
          <w:rFonts w:ascii="Times New Roman" w:hAnsi="Times New Roman" w:cs="Times New Roman"/>
          <w:sz w:val="28"/>
          <w:szCs w:val="28"/>
          <w:lang w:val="uk-UA"/>
        </w:rPr>
        <w:t>ий</w:t>
      </w:r>
      <w:r w:rsidRPr="00F329EF">
        <w:rPr>
          <w:rFonts w:ascii="Times New Roman" w:hAnsi="Times New Roman" w:cs="Times New Roman"/>
          <w:sz w:val="28"/>
          <w:szCs w:val="28"/>
        </w:rPr>
        <w:t xml:space="preserve">  знаком  «Відмінник  освіти  України»,  </w:t>
      </w:r>
      <w:r w:rsidR="00B601DF">
        <w:rPr>
          <w:rFonts w:ascii="Times New Roman" w:hAnsi="Times New Roman" w:cs="Times New Roman"/>
          <w:sz w:val="28"/>
          <w:szCs w:val="28"/>
          <w:lang w:val="uk-UA"/>
        </w:rPr>
        <w:t>один</w:t>
      </w:r>
      <w:r w:rsidRPr="00F329EF">
        <w:rPr>
          <w:rFonts w:ascii="Times New Roman" w:hAnsi="Times New Roman" w:cs="Times New Roman"/>
          <w:sz w:val="28"/>
          <w:szCs w:val="28"/>
        </w:rPr>
        <w:t xml:space="preserve"> – Почесними  грамотами  Міністерства  освіти  і  науки,  </w:t>
      </w:r>
      <w:r w:rsidR="00B601DF">
        <w:rPr>
          <w:rFonts w:ascii="Times New Roman" w:hAnsi="Times New Roman" w:cs="Times New Roman"/>
          <w:sz w:val="28"/>
          <w:szCs w:val="28"/>
          <w:lang w:val="uk-UA"/>
        </w:rPr>
        <w:t>дев</w:t>
      </w:r>
      <w:r w:rsidR="00B601DF" w:rsidRPr="00B601DF">
        <w:rPr>
          <w:rFonts w:ascii="Times New Roman" w:hAnsi="Times New Roman" w:cs="Times New Roman"/>
          <w:sz w:val="28"/>
          <w:szCs w:val="28"/>
        </w:rPr>
        <w:t>’</w:t>
      </w:r>
      <w:r w:rsidR="00B601DF">
        <w:rPr>
          <w:rFonts w:ascii="Times New Roman" w:hAnsi="Times New Roman" w:cs="Times New Roman"/>
          <w:sz w:val="28"/>
          <w:szCs w:val="28"/>
          <w:lang w:val="uk-UA"/>
        </w:rPr>
        <w:t xml:space="preserve">ять </w:t>
      </w:r>
      <w:r w:rsidRPr="00F329EF">
        <w:rPr>
          <w:rFonts w:ascii="Times New Roman" w:hAnsi="Times New Roman" w:cs="Times New Roman"/>
          <w:sz w:val="28"/>
          <w:szCs w:val="28"/>
        </w:rPr>
        <w:t xml:space="preserve"> – Почесними  грамотами  управління  освіти  і  науки  ОДА,  вісім – грамотами  відділу   освіти  РДА.</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 xml:space="preserve">        Методична  робота  у  Великорусавській  ЗОШ  І-ІІІ  ступенів  у  201</w:t>
      </w:r>
      <w:r w:rsidR="00B601DF" w:rsidRPr="00B601DF">
        <w:rPr>
          <w:rFonts w:ascii="Times New Roman" w:hAnsi="Times New Roman" w:cs="Times New Roman"/>
          <w:sz w:val="28"/>
          <w:szCs w:val="28"/>
        </w:rPr>
        <w:t>8</w:t>
      </w:r>
      <w:r w:rsidRPr="00EA27B8">
        <w:rPr>
          <w:rFonts w:ascii="Times New Roman" w:hAnsi="Times New Roman" w:cs="Times New Roman"/>
          <w:sz w:val="28"/>
          <w:szCs w:val="28"/>
          <w:lang w:val="uk-UA"/>
        </w:rPr>
        <w:t>-201</w:t>
      </w:r>
      <w:r w:rsidR="00B601DF" w:rsidRPr="00B601DF">
        <w:rPr>
          <w:rFonts w:ascii="Times New Roman" w:hAnsi="Times New Roman" w:cs="Times New Roman"/>
          <w:sz w:val="28"/>
          <w:szCs w:val="28"/>
        </w:rPr>
        <w:t>9</w:t>
      </w:r>
      <w:r w:rsidRPr="00EA27B8">
        <w:rPr>
          <w:rFonts w:ascii="Times New Roman" w:hAnsi="Times New Roman" w:cs="Times New Roman"/>
          <w:sz w:val="28"/>
          <w:szCs w:val="28"/>
          <w:lang w:val="uk-UA"/>
        </w:rPr>
        <w:t xml:space="preserve">  н. р.  ве</w:t>
      </w:r>
      <w:r w:rsidR="004E5520">
        <w:rPr>
          <w:rFonts w:ascii="Times New Roman" w:hAnsi="Times New Roman" w:cs="Times New Roman"/>
          <w:sz w:val="28"/>
          <w:szCs w:val="28"/>
          <w:lang w:val="uk-UA"/>
        </w:rPr>
        <w:t>лась</w:t>
      </w:r>
      <w:r w:rsidRPr="00EA27B8">
        <w:rPr>
          <w:rFonts w:ascii="Times New Roman" w:hAnsi="Times New Roman" w:cs="Times New Roman"/>
          <w:sz w:val="28"/>
          <w:szCs w:val="28"/>
          <w:lang w:val="uk-UA"/>
        </w:rPr>
        <w:t xml:space="preserve">  згідно  рекомендацій  та  інструкцій  МОН  України,  управління  освіти  ОДА,  методичного  кабінету  районного  відділу  освіти  Томашпільської  РДА,  перспективного  та  річного  планів  роботи  закладу. Форми,  методи,  види  та  мета  методичної  роботи  на  навчальний  рік  закріплені  у  відповідному  наказі  по  школі.</w:t>
      </w:r>
    </w:p>
    <w:p w:rsidR="00EA27B8" w:rsidRDefault="00EA27B8" w:rsidP="00480647">
      <w:pPr>
        <w:spacing w:after="0" w:line="240" w:lineRule="auto"/>
        <w:jc w:val="both"/>
        <w:rPr>
          <w:rFonts w:ascii="Times New Roman" w:hAnsi="Times New Roman" w:cs="Times New Roman"/>
          <w:sz w:val="28"/>
          <w:szCs w:val="28"/>
          <w:lang w:val="uk-UA"/>
        </w:rPr>
      </w:pPr>
      <w:r w:rsidRPr="00EA27B8">
        <w:rPr>
          <w:rFonts w:ascii="Times New Roman" w:hAnsi="Times New Roman" w:cs="Times New Roman"/>
          <w:sz w:val="28"/>
          <w:szCs w:val="28"/>
          <w:lang w:val="uk-UA"/>
        </w:rPr>
        <w:lastRenderedPageBreak/>
        <w:t xml:space="preserve">         Педколектив школи протягом </w:t>
      </w:r>
      <w:r w:rsidR="004E5520">
        <w:rPr>
          <w:rFonts w:ascii="Times New Roman" w:hAnsi="Times New Roman" w:cs="Times New Roman"/>
          <w:sz w:val="28"/>
          <w:szCs w:val="28"/>
          <w:lang w:val="uk-UA"/>
        </w:rPr>
        <w:t>201</w:t>
      </w:r>
      <w:r w:rsidR="003E3D41">
        <w:rPr>
          <w:rFonts w:ascii="Times New Roman" w:hAnsi="Times New Roman" w:cs="Times New Roman"/>
          <w:sz w:val="28"/>
          <w:szCs w:val="28"/>
          <w:lang w:val="uk-UA"/>
        </w:rPr>
        <w:t>6</w:t>
      </w:r>
      <w:r w:rsidR="004E5520">
        <w:rPr>
          <w:rFonts w:ascii="Times New Roman" w:hAnsi="Times New Roman" w:cs="Times New Roman"/>
          <w:sz w:val="28"/>
          <w:szCs w:val="28"/>
          <w:lang w:val="uk-UA"/>
        </w:rPr>
        <w:t>-20</w:t>
      </w:r>
      <w:r w:rsidR="003E3D41">
        <w:rPr>
          <w:rFonts w:ascii="Times New Roman" w:hAnsi="Times New Roman" w:cs="Times New Roman"/>
          <w:sz w:val="28"/>
          <w:szCs w:val="28"/>
          <w:lang w:val="uk-UA"/>
        </w:rPr>
        <w:t>20</w:t>
      </w:r>
      <w:r w:rsidRPr="00EA27B8">
        <w:rPr>
          <w:rFonts w:ascii="Times New Roman" w:hAnsi="Times New Roman" w:cs="Times New Roman"/>
          <w:sz w:val="28"/>
          <w:szCs w:val="28"/>
          <w:lang w:val="uk-UA"/>
        </w:rPr>
        <w:t xml:space="preserve"> років працюватиме над єдиною науково – методичною темою </w:t>
      </w:r>
      <w:r w:rsidR="00480647" w:rsidRPr="00480647">
        <w:rPr>
          <w:rFonts w:ascii="Times New Roman" w:eastAsia="Times New Roman" w:hAnsi="Times New Roman" w:cs="Times New Roman"/>
          <w:b/>
          <w:i/>
          <w:sz w:val="28"/>
          <w:szCs w:val="28"/>
          <w:lang w:val="uk-UA"/>
        </w:rPr>
        <w:t>«Використання сучасних  освітніх технологій з метою формування інформаційно-компетентного випускника»</w:t>
      </w:r>
      <w:r w:rsidRPr="00EA27B8">
        <w:rPr>
          <w:rFonts w:ascii="Times New Roman" w:hAnsi="Times New Roman" w:cs="Times New Roman"/>
          <w:sz w:val="28"/>
          <w:szCs w:val="28"/>
          <w:lang w:val="uk-UA"/>
        </w:rPr>
        <w:t>, яку конкретизовано на кожен навчальний рік.</w:t>
      </w:r>
      <w:r w:rsidR="00816A5E">
        <w:rPr>
          <w:rFonts w:ascii="Times New Roman" w:hAnsi="Times New Roman" w:cs="Times New Roman"/>
          <w:sz w:val="28"/>
          <w:szCs w:val="28"/>
          <w:lang w:val="uk-UA"/>
        </w:rPr>
        <w:t xml:space="preserve">                                                                                               </w:t>
      </w:r>
    </w:p>
    <w:p w:rsidR="00DC28D7" w:rsidRPr="00EA27B8" w:rsidRDefault="00DC28D7" w:rsidP="00EA27B8">
      <w:pPr>
        <w:rPr>
          <w:rFonts w:ascii="Times New Roman" w:hAnsi="Times New Roman" w:cs="Times New Roman"/>
          <w:sz w:val="28"/>
          <w:szCs w:val="28"/>
          <w:lang w:val="uk-UA"/>
        </w:rPr>
      </w:pPr>
    </w:p>
    <w:p w:rsidR="00AD3767" w:rsidRDefault="00EA27B8" w:rsidP="009B2009">
      <w:pPr>
        <w:pStyle w:val="ab"/>
        <w:rPr>
          <w:rFonts w:ascii="Times New Roman" w:hAnsi="Times New Roman" w:cs="Times New Roman"/>
          <w:sz w:val="28"/>
          <w:szCs w:val="28"/>
          <w:lang w:val="uk-UA"/>
        </w:rPr>
      </w:pPr>
      <w:r w:rsidRPr="00EA27B8">
        <w:rPr>
          <w:lang w:val="uk-UA"/>
        </w:rPr>
        <w:tab/>
      </w:r>
      <w:r w:rsidRPr="009B2009">
        <w:rPr>
          <w:rFonts w:ascii="Times New Roman" w:hAnsi="Times New Roman" w:cs="Times New Roman"/>
          <w:sz w:val="28"/>
          <w:szCs w:val="28"/>
          <w:lang w:val="uk-UA"/>
        </w:rPr>
        <w:t>У  201</w:t>
      </w:r>
      <w:r w:rsidR="00B601DF" w:rsidRPr="00C52CDB">
        <w:rPr>
          <w:rFonts w:ascii="Times New Roman" w:hAnsi="Times New Roman" w:cs="Times New Roman"/>
          <w:sz w:val="28"/>
          <w:szCs w:val="28"/>
        </w:rPr>
        <w:t>8</w:t>
      </w:r>
      <w:r w:rsidRPr="009B2009">
        <w:rPr>
          <w:rFonts w:ascii="Times New Roman" w:hAnsi="Times New Roman" w:cs="Times New Roman"/>
          <w:sz w:val="28"/>
          <w:szCs w:val="28"/>
          <w:lang w:val="uk-UA"/>
        </w:rPr>
        <w:t xml:space="preserve"> -201</w:t>
      </w:r>
      <w:r w:rsidR="00B601DF" w:rsidRPr="00C52CDB">
        <w:rPr>
          <w:rFonts w:ascii="Times New Roman" w:hAnsi="Times New Roman" w:cs="Times New Roman"/>
          <w:sz w:val="28"/>
          <w:szCs w:val="28"/>
        </w:rPr>
        <w:t>9</w:t>
      </w:r>
      <w:r w:rsidRPr="009B2009">
        <w:rPr>
          <w:rFonts w:ascii="Times New Roman" w:hAnsi="Times New Roman" w:cs="Times New Roman"/>
          <w:sz w:val="28"/>
          <w:szCs w:val="28"/>
          <w:lang w:val="uk-UA"/>
        </w:rPr>
        <w:t xml:space="preserve">  н. р.  педагогічний  колектив  школи  працю</w:t>
      </w:r>
      <w:r w:rsidR="00257C0E" w:rsidRPr="009B2009">
        <w:rPr>
          <w:rFonts w:ascii="Times New Roman" w:hAnsi="Times New Roman" w:cs="Times New Roman"/>
          <w:sz w:val="28"/>
          <w:szCs w:val="28"/>
          <w:lang w:val="uk-UA"/>
        </w:rPr>
        <w:t>вав</w:t>
      </w:r>
      <w:r w:rsidRPr="009B2009">
        <w:rPr>
          <w:rFonts w:ascii="Times New Roman" w:hAnsi="Times New Roman" w:cs="Times New Roman"/>
          <w:sz w:val="28"/>
          <w:szCs w:val="28"/>
          <w:lang w:val="uk-UA"/>
        </w:rPr>
        <w:t xml:space="preserve">  над  проблемою</w:t>
      </w:r>
    </w:p>
    <w:p w:rsidR="00B601DF" w:rsidRPr="00B601DF" w:rsidRDefault="00EA27B8" w:rsidP="00B601DF">
      <w:pPr>
        <w:pStyle w:val="ab"/>
        <w:rPr>
          <w:rFonts w:ascii="Times New Roman" w:hAnsi="Times New Roman" w:cs="Times New Roman"/>
          <w:sz w:val="28"/>
          <w:szCs w:val="28"/>
          <w:lang w:val="uk-UA"/>
        </w:rPr>
      </w:pPr>
      <w:r w:rsidRPr="009B2009">
        <w:rPr>
          <w:rFonts w:ascii="Times New Roman" w:hAnsi="Times New Roman" w:cs="Times New Roman"/>
          <w:sz w:val="28"/>
          <w:szCs w:val="28"/>
          <w:lang w:val="uk-UA"/>
        </w:rPr>
        <w:t xml:space="preserve"> </w:t>
      </w:r>
      <w:r w:rsidR="00B601DF" w:rsidRPr="00B601DF">
        <w:rPr>
          <w:rFonts w:ascii="Times New Roman" w:hAnsi="Times New Roman" w:cs="Times New Roman"/>
          <w:sz w:val="28"/>
          <w:szCs w:val="28"/>
          <w:lang w:val="uk-UA"/>
        </w:rPr>
        <w:t>«</w:t>
      </w:r>
      <w:r w:rsidR="00B601DF" w:rsidRPr="00B601DF">
        <w:rPr>
          <w:rFonts w:ascii="Times New Roman" w:hAnsi="Times New Roman" w:cs="Times New Roman"/>
          <w:sz w:val="28"/>
          <w:szCs w:val="28"/>
        </w:rPr>
        <w:t>Впровадження освітніх інноваційних технологій як засіб підвищення ефективності навчально-виховного процессу</w:t>
      </w:r>
      <w:r w:rsidR="00B601DF" w:rsidRPr="00B601DF">
        <w:rPr>
          <w:rFonts w:ascii="Times New Roman" w:hAnsi="Times New Roman" w:cs="Times New Roman"/>
          <w:sz w:val="28"/>
          <w:szCs w:val="28"/>
          <w:lang w:val="uk-UA"/>
        </w:rPr>
        <w:t>»</w:t>
      </w:r>
    </w:p>
    <w:p w:rsidR="00EA27B8" w:rsidRPr="00EA27B8" w:rsidRDefault="00EA27B8" w:rsidP="00B601DF">
      <w:pPr>
        <w:pStyle w:val="ab"/>
        <w:rPr>
          <w:rFonts w:ascii="Times New Roman" w:hAnsi="Times New Roman" w:cs="Times New Roman"/>
          <w:sz w:val="28"/>
          <w:szCs w:val="28"/>
          <w:lang w:val="uk-UA"/>
        </w:rPr>
      </w:pPr>
      <w:r w:rsidRPr="009B2009">
        <w:rPr>
          <w:rFonts w:ascii="Times New Roman" w:hAnsi="Times New Roman" w:cs="Times New Roman"/>
          <w:sz w:val="28"/>
          <w:szCs w:val="28"/>
          <w:lang w:val="uk-UA"/>
        </w:rPr>
        <w:t xml:space="preserve"> </w:t>
      </w:r>
      <w:r w:rsidRPr="00EA27B8">
        <w:rPr>
          <w:rFonts w:ascii="Times New Roman" w:hAnsi="Times New Roman" w:cs="Times New Roman"/>
          <w:sz w:val="28"/>
          <w:szCs w:val="28"/>
          <w:lang w:val="uk-UA"/>
        </w:rPr>
        <w:tab/>
        <w:t>В  201</w:t>
      </w:r>
      <w:r w:rsidR="00B601DF" w:rsidRPr="00C52CDB">
        <w:rPr>
          <w:rFonts w:ascii="Times New Roman" w:hAnsi="Times New Roman" w:cs="Times New Roman"/>
          <w:sz w:val="28"/>
          <w:szCs w:val="28"/>
          <w:lang w:val="uk-UA"/>
        </w:rPr>
        <w:t>8</w:t>
      </w:r>
      <w:r w:rsidRPr="00EA27B8">
        <w:rPr>
          <w:rFonts w:ascii="Times New Roman" w:hAnsi="Times New Roman" w:cs="Times New Roman"/>
          <w:sz w:val="28"/>
          <w:szCs w:val="28"/>
          <w:lang w:val="uk-UA"/>
        </w:rPr>
        <w:t>-201</w:t>
      </w:r>
      <w:r w:rsidR="00B601DF" w:rsidRPr="00C52CDB">
        <w:rPr>
          <w:rFonts w:ascii="Times New Roman" w:hAnsi="Times New Roman" w:cs="Times New Roman"/>
          <w:sz w:val="28"/>
          <w:szCs w:val="28"/>
          <w:lang w:val="uk-UA"/>
        </w:rPr>
        <w:t>9</w:t>
      </w:r>
      <w:r w:rsidRPr="00EA27B8">
        <w:rPr>
          <w:rFonts w:ascii="Times New Roman" w:hAnsi="Times New Roman" w:cs="Times New Roman"/>
          <w:sz w:val="28"/>
          <w:szCs w:val="28"/>
          <w:lang w:val="uk-UA"/>
        </w:rPr>
        <w:t xml:space="preserve">  н. р.  в  школі  працю</w:t>
      </w:r>
      <w:r w:rsidR="004E2C54">
        <w:rPr>
          <w:rFonts w:ascii="Times New Roman" w:hAnsi="Times New Roman" w:cs="Times New Roman"/>
          <w:sz w:val="28"/>
          <w:szCs w:val="28"/>
          <w:lang w:val="uk-UA"/>
        </w:rPr>
        <w:t>вали</w:t>
      </w:r>
      <w:r w:rsidRPr="00EA27B8">
        <w:rPr>
          <w:rFonts w:ascii="Times New Roman" w:hAnsi="Times New Roman" w:cs="Times New Roman"/>
          <w:sz w:val="28"/>
          <w:szCs w:val="28"/>
          <w:lang w:val="uk-UA"/>
        </w:rPr>
        <w:t xml:space="preserve">  методичні  об’єднання  класних  керівників  та  класоводів,  а  також  методичні  групи  вчителів,  які  викладають  фізкультуру,  природничо-математичного  та  гуманітарного   циклів</w:t>
      </w:r>
      <w:r w:rsidR="00965E41">
        <w:rPr>
          <w:rFonts w:ascii="Times New Roman" w:hAnsi="Times New Roman" w:cs="Times New Roman"/>
          <w:sz w:val="28"/>
          <w:szCs w:val="28"/>
          <w:lang w:val="uk-UA"/>
        </w:rPr>
        <w:t>,  методична  рада</w:t>
      </w:r>
      <w:r w:rsidR="00965E41">
        <w:rPr>
          <w:rFonts w:ascii="Times New Roman" w:hAnsi="Times New Roman" w:cs="Times New Roman"/>
          <w:sz w:val="28"/>
          <w:szCs w:val="28"/>
          <w:lang w:val="uk-UA"/>
        </w:rPr>
        <w:br/>
        <w:t>і  творча  група  вчителів.</w:t>
      </w:r>
      <w:r w:rsidRPr="00EA27B8">
        <w:rPr>
          <w:rFonts w:ascii="Times New Roman" w:hAnsi="Times New Roman" w:cs="Times New Roman"/>
          <w:sz w:val="28"/>
          <w:szCs w:val="28"/>
          <w:lang w:val="uk-UA"/>
        </w:rPr>
        <w:t xml:space="preserve"> </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ab/>
        <w:t xml:space="preserve">Питання  методичної  роботи  розглядаються  та  активно  обговорюються  на  педрадах  та </w:t>
      </w:r>
      <w:r w:rsidRPr="00EA27B8">
        <w:rPr>
          <w:rFonts w:ascii="Times New Roman" w:hAnsi="Times New Roman" w:cs="Times New Roman"/>
          <w:sz w:val="28"/>
          <w:szCs w:val="28"/>
          <w:lang w:val="uk-UA"/>
        </w:rPr>
        <w:tab/>
        <w:t>нарадах  при  директорові.</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ab/>
        <w:t>Педагогічні  працівники  брали  участь  у  роботі  районних  методичних  об’єднань. В поточному  навчальному  році  на  базі  школи  проведен</w:t>
      </w:r>
      <w:r w:rsidR="00257C0E">
        <w:rPr>
          <w:rFonts w:ascii="Times New Roman" w:hAnsi="Times New Roman" w:cs="Times New Roman"/>
          <w:sz w:val="28"/>
          <w:szCs w:val="28"/>
          <w:lang w:val="uk-UA"/>
        </w:rPr>
        <w:t xml:space="preserve">і  районні  семінари  вчителів </w:t>
      </w:r>
      <w:r w:rsidRPr="00EA27B8">
        <w:rPr>
          <w:rFonts w:ascii="Times New Roman" w:hAnsi="Times New Roman" w:cs="Times New Roman"/>
          <w:sz w:val="28"/>
          <w:szCs w:val="28"/>
          <w:lang w:val="uk-UA"/>
        </w:rPr>
        <w:t>.</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ab/>
        <w:t>Згідно  плану  проведено  атестацію  педпрацівників.</w:t>
      </w:r>
    </w:p>
    <w:p w:rsidR="00EA27B8" w:rsidRPr="00742C5C" w:rsidRDefault="00EA27B8" w:rsidP="00742C5C">
      <w:pPr>
        <w:pStyle w:val="ab"/>
        <w:rPr>
          <w:rFonts w:ascii="Times New Roman" w:hAnsi="Times New Roman" w:cs="Times New Roman"/>
          <w:sz w:val="28"/>
          <w:szCs w:val="28"/>
          <w:lang w:val="uk-UA"/>
        </w:rPr>
      </w:pPr>
      <w:r w:rsidRPr="00EA27B8">
        <w:rPr>
          <w:lang w:val="uk-UA"/>
        </w:rPr>
        <w:tab/>
      </w:r>
      <w:r w:rsidRPr="00742C5C">
        <w:rPr>
          <w:rFonts w:ascii="Times New Roman" w:hAnsi="Times New Roman" w:cs="Times New Roman"/>
          <w:sz w:val="28"/>
          <w:szCs w:val="28"/>
          <w:lang w:val="uk-UA"/>
        </w:rPr>
        <w:t xml:space="preserve">Вивчено  </w:t>
      </w:r>
      <w:r w:rsidR="00956F5C" w:rsidRPr="00742C5C">
        <w:rPr>
          <w:rFonts w:ascii="Times New Roman" w:hAnsi="Times New Roman" w:cs="Times New Roman"/>
          <w:sz w:val="28"/>
          <w:szCs w:val="28"/>
          <w:lang w:val="uk-UA"/>
        </w:rPr>
        <w:t xml:space="preserve">систему  роботи  </w:t>
      </w:r>
      <w:r w:rsidR="00C576C4">
        <w:rPr>
          <w:rFonts w:ascii="Times New Roman" w:hAnsi="Times New Roman" w:cs="Times New Roman"/>
          <w:sz w:val="28"/>
          <w:szCs w:val="28"/>
          <w:lang w:val="uk-UA"/>
        </w:rPr>
        <w:t>Настечиної  О.П.</w:t>
      </w:r>
      <w:r w:rsidR="009B2009">
        <w:rPr>
          <w:rFonts w:ascii="Times New Roman" w:hAnsi="Times New Roman" w:cs="Times New Roman"/>
          <w:sz w:val="28"/>
          <w:szCs w:val="28"/>
          <w:lang w:val="uk-UA"/>
        </w:rPr>
        <w:t xml:space="preserve">,  </w:t>
      </w:r>
      <w:r w:rsidR="00956F5C" w:rsidRPr="00742C5C">
        <w:rPr>
          <w:rFonts w:ascii="Times New Roman" w:hAnsi="Times New Roman" w:cs="Times New Roman"/>
          <w:sz w:val="28"/>
          <w:szCs w:val="28"/>
          <w:lang w:val="uk-UA"/>
        </w:rPr>
        <w:t xml:space="preserve">стан  викладання  </w:t>
      </w:r>
      <w:r w:rsidR="00C576C4">
        <w:rPr>
          <w:rFonts w:ascii="Times New Roman" w:hAnsi="Times New Roman" w:cs="Times New Roman"/>
          <w:sz w:val="28"/>
          <w:szCs w:val="28"/>
          <w:lang w:val="uk-UA"/>
        </w:rPr>
        <w:t>англійської  мови,  роботу  ГПД</w:t>
      </w:r>
      <w:r w:rsidR="00956F5C" w:rsidRPr="00742C5C">
        <w:rPr>
          <w:rFonts w:ascii="Times New Roman" w:hAnsi="Times New Roman" w:cs="Times New Roman"/>
          <w:sz w:val="28"/>
          <w:szCs w:val="28"/>
          <w:lang w:val="uk-UA"/>
        </w:rPr>
        <w:t>.</w:t>
      </w:r>
    </w:p>
    <w:p w:rsidR="00EA27B8" w:rsidRPr="00EA27B8" w:rsidRDefault="00956F5C" w:rsidP="00EA27B8">
      <w:pPr>
        <w:rPr>
          <w:rFonts w:ascii="Times New Roman" w:hAnsi="Times New Roman" w:cs="Times New Roman"/>
          <w:sz w:val="28"/>
          <w:szCs w:val="28"/>
          <w:lang w:val="uk-UA"/>
        </w:rPr>
      </w:pPr>
      <w:r>
        <w:rPr>
          <w:rFonts w:ascii="Times New Roman" w:hAnsi="Times New Roman" w:cs="Times New Roman"/>
          <w:sz w:val="28"/>
          <w:szCs w:val="28"/>
          <w:lang w:val="uk-UA"/>
        </w:rPr>
        <w:tab/>
        <w:t>Проведено</w:t>
      </w:r>
      <w:r w:rsidR="00257C0E">
        <w:rPr>
          <w:rFonts w:ascii="Times New Roman" w:hAnsi="Times New Roman" w:cs="Times New Roman"/>
          <w:sz w:val="28"/>
          <w:szCs w:val="28"/>
          <w:lang w:val="uk-UA"/>
        </w:rPr>
        <w:t xml:space="preserve">  тиж</w:t>
      </w:r>
      <w:r>
        <w:rPr>
          <w:rFonts w:ascii="Times New Roman" w:hAnsi="Times New Roman" w:cs="Times New Roman"/>
          <w:sz w:val="28"/>
          <w:szCs w:val="28"/>
          <w:lang w:val="uk-UA"/>
        </w:rPr>
        <w:t>ні</w:t>
      </w:r>
      <w:r w:rsidR="00257C0E">
        <w:rPr>
          <w:rFonts w:ascii="Times New Roman" w:hAnsi="Times New Roman" w:cs="Times New Roman"/>
          <w:sz w:val="28"/>
          <w:szCs w:val="28"/>
          <w:lang w:val="uk-UA"/>
        </w:rPr>
        <w:t xml:space="preserve">  педагогічної  майстерності  </w:t>
      </w:r>
      <w:r w:rsidR="00C576C4">
        <w:rPr>
          <w:rFonts w:ascii="Times New Roman" w:hAnsi="Times New Roman" w:cs="Times New Roman"/>
          <w:sz w:val="28"/>
          <w:szCs w:val="28"/>
          <w:lang w:val="uk-UA"/>
        </w:rPr>
        <w:t>Настечиної  О.П.</w:t>
      </w:r>
      <w:r w:rsidR="00580BA0">
        <w:rPr>
          <w:rFonts w:ascii="Times New Roman" w:hAnsi="Times New Roman" w:cs="Times New Roman"/>
          <w:sz w:val="28"/>
          <w:szCs w:val="28"/>
          <w:lang w:val="uk-UA"/>
        </w:rPr>
        <w:t xml:space="preserve">,  </w:t>
      </w:r>
      <w:r w:rsidR="00C576C4">
        <w:rPr>
          <w:rFonts w:ascii="Times New Roman" w:hAnsi="Times New Roman" w:cs="Times New Roman"/>
          <w:sz w:val="28"/>
          <w:szCs w:val="28"/>
          <w:lang w:val="uk-UA"/>
        </w:rPr>
        <w:t>Кушнір  С.Д.</w:t>
      </w:r>
      <w:r w:rsidR="00AD3767">
        <w:rPr>
          <w:rFonts w:ascii="Times New Roman" w:hAnsi="Times New Roman" w:cs="Times New Roman"/>
          <w:sz w:val="28"/>
          <w:szCs w:val="28"/>
          <w:lang w:val="uk-UA"/>
        </w:rPr>
        <w:t>.</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ab/>
        <w:t xml:space="preserve">Вчителі  активно  займаються  самоосвітою. </w:t>
      </w:r>
      <w:r w:rsidR="00AD3767">
        <w:rPr>
          <w:rFonts w:ascii="Times New Roman" w:hAnsi="Times New Roman" w:cs="Times New Roman"/>
          <w:sz w:val="28"/>
          <w:szCs w:val="28"/>
          <w:lang w:val="uk-UA"/>
        </w:rPr>
        <w:t xml:space="preserve">Всі  </w:t>
      </w:r>
      <w:r w:rsidRPr="00EA27B8">
        <w:rPr>
          <w:rFonts w:ascii="Times New Roman" w:hAnsi="Times New Roman" w:cs="Times New Roman"/>
          <w:sz w:val="28"/>
          <w:szCs w:val="28"/>
          <w:lang w:val="uk-UA"/>
        </w:rPr>
        <w:t>педпрацівник</w:t>
      </w:r>
      <w:r w:rsidR="00AD3767">
        <w:rPr>
          <w:rFonts w:ascii="Times New Roman" w:hAnsi="Times New Roman" w:cs="Times New Roman"/>
          <w:sz w:val="28"/>
          <w:szCs w:val="28"/>
          <w:lang w:val="uk-UA"/>
        </w:rPr>
        <w:t>и</w:t>
      </w:r>
      <w:r w:rsidRPr="00EA27B8">
        <w:rPr>
          <w:rFonts w:ascii="Times New Roman" w:hAnsi="Times New Roman" w:cs="Times New Roman"/>
          <w:sz w:val="28"/>
          <w:szCs w:val="28"/>
          <w:lang w:val="uk-UA"/>
        </w:rPr>
        <w:t xml:space="preserve"> користуються  інтернетом. </w:t>
      </w:r>
      <w:r w:rsidR="00257C0E">
        <w:rPr>
          <w:rFonts w:ascii="Times New Roman" w:hAnsi="Times New Roman" w:cs="Times New Roman"/>
          <w:sz w:val="28"/>
          <w:szCs w:val="28"/>
          <w:lang w:val="uk-UA"/>
        </w:rPr>
        <w:t>Всі</w:t>
      </w:r>
      <w:r w:rsidRPr="00EA27B8">
        <w:rPr>
          <w:rFonts w:ascii="Times New Roman" w:hAnsi="Times New Roman" w:cs="Times New Roman"/>
          <w:sz w:val="28"/>
          <w:szCs w:val="28"/>
          <w:lang w:val="uk-UA"/>
        </w:rPr>
        <w:t xml:space="preserve">  вчителі  передплачують</w:t>
      </w:r>
      <w:r w:rsidR="00257C0E">
        <w:rPr>
          <w:rFonts w:ascii="Times New Roman" w:hAnsi="Times New Roman" w:cs="Times New Roman"/>
          <w:sz w:val="28"/>
          <w:szCs w:val="28"/>
          <w:lang w:val="uk-UA"/>
        </w:rPr>
        <w:t xml:space="preserve">  </w:t>
      </w:r>
      <w:r w:rsidRPr="00EA27B8">
        <w:rPr>
          <w:rFonts w:ascii="Times New Roman" w:hAnsi="Times New Roman" w:cs="Times New Roman"/>
          <w:sz w:val="28"/>
          <w:szCs w:val="28"/>
          <w:lang w:val="uk-UA"/>
        </w:rPr>
        <w:t>фахові  видання,  поповнюють  свої  методичні  бібліотечки.</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 xml:space="preserve">           Питання методичної роботи перебувають на постійному контролі дирекції школи. Систематично видаються накази про організацію методичної роботи, про підсумки методичної роботи, аналітичні накази і заслуховування актуальних питань методичного характеру на засіданнях педагогічних рад. Проблеми формування мотивації навчальної діяльності школярів у сучасних умовах, питання змісту і структури освітніх інновацій, формування різнобічно розвиненої, гармонійної особистості вчителя і учня з високим рівнем творчого, морального і фізичного розвитку, проектні технології як шлях формування ключових компетенцій на основі інноваційних методик навчання та багато інших питань, які є вагомою частиною роботи над розв'язанням єдиної науково – методичної проблеми.</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 xml:space="preserve">            Методичний  кабінет  оформлено  у  вчительській. Наявні плани, графіки, методичні рекомендації, а також плани й напрацювання районного методичного кабінету сприяють поліпшенню якості    внутрішкільної</w:t>
      </w:r>
      <w:r w:rsidR="00257C0E">
        <w:rPr>
          <w:rFonts w:ascii="Times New Roman" w:hAnsi="Times New Roman" w:cs="Times New Roman"/>
          <w:sz w:val="28"/>
          <w:szCs w:val="28"/>
          <w:lang w:val="uk-UA"/>
        </w:rPr>
        <w:t xml:space="preserve"> </w:t>
      </w:r>
      <w:r w:rsidRPr="00EA27B8">
        <w:rPr>
          <w:rFonts w:ascii="Times New Roman" w:hAnsi="Times New Roman" w:cs="Times New Roman"/>
          <w:sz w:val="28"/>
          <w:szCs w:val="28"/>
          <w:lang w:val="uk-UA"/>
        </w:rPr>
        <w:t xml:space="preserve"> методичної роботи.   </w:t>
      </w:r>
    </w:p>
    <w:p w:rsidR="00EA27B8" w:rsidRPr="000F62F0" w:rsidRDefault="00EA27B8" w:rsidP="000F62F0">
      <w:pPr>
        <w:pStyle w:val="ab"/>
        <w:rPr>
          <w:rFonts w:ascii="Times New Roman" w:hAnsi="Times New Roman" w:cs="Times New Roman"/>
          <w:sz w:val="28"/>
          <w:szCs w:val="28"/>
          <w:lang w:val="uk-UA"/>
        </w:rPr>
      </w:pPr>
      <w:r w:rsidRPr="000F62F0">
        <w:rPr>
          <w:rFonts w:ascii="Times New Roman" w:hAnsi="Times New Roman" w:cs="Times New Roman"/>
          <w:sz w:val="28"/>
          <w:szCs w:val="28"/>
          <w:lang w:val="uk-UA"/>
        </w:rPr>
        <w:lastRenderedPageBreak/>
        <w:t xml:space="preserve">             Належна  організація  методичної  роботи  сприяє  підвищенню </w:t>
      </w:r>
    </w:p>
    <w:p w:rsidR="00EA27B8" w:rsidRPr="000F62F0" w:rsidRDefault="00EA27B8" w:rsidP="000F62F0">
      <w:pPr>
        <w:pStyle w:val="ab"/>
        <w:rPr>
          <w:rFonts w:ascii="Times New Roman" w:hAnsi="Times New Roman" w:cs="Times New Roman"/>
          <w:sz w:val="28"/>
          <w:szCs w:val="28"/>
          <w:lang w:val="uk-UA"/>
        </w:rPr>
      </w:pPr>
      <w:r w:rsidRPr="000F62F0">
        <w:rPr>
          <w:rFonts w:ascii="Times New Roman" w:hAnsi="Times New Roman" w:cs="Times New Roman"/>
          <w:sz w:val="28"/>
          <w:szCs w:val="28"/>
          <w:lang w:val="uk-UA"/>
        </w:rPr>
        <w:t>якості  та  результативності  навчально-виховного  процесу.</w:t>
      </w:r>
    </w:p>
    <w:p w:rsidR="00257C0E" w:rsidRDefault="00257C0E" w:rsidP="00EA27B8">
      <w:pPr>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Створено  методичну  раду  як  дорадчий  орган  при  директорові  школи  для  координації  методичної  роботи.</w:t>
      </w:r>
    </w:p>
    <w:p w:rsidR="00257C0E" w:rsidRPr="00EA27B8" w:rsidRDefault="00257C0E" w:rsidP="00EA27B8">
      <w:pPr>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468D2">
        <w:rPr>
          <w:rFonts w:ascii="Times New Roman" w:hAnsi="Times New Roman" w:cs="Times New Roman"/>
          <w:sz w:val="28"/>
          <w:szCs w:val="28"/>
          <w:lang w:val="uk-UA"/>
        </w:rPr>
        <w:t>З</w:t>
      </w:r>
      <w:r>
        <w:rPr>
          <w:rFonts w:ascii="Times New Roman" w:hAnsi="Times New Roman" w:cs="Times New Roman"/>
          <w:sz w:val="28"/>
          <w:szCs w:val="28"/>
          <w:lang w:val="uk-UA"/>
        </w:rPr>
        <w:t>апроваджено  елементи  діагностичних  методів  роботи  педагогічних  працівників.</w:t>
      </w:r>
    </w:p>
    <w:p w:rsidR="00EA27B8" w:rsidRPr="00EA27B8" w:rsidRDefault="00EA27B8" w:rsidP="00EA27B8">
      <w:pPr>
        <w:rPr>
          <w:rFonts w:ascii="Times New Roman" w:hAnsi="Times New Roman" w:cs="Times New Roman"/>
          <w:sz w:val="28"/>
          <w:szCs w:val="28"/>
          <w:lang w:val="uk-UA"/>
        </w:rPr>
      </w:pPr>
      <w:r w:rsidRPr="00EA27B8">
        <w:rPr>
          <w:rFonts w:ascii="Times New Roman" w:hAnsi="Times New Roman" w:cs="Times New Roman"/>
          <w:sz w:val="28"/>
          <w:szCs w:val="28"/>
          <w:lang w:val="uk-UA"/>
        </w:rPr>
        <w:t xml:space="preserve">             Однак  методична  робота  потребує  покращення. </w:t>
      </w:r>
      <w:r w:rsidR="00257C0E">
        <w:rPr>
          <w:rFonts w:ascii="Times New Roman" w:hAnsi="Times New Roman" w:cs="Times New Roman"/>
          <w:sz w:val="28"/>
          <w:szCs w:val="28"/>
          <w:lang w:val="uk-UA"/>
        </w:rPr>
        <w:t xml:space="preserve">Необхідно </w:t>
      </w:r>
      <w:r w:rsidRPr="00EA27B8">
        <w:rPr>
          <w:rFonts w:ascii="Times New Roman" w:hAnsi="Times New Roman" w:cs="Times New Roman"/>
          <w:sz w:val="28"/>
          <w:szCs w:val="28"/>
          <w:lang w:val="uk-UA"/>
        </w:rPr>
        <w:t xml:space="preserve">урізноманітнити  форми  методичної  роботи  нетрадиційними,  </w:t>
      </w:r>
      <w:r w:rsidR="00956F5C">
        <w:rPr>
          <w:rFonts w:ascii="Times New Roman" w:hAnsi="Times New Roman" w:cs="Times New Roman"/>
          <w:sz w:val="28"/>
          <w:szCs w:val="28"/>
          <w:lang w:val="uk-UA"/>
        </w:rPr>
        <w:t xml:space="preserve">ширше  </w:t>
      </w:r>
      <w:r w:rsidRPr="00EA27B8">
        <w:rPr>
          <w:rFonts w:ascii="Times New Roman" w:hAnsi="Times New Roman" w:cs="Times New Roman"/>
          <w:sz w:val="28"/>
          <w:szCs w:val="28"/>
          <w:lang w:val="uk-UA"/>
        </w:rPr>
        <w:t>застосовувати  діагностичні  методи  роботи  педагогічних  працівників,</w:t>
      </w:r>
      <w:r w:rsidR="00257C0E">
        <w:rPr>
          <w:rFonts w:ascii="Times New Roman" w:hAnsi="Times New Roman" w:cs="Times New Roman"/>
          <w:sz w:val="28"/>
          <w:szCs w:val="28"/>
          <w:lang w:val="uk-UA"/>
        </w:rPr>
        <w:t xml:space="preserve"> </w:t>
      </w:r>
      <w:r w:rsidR="000E5413">
        <w:rPr>
          <w:rFonts w:ascii="Times New Roman" w:hAnsi="Times New Roman" w:cs="Times New Roman"/>
          <w:sz w:val="28"/>
          <w:szCs w:val="28"/>
          <w:lang w:val="uk-UA"/>
        </w:rPr>
        <w:t xml:space="preserve"> </w:t>
      </w:r>
      <w:r w:rsidRPr="00EA27B8">
        <w:rPr>
          <w:rFonts w:ascii="Times New Roman" w:hAnsi="Times New Roman" w:cs="Times New Roman"/>
          <w:sz w:val="28"/>
          <w:szCs w:val="28"/>
          <w:lang w:val="uk-UA"/>
        </w:rPr>
        <w:t xml:space="preserve">систематизувати  здобутки  вчителів  та  індивідуальні  проблеми,  над  якими  вони  працюють,  </w:t>
      </w:r>
      <w:r w:rsidR="00956F5C">
        <w:rPr>
          <w:rFonts w:ascii="Times New Roman" w:hAnsi="Times New Roman" w:cs="Times New Roman"/>
          <w:sz w:val="28"/>
          <w:szCs w:val="28"/>
          <w:lang w:val="uk-UA"/>
        </w:rPr>
        <w:t>запровадити</w:t>
      </w:r>
      <w:r w:rsidRPr="00EA27B8">
        <w:rPr>
          <w:rFonts w:ascii="Times New Roman" w:hAnsi="Times New Roman" w:cs="Times New Roman"/>
          <w:sz w:val="28"/>
          <w:szCs w:val="28"/>
          <w:lang w:val="uk-UA"/>
        </w:rPr>
        <w:t xml:space="preserve">  єдині  вимоги  до  оформлення  планування  методичних  структур,  портфоліо  вчителів.</w:t>
      </w:r>
    </w:p>
    <w:p w:rsidR="00EA27B8" w:rsidRDefault="00FA3AC2" w:rsidP="00EA27B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Станом на  початок 201</w:t>
      </w:r>
      <w:r w:rsidR="00C576C4">
        <w:rPr>
          <w:rFonts w:ascii="Times New Roman" w:hAnsi="Times New Roman" w:cs="Times New Roman"/>
          <w:sz w:val="28"/>
          <w:szCs w:val="28"/>
          <w:lang w:val="uk-UA"/>
        </w:rPr>
        <w:t>8</w:t>
      </w:r>
      <w:r>
        <w:rPr>
          <w:rFonts w:ascii="Times New Roman" w:hAnsi="Times New Roman" w:cs="Times New Roman"/>
          <w:sz w:val="28"/>
          <w:szCs w:val="28"/>
        </w:rPr>
        <w:t>-201</w:t>
      </w:r>
      <w:r w:rsidR="00C576C4">
        <w:rPr>
          <w:rFonts w:ascii="Times New Roman" w:hAnsi="Times New Roman" w:cs="Times New Roman"/>
          <w:sz w:val="28"/>
          <w:szCs w:val="28"/>
          <w:lang w:val="uk-UA"/>
        </w:rPr>
        <w:t>9</w:t>
      </w:r>
      <w:r w:rsidR="00956F5C">
        <w:rPr>
          <w:rFonts w:ascii="Times New Roman" w:hAnsi="Times New Roman" w:cs="Times New Roman"/>
          <w:sz w:val="28"/>
          <w:szCs w:val="28"/>
          <w:lang w:val="uk-UA"/>
        </w:rPr>
        <w:t xml:space="preserve"> </w:t>
      </w:r>
      <w:r w:rsidRPr="000045A3">
        <w:rPr>
          <w:rFonts w:ascii="Times New Roman" w:eastAsia="Times New Roman" w:hAnsi="Times New Roman" w:cs="Times New Roman"/>
          <w:sz w:val="28"/>
          <w:szCs w:val="28"/>
        </w:rPr>
        <w:t xml:space="preserve"> н.</w:t>
      </w:r>
      <w:r>
        <w:rPr>
          <w:rFonts w:ascii="Times New Roman" w:hAnsi="Times New Roman" w:cs="Times New Roman"/>
          <w:sz w:val="28"/>
          <w:szCs w:val="28"/>
        </w:rPr>
        <w:t>р. у Великорусавській загальноосвітній школі І-ІІІ ступенів сформовано 11 класів, в яких навча</w:t>
      </w:r>
      <w:r w:rsidR="009C7B0D">
        <w:rPr>
          <w:rFonts w:ascii="Times New Roman" w:hAnsi="Times New Roman" w:cs="Times New Roman"/>
          <w:sz w:val="28"/>
          <w:szCs w:val="28"/>
          <w:lang w:val="uk-UA"/>
        </w:rPr>
        <w:t>ло</w:t>
      </w:r>
      <w:r>
        <w:rPr>
          <w:rFonts w:ascii="Times New Roman" w:hAnsi="Times New Roman" w:cs="Times New Roman"/>
          <w:sz w:val="28"/>
          <w:szCs w:val="28"/>
        </w:rPr>
        <w:t>ся 1</w:t>
      </w:r>
      <w:r w:rsidR="00AD3767">
        <w:rPr>
          <w:rFonts w:ascii="Times New Roman" w:hAnsi="Times New Roman" w:cs="Times New Roman"/>
          <w:sz w:val="28"/>
          <w:szCs w:val="28"/>
          <w:lang w:val="uk-UA"/>
        </w:rPr>
        <w:t>1</w:t>
      </w:r>
      <w:r w:rsidR="00C576C4">
        <w:rPr>
          <w:rFonts w:ascii="Times New Roman" w:hAnsi="Times New Roman" w:cs="Times New Roman"/>
          <w:sz w:val="28"/>
          <w:szCs w:val="28"/>
          <w:lang w:val="uk-UA"/>
        </w:rPr>
        <w:t>3</w:t>
      </w:r>
      <w:r w:rsidR="009C7B0D">
        <w:rPr>
          <w:rFonts w:ascii="Times New Roman" w:hAnsi="Times New Roman" w:cs="Times New Roman"/>
          <w:sz w:val="28"/>
          <w:szCs w:val="28"/>
          <w:lang w:val="uk-UA"/>
        </w:rPr>
        <w:t xml:space="preserve"> </w:t>
      </w:r>
      <w:r w:rsidRPr="000045A3">
        <w:rPr>
          <w:rFonts w:ascii="Times New Roman" w:eastAsia="Times New Roman" w:hAnsi="Times New Roman" w:cs="Times New Roman"/>
          <w:sz w:val="28"/>
          <w:szCs w:val="28"/>
        </w:rPr>
        <w:t xml:space="preserve"> учнів. Загалом на території обслуговування В</w:t>
      </w:r>
      <w:r>
        <w:rPr>
          <w:rFonts w:ascii="Times New Roman" w:hAnsi="Times New Roman" w:cs="Times New Roman"/>
          <w:sz w:val="28"/>
          <w:szCs w:val="28"/>
        </w:rPr>
        <w:t>еликорусав</w:t>
      </w:r>
      <w:r w:rsidRPr="000045A3">
        <w:rPr>
          <w:rFonts w:ascii="Times New Roman" w:eastAsia="Times New Roman" w:hAnsi="Times New Roman" w:cs="Times New Roman"/>
          <w:sz w:val="28"/>
          <w:szCs w:val="28"/>
        </w:rPr>
        <w:t xml:space="preserve">ської ЗОШ І-ІІІ ступенів  </w:t>
      </w:r>
      <w:r>
        <w:rPr>
          <w:rFonts w:ascii="Times New Roman" w:hAnsi="Times New Roman" w:cs="Times New Roman"/>
          <w:sz w:val="28"/>
          <w:szCs w:val="28"/>
        </w:rPr>
        <w:t>всі діти і підлітки</w:t>
      </w:r>
      <w:r w:rsidRPr="000045A3">
        <w:rPr>
          <w:rFonts w:ascii="Times New Roman" w:eastAsia="Times New Roman" w:hAnsi="Times New Roman" w:cs="Times New Roman"/>
          <w:sz w:val="28"/>
          <w:szCs w:val="28"/>
        </w:rPr>
        <w:t xml:space="preserve"> шкільного віку</w:t>
      </w:r>
      <w:r>
        <w:rPr>
          <w:rFonts w:ascii="Times New Roman" w:hAnsi="Times New Roman" w:cs="Times New Roman"/>
          <w:sz w:val="28"/>
          <w:szCs w:val="28"/>
        </w:rPr>
        <w:t xml:space="preserve"> охоплені навчанням. </w:t>
      </w:r>
      <w:r>
        <w:rPr>
          <w:rFonts w:ascii="Times New Roman" w:hAnsi="Times New Roman" w:cs="Times New Roman"/>
          <w:sz w:val="28"/>
          <w:szCs w:val="28"/>
          <w:lang w:val="uk-UA"/>
        </w:rPr>
        <w:t>С</w:t>
      </w:r>
      <w:r w:rsidRPr="000045A3">
        <w:rPr>
          <w:rFonts w:ascii="Times New Roman" w:eastAsia="Times New Roman" w:hAnsi="Times New Roman" w:cs="Times New Roman"/>
          <w:sz w:val="28"/>
          <w:szCs w:val="28"/>
        </w:rPr>
        <w:t xml:space="preserve">ередня наповнюваність класів </w:t>
      </w:r>
      <w:r>
        <w:rPr>
          <w:rFonts w:ascii="Times New Roman" w:hAnsi="Times New Roman" w:cs="Times New Roman"/>
          <w:sz w:val="28"/>
          <w:szCs w:val="28"/>
        </w:rPr>
        <w:t xml:space="preserve"> складає 1</w:t>
      </w:r>
      <w:r w:rsidR="009B2009">
        <w:rPr>
          <w:rFonts w:ascii="Times New Roman" w:hAnsi="Times New Roman" w:cs="Times New Roman"/>
          <w:sz w:val="28"/>
          <w:szCs w:val="28"/>
          <w:lang w:val="uk-UA"/>
        </w:rPr>
        <w:t>0,</w:t>
      </w:r>
      <w:r w:rsidR="00C576C4">
        <w:rPr>
          <w:rFonts w:ascii="Times New Roman" w:hAnsi="Times New Roman" w:cs="Times New Roman"/>
          <w:sz w:val="28"/>
          <w:szCs w:val="28"/>
          <w:lang w:val="uk-UA"/>
        </w:rPr>
        <w:t>4</w:t>
      </w:r>
      <w:r w:rsidRPr="000045A3">
        <w:rPr>
          <w:rFonts w:ascii="Times New Roman" w:eastAsia="Times New Roman" w:hAnsi="Times New Roman" w:cs="Times New Roman"/>
          <w:sz w:val="28"/>
          <w:szCs w:val="28"/>
        </w:rPr>
        <w:t xml:space="preserve"> учня на клас</w:t>
      </w:r>
      <w:r>
        <w:rPr>
          <w:rFonts w:ascii="Times New Roman" w:hAnsi="Times New Roman" w:cs="Times New Roman"/>
          <w:sz w:val="28"/>
          <w:szCs w:val="28"/>
        </w:rPr>
        <w:t xml:space="preserve">. </w:t>
      </w:r>
    </w:p>
    <w:p w:rsidR="00FA3AC2" w:rsidRPr="00FA3AC2" w:rsidRDefault="00FA3AC2" w:rsidP="00FA3AC2">
      <w:pPr>
        <w:spacing w:after="0" w:line="240" w:lineRule="auto"/>
        <w:ind w:firstLine="840"/>
        <w:rPr>
          <w:rFonts w:ascii="Times New Roman" w:hAnsi="Times New Roman" w:cs="Times New Roman"/>
          <w:sz w:val="28"/>
          <w:szCs w:val="28"/>
        </w:rPr>
      </w:pPr>
      <w:r w:rsidRPr="00FA3AC2">
        <w:rPr>
          <w:rFonts w:ascii="Times New Roman" w:hAnsi="Times New Roman" w:cs="Times New Roman"/>
          <w:sz w:val="28"/>
          <w:szCs w:val="28"/>
        </w:rPr>
        <w:t>Мережа класів та учнів у них:</w:t>
      </w:r>
    </w:p>
    <w:tbl>
      <w:tblPr>
        <w:tblStyle w:val="a8"/>
        <w:tblpPr w:leftFromText="180" w:rightFromText="180" w:vertAnchor="text" w:horzAnchor="margin" w:tblpY="140"/>
        <w:tblW w:w="10769" w:type="dxa"/>
        <w:tblLook w:val="04A0"/>
      </w:tblPr>
      <w:tblGrid>
        <w:gridCol w:w="702"/>
        <w:gridCol w:w="699"/>
        <w:gridCol w:w="700"/>
        <w:gridCol w:w="700"/>
        <w:gridCol w:w="705"/>
        <w:gridCol w:w="703"/>
        <w:gridCol w:w="703"/>
        <w:gridCol w:w="703"/>
        <w:gridCol w:w="703"/>
        <w:gridCol w:w="703"/>
        <w:gridCol w:w="706"/>
        <w:gridCol w:w="703"/>
        <w:gridCol w:w="703"/>
        <w:gridCol w:w="705"/>
        <w:gridCol w:w="931"/>
      </w:tblGrid>
      <w:tr w:rsidR="00FA3AC2" w:rsidRPr="00FA3AC2" w:rsidTr="00FA3AC2">
        <w:trPr>
          <w:trHeight w:val="343"/>
        </w:trPr>
        <w:tc>
          <w:tcPr>
            <w:tcW w:w="3506" w:type="dxa"/>
            <w:gridSpan w:val="5"/>
          </w:tcPr>
          <w:p w:rsidR="00FA3AC2" w:rsidRPr="00FA3AC2" w:rsidRDefault="00FA3AC2" w:rsidP="00FA3AC2">
            <w:pPr>
              <w:jc w:val="center"/>
              <w:rPr>
                <w:rFonts w:ascii="Times New Roman" w:hAnsi="Times New Roman" w:cs="Times New Roman"/>
                <w:sz w:val="28"/>
                <w:szCs w:val="28"/>
              </w:rPr>
            </w:pPr>
            <w:r w:rsidRPr="00FA3AC2">
              <w:rPr>
                <w:rFonts w:ascii="Times New Roman" w:hAnsi="Times New Roman" w:cs="Times New Roman"/>
                <w:sz w:val="28"/>
                <w:szCs w:val="28"/>
              </w:rPr>
              <w:t>І ступінь</w:t>
            </w:r>
          </w:p>
        </w:tc>
        <w:tc>
          <w:tcPr>
            <w:tcW w:w="4221" w:type="dxa"/>
            <w:gridSpan w:val="6"/>
          </w:tcPr>
          <w:p w:rsidR="00FA3AC2" w:rsidRPr="00FA3AC2" w:rsidRDefault="00FA3AC2" w:rsidP="00FA3AC2">
            <w:pPr>
              <w:jc w:val="center"/>
              <w:rPr>
                <w:rFonts w:ascii="Times New Roman" w:hAnsi="Times New Roman" w:cs="Times New Roman"/>
                <w:sz w:val="28"/>
                <w:szCs w:val="28"/>
              </w:rPr>
            </w:pPr>
            <w:r w:rsidRPr="00FA3AC2">
              <w:rPr>
                <w:rFonts w:ascii="Times New Roman" w:hAnsi="Times New Roman" w:cs="Times New Roman"/>
                <w:sz w:val="28"/>
                <w:szCs w:val="28"/>
              </w:rPr>
              <w:t>ІІ ступінь</w:t>
            </w:r>
          </w:p>
        </w:tc>
        <w:tc>
          <w:tcPr>
            <w:tcW w:w="2111" w:type="dxa"/>
            <w:gridSpan w:val="3"/>
          </w:tcPr>
          <w:p w:rsidR="00FA3AC2" w:rsidRPr="00FA3AC2" w:rsidRDefault="00FA3AC2" w:rsidP="00FA3AC2">
            <w:pPr>
              <w:jc w:val="center"/>
              <w:rPr>
                <w:rFonts w:ascii="Times New Roman" w:hAnsi="Times New Roman" w:cs="Times New Roman"/>
                <w:sz w:val="28"/>
                <w:szCs w:val="28"/>
              </w:rPr>
            </w:pPr>
            <w:r w:rsidRPr="00FA3AC2">
              <w:rPr>
                <w:rFonts w:ascii="Times New Roman" w:hAnsi="Times New Roman" w:cs="Times New Roman"/>
                <w:sz w:val="28"/>
                <w:szCs w:val="28"/>
              </w:rPr>
              <w:t>ІІІ ступінь</w:t>
            </w:r>
          </w:p>
        </w:tc>
        <w:tc>
          <w:tcPr>
            <w:tcW w:w="931" w:type="dxa"/>
            <w:vMerge w:val="restart"/>
          </w:tcPr>
          <w:p w:rsidR="00FA3AC2" w:rsidRPr="00FA3AC2" w:rsidRDefault="00FA3AC2" w:rsidP="00FA3AC2">
            <w:pPr>
              <w:jc w:val="center"/>
              <w:rPr>
                <w:rFonts w:ascii="Times New Roman" w:hAnsi="Times New Roman" w:cs="Times New Roman"/>
                <w:sz w:val="24"/>
                <w:szCs w:val="24"/>
              </w:rPr>
            </w:pPr>
            <w:r w:rsidRPr="00FA3AC2">
              <w:rPr>
                <w:rFonts w:ascii="Times New Roman" w:hAnsi="Times New Roman" w:cs="Times New Roman"/>
                <w:sz w:val="24"/>
                <w:szCs w:val="24"/>
              </w:rPr>
              <w:t>Всього</w:t>
            </w:r>
          </w:p>
          <w:p w:rsidR="00FA3AC2" w:rsidRPr="00FA3AC2" w:rsidRDefault="00FA3AC2" w:rsidP="00FA3AC2">
            <w:pPr>
              <w:rPr>
                <w:rFonts w:ascii="Times New Roman" w:hAnsi="Times New Roman" w:cs="Times New Roman"/>
                <w:sz w:val="24"/>
                <w:szCs w:val="24"/>
              </w:rPr>
            </w:pPr>
          </w:p>
        </w:tc>
      </w:tr>
      <w:tr w:rsidR="00FA3AC2" w:rsidRPr="00FA3AC2" w:rsidTr="00FA3AC2">
        <w:trPr>
          <w:trHeight w:val="240"/>
        </w:trPr>
        <w:tc>
          <w:tcPr>
            <w:tcW w:w="702"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 xml:space="preserve">1 </w:t>
            </w:r>
          </w:p>
        </w:tc>
        <w:tc>
          <w:tcPr>
            <w:tcW w:w="699"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2</w:t>
            </w:r>
          </w:p>
        </w:tc>
        <w:tc>
          <w:tcPr>
            <w:tcW w:w="700"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3</w:t>
            </w:r>
          </w:p>
        </w:tc>
        <w:tc>
          <w:tcPr>
            <w:tcW w:w="700"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4</w:t>
            </w:r>
          </w:p>
        </w:tc>
        <w:tc>
          <w:tcPr>
            <w:tcW w:w="705"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1-4</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5</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6</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7</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8</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9</w:t>
            </w:r>
          </w:p>
        </w:tc>
        <w:tc>
          <w:tcPr>
            <w:tcW w:w="706"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5-9</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10</w:t>
            </w:r>
          </w:p>
        </w:tc>
        <w:tc>
          <w:tcPr>
            <w:tcW w:w="703" w:type="dxa"/>
          </w:tcPr>
          <w:p w:rsidR="00FA3AC2" w:rsidRPr="00FA3AC2" w:rsidRDefault="00FA3AC2" w:rsidP="00FA3AC2">
            <w:pPr>
              <w:rPr>
                <w:rFonts w:ascii="Times New Roman" w:hAnsi="Times New Roman" w:cs="Times New Roman"/>
                <w:sz w:val="24"/>
                <w:szCs w:val="24"/>
              </w:rPr>
            </w:pPr>
            <w:r w:rsidRPr="00FA3AC2">
              <w:rPr>
                <w:rFonts w:ascii="Times New Roman" w:hAnsi="Times New Roman" w:cs="Times New Roman"/>
                <w:sz w:val="24"/>
                <w:szCs w:val="24"/>
              </w:rPr>
              <w:t>11</w:t>
            </w:r>
          </w:p>
        </w:tc>
        <w:tc>
          <w:tcPr>
            <w:tcW w:w="705" w:type="dxa"/>
          </w:tcPr>
          <w:p w:rsidR="00FA3AC2" w:rsidRPr="00FA3AC2" w:rsidRDefault="00FA3AC2" w:rsidP="00FA3AC2">
            <w:pPr>
              <w:rPr>
                <w:rFonts w:ascii="Times New Roman" w:hAnsi="Times New Roman" w:cs="Times New Roman"/>
              </w:rPr>
            </w:pPr>
            <w:r w:rsidRPr="00FA3AC2">
              <w:rPr>
                <w:rFonts w:ascii="Times New Roman" w:hAnsi="Times New Roman" w:cs="Times New Roman"/>
              </w:rPr>
              <w:t>10-11</w:t>
            </w:r>
          </w:p>
        </w:tc>
        <w:tc>
          <w:tcPr>
            <w:tcW w:w="931" w:type="dxa"/>
            <w:vMerge/>
          </w:tcPr>
          <w:p w:rsidR="00FA3AC2" w:rsidRPr="00FA3AC2" w:rsidRDefault="00FA3AC2" w:rsidP="00FA3AC2">
            <w:pPr>
              <w:rPr>
                <w:rFonts w:ascii="Times New Roman" w:hAnsi="Times New Roman" w:cs="Times New Roman"/>
                <w:sz w:val="24"/>
                <w:szCs w:val="24"/>
              </w:rPr>
            </w:pPr>
          </w:p>
        </w:tc>
      </w:tr>
      <w:tr w:rsidR="00FA3AC2" w:rsidRPr="00FA3AC2" w:rsidTr="00FA3AC2">
        <w:trPr>
          <w:trHeight w:val="240"/>
        </w:trPr>
        <w:tc>
          <w:tcPr>
            <w:tcW w:w="702" w:type="dxa"/>
          </w:tcPr>
          <w:p w:rsidR="00FA3AC2" w:rsidRPr="009C7B0D" w:rsidRDefault="00B57E33"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1</w:t>
            </w:r>
            <w:r w:rsidR="00C576C4">
              <w:rPr>
                <w:rFonts w:ascii="Times New Roman" w:hAnsi="Times New Roman" w:cs="Times New Roman"/>
                <w:sz w:val="24"/>
                <w:szCs w:val="24"/>
                <w:lang w:val="uk-UA"/>
              </w:rPr>
              <w:t>3</w:t>
            </w:r>
          </w:p>
        </w:tc>
        <w:tc>
          <w:tcPr>
            <w:tcW w:w="699"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57E33">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1</w:t>
            </w:r>
            <w:r w:rsidR="00C576C4">
              <w:rPr>
                <w:rFonts w:ascii="Times New Roman" w:hAnsi="Times New Roman" w:cs="Times New Roman"/>
                <w:sz w:val="24"/>
                <w:szCs w:val="24"/>
                <w:lang w:val="uk-UA"/>
              </w:rPr>
              <w:t>1</w:t>
            </w:r>
          </w:p>
        </w:tc>
        <w:tc>
          <w:tcPr>
            <w:tcW w:w="700"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16</w:t>
            </w:r>
          </w:p>
        </w:tc>
        <w:tc>
          <w:tcPr>
            <w:tcW w:w="700"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7</w:t>
            </w:r>
          </w:p>
        </w:tc>
        <w:tc>
          <w:tcPr>
            <w:tcW w:w="705" w:type="dxa"/>
          </w:tcPr>
          <w:p w:rsidR="00FA3AC2" w:rsidRPr="00F963E5" w:rsidRDefault="009C7B0D" w:rsidP="00F963E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A3AC2" w:rsidRPr="00FA3AC2">
              <w:rPr>
                <w:rFonts w:ascii="Times New Roman" w:hAnsi="Times New Roman" w:cs="Times New Roman"/>
                <w:sz w:val="24"/>
                <w:szCs w:val="24"/>
              </w:rPr>
              <w:t>4</w:t>
            </w:r>
            <w:r w:rsidR="00F963E5">
              <w:rPr>
                <w:rFonts w:ascii="Times New Roman" w:hAnsi="Times New Roman" w:cs="Times New Roman"/>
                <w:sz w:val="24"/>
                <w:szCs w:val="24"/>
                <w:lang w:val="uk-UA"/>
              </w:rPr>
              <w:t>7</w:t>
            </w:r>
          </w:p>
        </w:tc>
        <w:tc>
          <w:tcPr>
            <w:tcW w:w="703" w:type="dxa"/>
          </w:tcPr>
          <w:p w:rsidR="00FA3AC2" w:rsidRPr="00B57E33" w:rsidRDefault="00EE6D6C"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11</w:t>
            </w:r>
          </w:p>
        </w:tc>
        <w:tc>
          <w:tcPr>
            <w:tcW w:w="703" w:type="dxa"/>
          </w:tcPr>
          <w:p w:rsidR="00FA3AC2" w:rsidRPr="00B57E33" w:rsidRDefault="00AD3767"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 xml:space="preserve"> 9</w:t>
            </w:r>
          </w:p>
        </w:tc>
        <w:tc>
          <w:tcPr>
            <w:tcW w:w="703"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80BA0">
              <w:rPr>
                <w:rFonts w:ascii="Times New Roman" w:hAnsi="Times New Roman" w:cs="Times New Roman"/>
                <w:sz w:val="24"/>
                <w:szCs w:val="24"/>
                <w:lang w:val="uk-UA"/>
              </w:rPr>
              <w:t>1</w:t>
            </w:r>
            <w:r w:rsidR="00C576C4">
              <w:rPr>
                <w:rFonts w:ascii="Times New Roman" w:hAnsi="Times New Roman" w:cs="Times New Roman"/>
                <w:sz w:val="24"/>
                <w:szCs w:val="24"/>
                <w:lang w:val="uk-UA"/>
              </w:rPr>
              <w:t>3</w:t>
            </w:r>
          </w:p>
        </w:tc>
        <w:tc>
          <w:tcPr>
            <w:tcW w:w="703"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12</w:t>
            </w:r>
          </w:p>
        </w:tc>
        <w:tc>
          <w:tcPr>
            <w:tcW w:w="703"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7</w:t>
            </w:r>
          </w:p>
        </w:tc>
        <w:tc>
          <w:tcPr>
            <w:tcW w:w="706" w:type="dxa"/>
          </w:tcPr>
          <w:p w:rsidR="00FA3AC2" w:rsidRPr="00EE6D6C" w:rsidRDefault="00EE6D6C" w:rsidP="00C576C4">
            <w:pPr>
              <w:rPr>
                <w:rFonts w:ascii="Times New Roman" w:hAnsi="Times New Roman" w:cs="Times New Roman"/>
                <w:sz w:val="24"/>
                <w:szCs w:val="24"/>
                <w:lang w:val="uk-UA"/>
              </w:rPr>
            </w:pPr>
            <w:r>
              <w:rPr>
                <w:rFonts w:ascii="Times New Roman" w:hAnsi="Times New Roman" w:cs="Times New Roman"/>
                <w:sz w:val="24"/>
                <w:szCs w:val="24"/>
                <w:lang w:val="uk-UA"/>
              </w:rPr>
              <w:t>5</w:t>
            </w:r>
            <w:r w:rsidR="00C576C4">
              <w:rPr>
                <w:rFonts w:ascii="Times New Roman" w:hAnsi="Times New Roman" w:cs="Times New Roman"/>
                <w:sz w:val="24"/>
                <w:szCs w:val="24"/>
                <w:lang w:val="uk-UA"/>
              </w:rPr>
              <w:t>2</w:t>
            </w:r>
          </w:p>
        </w:tc>
        <w:tc>
          <w:tcPr>
            <w:tcW w:w="703" w:type="dxa"/>
          </w:tcPr>
          <w:p w:rsidR="00FA3AC2" w:rsidRPr="009C7B0D" w:rsidRDefault="009C7B0D" w:rsidP="00AD376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8</w:t>
            </w:r>
          </w:p>
        </w:tc>
        <w:tc>
          <w:tcPr>
            <w:tcW w:w="703" w:type="dxa"/>
          </w:tcPr>
          <w:p w:rsidR="00FA3AC2" w:rsidRPr="009C7B0D" w:rsidRDefault="009C7B0D" w:rsidP="00C576C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76C4">
              <w:rPr>
                <w:rFonts w:ascii="Times New Roman" w:hAnsi="Times New Roman" w:cs="Times New Roman"/>
                <w:sz w:val="24"/>
                <w:szCs w:val="24"/>
                <w:lang w:val="uk-UA"/>
              </w:rPr>
              <w:t>6</w:t>
            </w:r>
          </w:p>
        </w:tc>
        <w:tc>
          <w:tcPr>
            <w:tcW w:w="705" w:type="dxa"/>
          </w:tcPr>
          <w:p w:rsidR="00FA3AC2" w:rsidRPr="00B57E33" w:rsidRDefault="00AD3767" w:rsidP="00C576C4">
            <w:pPr>
              <w:rPr>
                <w:rFonts w:ascii="Times New Roman" w:hAnsi="Times New Roman" w:cs="Times New Roman"/>
                <w:lang w:val="uk-UA"/>
              </w:rPr>
            </w:pPr>
            <w:r>
              <w:rPr>
                <w:rFonts w:ascii="Times New Roman" w:hAnsi="Times New Roman" w:cs="Times New Roman"/>
                <w:lang w:val="uk-UA"/>
              </w:rPr>
              <w:t xml:space="preserve"> 1</w:t>
            </w:r>
            <w:r w:rsidR="00C576C4">
              <w:rPr>
                <w:rFonts w:ascii="Times New Roman" w:hAnsi="Times New Roman" w:cs="Times New Roman"/>
                <w:lang w:val="uk-UA"/>
              </w:rPr>
              <w:t>4</w:t>
            </w:r>
          </w:p>
        </w:tc>
        <w:tc>
          <w:tcPr>
            <w:tcW w:w="931" w:type="dxa"/>
          </w:tcPr>
          <w:p w:rsidR="00FA3AC2" w:rsidRPr="00AD3767" w:rsidRDefault="00FA3AC2" w:rsidP="00C576C4">
            <w:pPr>
              <w:rPr>
                <w:rFonts w:ascii="Times New Roman" w:hAnsi="Times New Roman" w:cs="Times New Roman"/>
                <w:sz w:val="24"/>
                <w:szCs w:val="24"/>
                <w:lang w:val="uk-UA"/>
              </w:rPr>
            </w:pPr>
            <w:r w:rsidRPr="00FA3AC2">
              <w:rPr>
                <w:rFonts w:ascii="Times New Roman" w:hAnsi="Times New Roman" w:cs="Times New Roman"/>
                <w:sz w:val="24"/>
                <w:szCs w:val="24"/>
              </w:rPr>
              <w:t>1</w:t>
            </w:r>
            <w:r w:rsidR="00AD3767">
              <w:rPr>
                <w:rFonts w:ascii="Times New Roman" w:hAnsi="Times New Roman" w:cs="Times New Roman"/>
                <w:sz w:val="24"/>
                <w:szCs w:val="24"/>
                <w:lang w:val="uk-UA"/>
              </w:rPr>
              <w:t>1</w:t>
            </w:r>
            <w:r w:rsidR="00C576C4">
              <w:rPr>
                <w:rFonts w:ascii="Times New Roman" w:hAnsi="Times New Roman" w:cs="Times New Roman"/>
                <w:sz w:val="24"/>
                <w:szCs w:val="24"/>
                <w:lang w:val="uk-UA"/>
              </w:rPr>
              <w:t>3</w:t>
            </w:r>
          </w:p>
        </w:tc>
      </w:tr>
    </w:tbl>
    <w:p w:rsidR="00FA3AC2" w:rsidRDefault="00FA3AC2" w:rsidP="00FA3AC2">
      <w:pPr>
        <w:pStyle w:val="ab"/>
        <w:rPr>
          <w:rFonts w:ascii="Times New Roman" w:hAnsi="Times New Roman" w:cs="Times New Roman"/>
          <w:i/>
          <w:sz w:val="28"/>
          <w:szCs w:val="28"/>
          <w:lang w:val="uk-UA"/>
        </w:rPr>
      </w:pPr>
      <w:r w:rsidRPr="00163BFD">
        <w:rPr>
          <w:szCs w:val="28"/>
          <w:lang w:val="uk-UA"/>
        </w:rPr>
        <w:t xml:space="preserve">                     </w:t>
      </w:r>
      <w:r>
        <w:rPr>
          <w:rFonts w:ascii="Times New Roman" w:hAnsi="Times New Roman" w:cs="Times New Roman"/>
          <w:i/>
          <w:sz w:val="28"/>
          <w:szCs w:val="28"/>
          <w:lang w:val="uk-UA"/>
        </w:rPr>
        <w:t xml:space="preserve">                  </w:t>
      </w:r>
    </w:p>
    <w:p w:rsidR="00FA3AC2" w:rsidRDefault="00FA3AC2" w:rsidP="00FA3AC2">
      <w:pPr>
        <w:pStyle w:val="ab"/>
        <w:rPr>
          <w:rFonts w:ascii="Times New Roman" w:hAnsi="Times New Roman" w:cs="Times New Roman"/>
          <w:i/>
          <w:sz w:val="28"/>
          <w:szCs w:val="28"/>
          <w:lang w:val="uk-UA"/>
        </w:rPr>
      </w:pPr>
    </w:p>
    <w:p w:rsidR="00FA3AC2" w:rsidRDefault="00FA3AC2" w:rsidP="00FA3AC2">
      <w:pPr>
        <w:pStyle w:val="ab"/>
        <w:rPr>
          <w:rFonts w:ascii="Times New Roman" w:hAnsi="Times New Roman" w:cs="Times New Roman"/>
          <w:b/>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b/>
          <w:sz w:val="28"/>
          <w:szCs w:val="28"/>
          <w:lang w:val="uk-UA"/>
        </w:rPr>
        <w:t>Рівень  навчальних  досягнень  учнів</w:t>
      </w:r>
    </w:p>
    <w:p w:rsidR="00FA3AC2" w:rsidRDefault="00FA3AC2" w:rsidP="00FA3AC2">
      <w:pPr>
        <w:pStyle w:val="ab"/>
        <w:rPr>
          <w:rFonts w:ascii="Times New Roman" w:hAnsi="Times New Roman" w:cs="Times New Roman"/>
          <w:b/>
          <w:sz w:val="28"/>
          <w:szCs w:val="28"/>
          <w:lang w:val="uk-UA"/>
        </w:rPr>
      </w:pPr>
      <w:r>
        <w:rPr>
          <w:rFonts w:ascii="Times New Roman" w:hAnsi="Times New Roman" w:cs="Times New Roman"/>
          <w:b/>
          <w:sz w:val="28"/>
          <w:szCs w:val="28"/>
          <w:lang w:val="uk-UA"/>
        </w:rPr>
        <w:t xml:space="preserve">                Великорусавської  загальноосвітньої  І-ІІІ  ступенів у </w:t>
      </w:r>
    </w:p>
    <w:p w:rsidR="00FA3AC2" w:rsidRDefault="00FA3AC2" w:rsidP="00FA3AC2">
      <w:pPr>
        <w:pStyle w:val="ab"/>
        <w:rPr>
          <w:rFonts w:ascii="Times New Roman" w:hAnsi="Times New Roman" w:cs="Times New Roman"/>
          <w:sz w:val="24"/>
          <w:szCs w:val="24"/>
          <w:lang w:val="uk-UA"/>
        </w:rPr>
      </w:pPr>
      <w:r>
        <w:rPr>
          <w:rFonts w:ascii="Times New Roman" w:hAnsi="Times New Roman" w:cs="Times New Roman"/>
          <w:b/>
          <w:sz w:val="28"/>
          <w:szCs w:val="28"/>
          <w:lang w:val="uk-UA"/>
        </w:rPr>
        <w:t xml:space="preserve">                                               201</w:t>
      </w:r>
      <w:r w:rsidR="00C52CDB">
        <w:rPr>
          <w:rFonts w:ascii="Times New Roman" w:hAnsi="Times New Roman" w:cs="Times New Roman"/>
          <w:b/>
          <w:sz w:val="28"/>
          <w:szCs w:val="28"/>
          <w:lang w:val="uk-UA"/>
        </w:rPr>
        <w:t>8</w:t>
      </w:r>
      <w:r>
        <w:rPr>
          <w:rFonts w:ascii="Times New Roman" w:hAnsi="Times New Roman" w:cs="Times New Roman"/>
          <w:b/>
          <w:sz w:val="28"/>
          <w:szCs w:val="28"/>
          <w:lang w:val="uk-UA"/>
        </w:rPr>
        <w:t>-201</w:t>
      </w:r>
      <w:r w:rsidR="00C52CDB">
        <w:rPr>
          <w:rFonts w:ascii="Times New Roman" w:hAnsi="Times New Roman" w:cs="Times New Roman"/>
          <w:b/>
          <w:sz w:val="28"/>
          <w:szCs w:val="28"/>
          <w:lang w:val="uk-UA"/>
        </w:rPr>
        <w:t>9</w:t>
      </w:r>
      <w:r>
        <w:rPr>
          <w:rFonts w:ascii="Times New Roman" w:hAnsi="Times New Roman" w:cs="Times New Roman"/>
          <w:b/>
          <w:sz w:val="28"/>
          <w:szCs w:val="28"/>
          <w:lang w:val="uk-UA"/>
        </w:rPr>
        <w:t xml:space="preserve">  н.р.                                                                                                     </w:t>
      </w:r>
    </w:p>
    <w:p w:rsidR="00FA3AC2" w:rsidRPr="00504598" w:rsidRDefault="00FA3AC2" w:rsidP="00FA3AC2">
      <w:pPr>
        <w:pStyle w:val="ab"/>
        <w:rPr>
          <w:rFonts w:ascii="Times New Roman" w:hAnsi="Times New Roman" w:cs="Times New Roman"/>
          <w:sz w:val="24"/>
          <w:szCs w:val="24"/>
          <w:lang w:val="uk-UA"/>
        </w:rPr>
      </w:pPr>
    </w:p>
    <w:tbl>
      <w:tblPr>
        <w:tblStyle w:val="a8"/>
        <w:tblW w:w="0" w:type="auto"/>
        <w:tblLook w:val="04A0"/>
      </w:tblPr>
      <w:tblGrid>
        <w:gridCol w:w="958"/>
        <w:gridCol w:w="1277"/>
        <w:gridCol w:w="1134"/>
        <w:gridCol w:w="1134"/>
        <w:gridCol w:w="1134"/>
        <w:gridCol w:w="1134"/>
        <w:gridCol w:w="1134"/>
        <w:gridCol w:w="1417"/>
        <w:gridCol w:w="1360"/>
      </w:tblGrid>
      <w:tr w:rsidR="00FA3AC2" w:rsidRPr="00504598" w:rsidTr="008A6449">
        <w:trPr>
          <w:trHeight w:val="506"/>
        </w:trPr>
        <w:tc>
          <w:tcPr>
            <w:tcW w:w="958" w:type="dxa"/>
            <w:vMerge w:val="restart"/>
            <w:tcBorders>
              <w:top w:val="single" w:sz="12" w:space="0" w:color="auto"/>
              <w:left w:val="single" w:sz="12" w:space="0" w:color="auto"/>
            </w:tcBorders>
          </w:tcPr>
          <w:p w:rsidR="00FA3AC2" w:rsidRPr="00504598" w:rsidRDefault="00FA3AC2" w:rsidP="008A6449">
            <w:pPr>
              <w:pStyle w:val="ab"/>
              <w:rPr>
                <w:rFonts w:ascii="Times New Roman" w:hAnsi="Times New Roman" w:cs="Times New Roman"/>
                <w:sz w:val="24"/>
                <w:szCs w:val="24"/>
                <w:lang w:val="uk-UA"/>
              </w:rPr>
            </w:pPr>
          </w:p>
          <w:p w:rsidR="00FA3AC2" w:rsidRPr="00504598" w:rsidRDefault="00FA3AC2" w:rsidP="008A6449">
            <w:pPr>
              <w:pStyle w:val="ab"/>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Клас </w:t>
            </w:r>
          </w:p>
        </w:tc>
        <w:tc>
          <w:tcPr>
            <w:tcW w:w="1277" w:type="dxa"/>
            <w:vMerge w:val="restart"/>
            <w:tcBorders>
              <w:top w:val="single" w:sz="12" w:space="0" w:color="auto"/>
            </w:tcBorders>
          </w:tcPr>
          <w:p w:rsidR="00FA3AC2" w:rsidRPr="00504598" w:rsidRDefault="00FA3AC2" w:rsidP="008A6449">
            <w:pPr>
              <w:pStyle w:val="ab"/>
              <w:rPr>
                <w:rFonts w:ascii="Times New Roman" w:hAnsi="Times New Roman" w:cs="Times New Roman"/>
                <w:sz w:val="24"/>
                <w:szCs w:val="24"/>
                <w:lang w:val="uk-UA"/>
              </w:rPr>
            </w:pPr>
          </w:p>
          <w:p w:rsidR="00FA3AC2" w:rsidRPr="00504598" w:rsidRDefault="00FA3AC2" w:rsidP="008A6449">
            <w:pPr>
              <w:pStyle w:val="ab"/>
              <w:rPr>
                <w:rFonts w:ascii="Times New Roman" w:hAnsi="Times New Roman" w:cs="Times New Roman"/>
                <w:sz w:val="24"/>
                <w:szCs w:val="24"/>
                <w:lang w:val="uk-UA"/>
              </w:rPr>
            </w:pPr>
            <w:r w:rsidRPr="00504598">
              <w:rPr>
                <w:rFonts w:ascii="Times New Roman" w:hAnsi="Times New Roman" w:cs="Times New Roman"/>
                <w:sz w:val="24"/>
                <w:szCs w:val="24"/>
                <w:lang w:val="uk-UA"/>
              </w:rPr>
              <w:t>Кількість</w:t>
            </w:r>
            <w:r w:rsidRPr="00504598">
              <w:rPr>
                <w:rFonts w:ascii="Times New Roman" w:hAnsi="Times New Roman" w:cs="Times New Roman"/>
                <w:sz w:val="24"/>
                <w:szCs w:val="24"/>
                <w:lang w:val="uk-UA"/>
              </w:rPr>
              <w:br/>
              <w:t>учнів у</w:t>
            </w:r>
            <w:r w:rsidRPr="00504598">
              <w:rPr>
                <w:rFonts w:ascii="Times New Roman" w:hAnsi="Times New Roman" w:cs="Times New Roman"/>
                <w:sz w:val="24"/>
                <w:szCs w:val="24"/>
                <w:lang w:val="uk-UA"/>
              </w:rPr>
              <w:br/>
              <w:t>класі</w:t>
            </w:r>
          </w:p>
        </w:tc>
        <w:tc>
          <w:tcPr>
            <w:tcW w:w="1134" w:type="dxa"/>
            <w:vMerge w:val="restart"/>
            <w:tcBorders>
              <w:top w:val="single" w:sz="12" w:space="0" w:color="auto"/>
            </w:tcBorders>
          </w:tcPr>
          <w:p w:rsidR="00FA3AC2" w:rsidRPr="00504598" w:rsidRDefault="00FA3AC2" w:rsidP="008A6449">
            <w:pPr>
              <w:pStyle w:val="ab"/>
              <w:rPr>
                <w:rFonts w:ascii="Times New Roman" w:hAnsi="Times New Roman" w:cs="Times New Roman"/>
                <w:sz w:val="24"/>
                <w:szCs w:val="24"/>
                <w:lang w:val="uk-UA"/>
              </w:rPr>
            </w:pPr>
          </w:p>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Не  атестовано</w:t>
            </w:r>
          </w:p>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учнів</w:t>
            </w:r>
          </w:p>
        </w:tc>
        <w:tc>
          <w:tcPr>
            <w:tcW w:w="4536" w:type="dxa"/>
            <w:gridSpan w:val="4"/>
            <w:tcBorders>
              <w:top w:val="single" w:sz="12" w:space="0" w:color="auto"/>
            </w:tcBorders>
          </w:tcPr>
          <w:p w:rsidR="00FA3AC2" w:rsidRPr="00504598" w:rsidRDefault="00FA3AC2" w:rsidP="008A6449">
            <w:pPr>
              <w:pStyle w:val="ab"/>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Результати </w:t>
            </w:r>
          </w:p>
        </w:tc>
        <w:tc>
          <w:tcPr>
            <w:tcW w:w="1417" w:type="dxa"/>
            <w:vMerge w:val="restart"/>
            <w:tcBorders>
              <w:top w:val="single" w:sz="12" w:space="0" w:color="auto"/>
              <w:right w:val="single" w:sz="4" w:space="0" w:color="auto"/>
            </w:tcBorders>
          </w:tcPr>
          <w:p w:rsidR="00FA3AC2" w:rsidRPr="00504598" w:rsidRDefault="00FA3AC2" w:rsidP="008A6449">
            <w:pPr>
              <w:pStyle w:val="ab"/>
              <w:rPr>
                <w:rFonts w:ascii="Times New Roman" w:hAnsi="Times New Roman" w:cs="Times New Roman"/>
                <w:sz w:val="24"/>
                <w:szCs w:val="24"/>
                <w:lang w:val="uk-UA"/>
              </w:rPr>
            </w:pPr>
          </w:p>
          <w:p w:rsidR="00FA3AC2" w:rsidRPr="00504598" w:rsidRDefault="00FA3AC2" w:rsidP="008A6449">
            <w:pPr>
              <w:pStyle w:val="ab"/>
              <w:rPr>
                <w:rFonts w:ascii="Times New Roman" w:hAnsi="Times New Roman" w:cs="Times New Roman"/>
                <w:sz w:val="24"/>
                <w:szCs w:val="24"/>
                <w:lang w:val="uk-UA"/>
              </w:rPr>
            </w:pPr>
            <w:r w:rsidRPr="00504598">
              <w:rPr>
                <w:rFonts w:ascii="Times New Roman" w:hAnsi="Times New Roman" w:cs="Times New Roman"/>
                <w:sz w:val="24"/>
                <w:szCs w:val="24"/>
                <w:lang w:val="uk-UA"/>
              </w:rPr>
              <w:t>Якісний</w:t>
            </w:r>
            <w:r w:rsidRPr="00504598">
              <w:rPr>
                <w:rFonts w:ascii="Times New Roman" w:hAnsi="Times New Roman" w:cs="Times New Roman"/>
                <w:sz w:val="24"/>
                <w:szCs w:val="24"/>
                <w:lang w:val="uk-UA"/>
              </w:rPr>
              <w:br/>
              <w:t>показник       (%)</w:t>
            </w:r>
          </w:p>
        </w:tc>
        <w:tc>
          <w:tcPr>
            <w:tcW w:w="1360" w:type="dxa"/>
            <w:vMerge w:val="restart"/>
            <w:tcBorders>
              <w:top w:val="single" w:sz="12" w:space="0" w:color="auto"/>
              <w:right w:val="single" w:sz="12" w:space="0" w:color="auto"/>
            </w:tcBorders>
          </w:tcPr>
          <w:p w:rsidR="00FA3AC2" w:rsidRPr="00504598" w:rsidRDefault="00FA3AC2" w:rsidP="008A6449">
            <w:pPr>
              <w:pStyle w:val="ab"/>
              <w:rPr>
                <w:rFonts w:ascii="Times New Roman" w:hAnsi="Times New Roman" w:cs="Times New Roman"/>
                <w:sz w:val="24"/>
                <w:szCs w:val="24"/>
                <w:lang w:val="uk-UA"/>
              </w:rPr>
            </w:pPr>
          </w:p>
          <w:p w:rsidR="00FA3AC2" w:rsidRPr="00504598" w:rsidRDefault="00FA3AC2" w:rsidP="008A6449">
            <w:pPr>
              <w:pStyle w:val="ab"/>
              <w:rPr>
                <w:rFonts w:ascii="Times New Roman" w:hAnsi="Times New Roman" w:cs="Times New Roman"/>
                <w:sz w:val="24"/>
                <w:szCs w:val="24"/>
                <w:lang w:val="uk-UA"/>
              </w:rPr>
            </w:pPr>
            <w:r w:rsidRPr="00504598">
              <w:rPr>
                <w:rFonts w:ascii="Times New Roman" w:hAnsi="Times New Roman" w:cs="Times New Roman"/>
                <w:sz w:val="24"/>
                <w:szCs w:val="24"/>
                <w:lang w:val="uk-UA"/>
              </w:rPr>
              <w:t>Кількісний</w:t>
            </w:r>
            <w:r w:rsidRPr="00504598">
              <w:rPr>
                <w:rFonts w:ascii="Times New Roman" w:hAnsi="Times New Roman" w:cs="Times New Roman"/>
                <w:sz w:val="24"/>
                <w:szCs w:val="24"/>
                <w:lang w:val="uk-UA"/>
              </w:rPr>
              <w:br/>
              <w:t>показник</w:t>
            </w:r>
            <w:r w:rsidRPr="00504598">
              <w:rPr>
                <w:rFonts w:ascii="Times New Roman" w:hAnsi="Times New Roman" w:cs="Times New Roman"/>
                <w:sz w:val="24"/>
                <w:szCs w:val="24"/>
                <w:lang w:val="uk-UA"/>
              </w:rPr>
              <w:br/>
              <w:t xml:space="preserve">     (%)</w:t>
            </w:r>
          </w:p>
        </w:tc>
      </w:tr>
      <w:tr w:rsidR="00FA3AC2" w:rsidRPr="00504598" w:rsidTr="008A6449">
        <w:trPr>
          <w:trHeight w:val="853"/>
        </w:trPr>
        <w:tc>
          <w:tcPr>
            <w:tcW w:w="958" w:type="dxa"/>
            <w:vMerge/>
            <w:tcBorders>
              <w:left w:val="single" w:sz="12" w:space="0" w:color="auto"/>
              <w:bottom w:val="single" w:sz="12" w:space="0" w:color="auto"/>
            </w:tcBorders>
          </w:tcPr>
          <w:p w:rsidR="00FA3AC2" w:rsidRPr="00504598" w:rsidRDefault="00FA3AC2" w:rsidP="008A6449">
            <w:pPr>
              <w:pStyle w:val="ab"/>
              <w:rPr>
                <w:rFonts w:ascii="Times New Roman" w:hAnsi="Times New Roman" w:cs="Times New Roman"/>
                <w:sz w:val="24"/>
                <w:szCs w:val="24"/>
                <w:lang w:val="uk-UA"/>
              </w:rPr>
            </w:pPr>
          </w:p>
        </w:tc>
        <w:tc>
          <w:tcPr>
            <w:tcW w:w="1277" w:type="dxa"/>
            <w:vMerge/>
            <w:tcBorders>
              <w:bottom w:val="single" w:sz="12" w:space="0" w:color="auto"/>
            </w:tcBorders>
          </w:tcPr>
          <w:p w:rsidR="00FA3AC2" w:rsidRPr="00504598" w:rsidRDefault="00FA3AC2" w:rsidP="008A6449">
            <w:pPr>
              <w:pStyle w:val="ab"/>
              <w:rPr>
                <w:rFonts w:ascii="Times New Roman" w:hAnsi="Times New Roman" w:cs="Times New Roman"/>
                <w:sz w:val="24"/>
                <w:szCs w:val="24"/>
                <w:lang w:val="uk-UA"/>
              </w:rPr>
            </w:pPr>
          </w:p>
        </w:tc>
        <w:tc>
          <w:tcPr>
            <w:tcW w:w="1134" w:type="dxa"/>
            <w:vMerge/>
            <w:tcBorders>
              <w:bottom w:val="single" w:sz="12" w:space="0" w:color="auto"/>
            </w:tcBorders>
          </w:tcPr>
          <w:p w:rsidR="00FA3AC2" w:rsidRPr="00504598" w:rsidRDefault="00FA3AC2" w:rsidP="008A6449">
            <w:pPr>
              <w:pStyle w:val="ab"/>
              <w:rPr>
                <w:rFonts w:ascii="Times New Roman" w:hAnsi="Times New Roman" w:cs="Times New Roman"/>
                <w:sz w:val="24"/>
                <w:szCs w:val="24"/>
                <w:lang w:val="uk-UA"/>
              </w:rPr>
            </w:pPr>
          </w:p>
        </w:tc>
        <w:tc>
          <w:tcPr>
            <w:tcW w:w="1134" w:type="dxa"/>
            <w:tcBorders>
              <w:bottom w:val="single" w:sz="12" w:space="0" w:color="auto"/>
            </w:tcBorders>
          </w:tcPr>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Високий</w:t>
            </w:r>
            <w:r w:rsidRPr="00504598">
              <w:rPr>
                <w:rFonts w:ascii="Times New Roman" w:hAnsi="Times New Roman" w:cs="Times New Roman"/>
                <w:sz w:val="24"/>
                <w:szCs w:val="24"/>
                <w:lang w:val="uk-UA"/>
              </w:rPr>
              <w:br/>
              <w:t xml:space="preserve">    рівень</w:t>
            </w:r>
          </w:p>
        </w:tc>
        <w:tc>
          <w:tcPr>
            <w:tcW w:w="1134" w:type="dxa"/>
            <w:tcBorders>
              <w:bottom w:val="single" w:sz="12" w:space="0" w:color="auto"/>
            </w:tcBorders>
          </w:tcPr>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Достатній</w:t>
            </w:r>
            <w:r w:rsidRPr="00504598">
              <w:rPr>
                <w:rFonts w:ascii="Times New Roman" w:hAnsi="Times New Roman" w:cs="Times New Roman"/>
                <w:sz w:val="24"/>
                <w:szCs w:val="24"/>
                <w:lang w:val="uk-UA"/>
              </w:rPr>
              <w:br/>
              <w:t xml:space="preserve"> рівень</w:t>
            </w:r>
          </w:p>
        </w:tc>
        <w:tc>
          <w:tcPr>
            <w:tcW w:w="1134" w:type="dxa"/>
            <w:tcBorders>
              <w:bottom w:val="single" w:sz="12" w:space="0" w:color="auto"/>
            </w:tcBorders>
          </w:tcPr>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Середній</w:t>
            </w:r>
            <w:r w:rsidRPr="00504598">
              <w:rPr>
                <w:rFonts w:ascii="Times New Roman" w:hAnsi="Times New Roman" w:cs="Times New Roman"/>
                <w:sz w:val="24"/>
                <w:szCs w:val="24"/>
                <w:lang w:val="uk-UA"/>
              </w:rPr>
              <w:br/>
              <w:t xml:space="preserve">    рівень</w:t>
            </w:r>
          </w:p>
        </w:tc>
        <w:tc>
          <w:tcPr>
            <w:tcW w:w="1134" w:type="dxa"/>
            <w:tcBorders>
              <w:bottom w:val="single" w:sz="12" w:space="0" w:color="auto"/>
            </w:tcBorders>
          </w:tcPr>
          <w:p w:rsidR="00FA3AC2" w:rsidRPr="00504598" w:rsidRDefault="00FA3AC2" w:rsidP="008A6449">
            <w:pPr>
              <w:pStyle w:val="ab"/>
              <w:ind w:left="-108" w:right="-108"/>
              <w:rPr>
                <w:rFonts w:ascii="Times New Roman" w:hAnsi="Times New Roman" w:cs="Times New Roman"/>
                <w:sz w:val="24"/>
                <w:szCs w:val="24"/>
                <w:lang w:val="uk-UA"/>
              </w:rPr>
            </w:pPr>
            <w:r w:rsidRPr="00504598">
              <w:rPr>
                <w:rFonts w:ascii="Times New Roman" w:hAnsi="Times New Roman" w:cs="Times New Roman"/>
                <w:sz w:val="24"/>
                <w:szCs w:val="24"/>
                <w:lang w:val="uk-UA"/>
              </w:rPr>
              <w:t xml:space="preserve"> Початко-</w:t>
            </w:r>
            <w:r w:rsidRPr="00504598">
              <w:rPr>
                <w:rFonts w:ascii="Times New Roman" w:hAnsi="Times New Roman" w:cs="Times New Roman"/>
                <w:sz w:val="24"/>
                <w:szCs w:val="24"/>
                <w:lang w:val="uk-UA"/>
              </w:rPr>
              <w:br/>
              <w:t xml:space="preserve">  вий</w:t>
            </w:r>
            <w:r w:rsidRPr="00504598">
              <w:rPr>
                <w:rFonts w:ascii="Times New Roman" w:hAnsi="Times New Roman" w:cs="Times New Roman"/>
                <w:sz w:val="24"/>
                <w:szCs w:val="24"/>
                <w:lang w:val="uk-UA"/>
              </w:rPr>
              <w:br/>
              <w:t xml:space="preserve">  рівень</w:t>
            </w:r>
          </w:p>
        </w:tc>
        <w:tc>
          <w:tcPr>
            <w:tcW w:w="1417" w:type="dxa"/>
            <w:vMerge/>
            <w:tcBorders>
              <w:bottom w:val="single" w:sz="12" w:space="0" w:color="auto"/>
              <w:right w:val="single" w:sz="4" w:space="0" w:color="auto"/>
            </w:tcBorders>
          </w:tcPr>
          <w:p w:rsidR="00FA3AC2" w:rsidRPr="00504598" w:rsidRDefault="00FA3AC2" w:rsidP="008A6449">
            <w:pPr>
              <w:pStyle w:val="ab"/>
              <w:rPr>
                <w:rFonts w:ascii="Times New Roman" w:hAnsi="Times New Roman" w:cs="Times New Roman"/>
                <w:sz w:val="24"/>
                <w:szCs w:val="24"/>
                <w:lang w:val="uk-UA"/>
              </w:rPr>
            </w:pPr>
          </w:p>
        </w:tc>
        <w:tc>
          <w:tcPr>
            <w:tcW w:w="1360" w:type="dxa"/>
            <w:vMerge/>
            <w:tcBorders>
              <w:bottom w:val="single" w:sz="12" w:space="0" w:color="auto"/>
              <w:right w:val="single" w:sz="12" w:space="0" w:color="auto"/>
            </w:tcBorders>
          </w:tcPr>
          <w:p w:rsidR="00FA3AC2" w:rsidRPr="00504598" w:rsidRDefault="00FA3AC2" w:rsidP="008A6449">
            <w:pPr>
              <w:pStyle w:val="ab"/>
              <w:rPr>
                <w:rFonts w:ascii="Times New Roman" w:hAnsi="Times New Roman" w:cs="Times New Roman"/>
                <w:sz w:val="24"/>
                <w:szCs w:val="24"/>
                <w:lang w:val="uk-UA"/>
              </w:rPr>
            </w:pPr>
          </w:p>
        </w:tc>
      </w:tr>
      <w:tr w:rsidR="00FA3AC2" w:rsidRPr="000B6A74" w:rsidTr="008A6449">
        <w:tc>
          <w:tcPr>
            <w:tcW w:w="958" w:type="dxa"/>
            <w:tcBorders>
              <w:top w:val="single" w:sz="12" w:space="0" w:color="auto"/>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p w:rsidR="00FA3AC2" w:rsidRPr="000B6A74" w:rsidRDefault="00FA3AC2" w:rsidP="008A6449">
            <w:pPr>
              <w:pStyle w:val="ab"/>
              <w:rPr>
                <w:rFonts w:ascii="Times New Roman" w:hAnsi="Times New Roman" w:cs="Times New Roman"/>
                <w:sz w:val="24"/>
                <w:szCs w:val="24"/>
                <w:lang w:val="uk-UA"/>
              </w:rPr>
            </w:pPr>
          </w:p>
        </w:tc>
        <w:tc>
          <w:tcPr>
            <w:tcW w:w="1277" w:type="dxa"/>
            <w:tcBorders>
              <w:top w:val="single" w:sz="12" w:space="0" w:color="auto"/>
            </w:tcBorders>
          </w:tcPr>
          <w:p w:rsidR="00FA3AC2" w:rsidRPr="000B6A74" w:rsidRDefault="00FA3AC2" w:rsidP="003A35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57E33">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1</w:t>
            </w:r>
            <w:r w:rsidR="003A355F">
              <w:rPr>
                <w:rFonts w:ascii="Times New Roman" w:hAnsi="Times New Roman" w:cs="Times New Roman"/>
                <w:sz w:val="24"/>
                <w:szCs w:val="24"/>
                <w:lang w:val="uk-UA"/>
              </w:rPr>
              <w:t>3</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417"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360" w:type="dxa"/>
            <w:tcBorders>
              <w:top w:val="single" w:sz="12" w:space="0" w:color="auto"/>
              <w:right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r>
      <w:tr w:rsidR="00FA3AC2" w:rsidRPr="000B6A74" w:rsidTr="008A6449">
        <w:tc>
          <w:tcPr>
            <w:tcW w:w="958" w:type="dxa"/>
            <w:tcBorders>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p w:rsidR="00FA3AC2" w:rsidRPr="000B6A74" w:rsidRDefault="00FA3AC2" w:rsidP="008A6449">
            <w:pPr>
              <w:pStyle w:val="ab"/>
              <w:rPr>
                <w:rFonts w:ascii="Times New Roman" w:hAnsi="Times New Roman" w:cs="Times New Roman"/>
                <w:sz w:val="24"/>
                <w:szCs w:val="24"/>
                <w:lang w:val="uk-UA"/>
              </w:rPr>
            </w:pPr>
          </w:p>
        </w:tc>
        <w:tc>
          <w:tcPr>
            <w:tcW w:w="1277" w:type="dxa"/>
          </w:tcPr>
          <w:p w:rsidR="00FA3AC2" w:rsidRPr="000B6A74" w:rsidRDefault="004C5D3C" w:rsidP="00AD3767">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1</w:t>
            </w:r>
            <w:r w:rsidR="003A355F">
              <w:rPr>
                <w:rFonts w:ascii="Times New Roman" w:hAnsi="Times New Roman" w:cs="Times New Roman"/>
                <w:sz w:val="24"/>
                <w:szCs w:val="24"/>
                <w:lang w:val="uk-UA"/>
              </w:rPr>
              <w:t>1</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417"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360" w:type="dxa"/>
            <w:tcBorders>
              <w:right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r>
      <w:tr w:rsidR="00FA3AC2" w:rsidRPr="000B6A74" w:rsidTr="008A6449">
        <w:tc>
          <w:tcPr>
            <w:tcW w:w="958" w:type="dxa"/>
            <w:tcBorders>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3</w:t>
            </w:r>
          </w:p>
          <w:p w:rsidR="00FA3AC2" w:rsidRPr="000B6A74" w:rsidRDefault="00FA3AC2" w:rsidP="008A6449">
            <w:pPr>
              <w:pStyle w:val="ab"/>
              <w:rPr>
                <w:rFonts w:ascii="Times New Roman" w:hAnsi="Times New Roman" w:cs="Times New Roman"/>
                <w:sz w:val="24"/>
                <w:szCs w:val="24"/>
                <w:lang w:val="uk-UA"/>
              </w:rPr>
            </w:pPr>
          </w:p>
        </w:tc>
        <w:tc>
          <w:tcPr>
            <w:tcW w:w="1277" w:type="dxa"/>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C5D3C">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16</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  </w:t>
            </w:r>
          </w:p>
        </w:tc>
        <w:tc>
          <w:tcPr>
            <w:tcW w:w="1134" w:type="dxa"/>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4</w:t>
            </w:r>
          </w:p>
        </w:tc>
        <w:tc>
          <w:tcPr>
            <w:tcW w:w="1134" w:type="dxa"/>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5</w:t>
            </w:r>
          </w:p>
        </w:tc>
        <w:tc>
          <w:tcPr>
            <w:tcW w:w="1134" w:type="dxa"/>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4</w:t>
            </w:r>
          </w:p>
        </w:tc>
        <w:tc>
          <w:tcPr>
            <w:tcW w:w="1134" w:type="dxa"/>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4</w:t>
            </w:r>
          </w:p>
        </w:tc>
        <w:tc>
          <w:tcPr>
            <w:tcW w:w="1417" w:type="dxa"/>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60</w:t>
            </w:r>
          </w:p>
        </w:tc>
        <w:tc>
          <w:tcPr>
            <w:tcW w:w="1360" w:type="dxa"/>
            <w:tcBorders>
              <w:right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75</w:t>
            </w:r>
          </w:p>
        </w:tc>
      </w:tr>
      <w:tr w:rsidR="00FA3AC2" w:rsidRPr="000B6A74" w:rsidTr="008A6449">
        <w:tc>
          <w:tcPr>
            <w:tcW w:w="958" w:type="dxa"/>
            <w:tcBorders>
              <w:left w:val="single" w:sz="12" w:space="0" w:color="auto"/>
              <w:bottom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p w:rsidR="00FA3AC2" w:rsidRPr="000B6A74" w:rsidRDefault="00FA3AC2" w:rsidP="008A6449">
            <w:pPr>
              <w:pStyle w:val="ab"/>
              <w:rPr>
                <w:rFonts w:ascii="Times New Roman" w:hAnsi="Times New Roman" w:cs="Times New Roman"/>
                <w:sz w:val="24"/>
                <w:szCs w:val="24"/>
                <w:lang w:val="uk-UA"/>
              </w:rPr>
            </w:pPr>
          </w:p>
        </w:tc>
        <w:tc>
          <w:tcPr>
            <w:tcW w:w="1277" w:type="dxa"/>
            <w:tcBorders>
              <w:bottom w:val="single" w:sz="12" w:space="0" w:color="auto"/>
            </w:tcBorders>
          </w:tcPr>
          <w:p w:rsidR="00FA3AC2" w:rsidRPr="000B6A74" w:rsidRDefault="009C7B0D" w:rsidP="00AD3767">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57E33">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 xml:space="preserve"> 7</w:t>
            </w:r>
            <w:r w:rsidR="00FA3AC2">
              <w:rPr>
                <w:rFonts w:ascii="Times New Roman" w:hAnsi="Times New Roman" w:cs="Times New Roman"/>
                <w:sz w:val="24"/>
                <w:szCs w:val="24"/>
                <w:lang w:val="uk-UA"/>
              </w:rPr>
              <w:t xml:space="preserve"> </w:t>
            </w:r>
          </w:p>
        </w:tc>
        <w:tc>
          <w:tcPr>
            <w:tcW w:w="1134" w:type="dxa"/>
            <w:tcBorders>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bottom w:val="single" w:sz="12" w:space="0" w:color="auto"/>
            </w:tcBorders>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p>
        </w:tc>
        <w:tc>
          <w:tcPr>
            <w:tcW w:w="1134" w:type="dxa"/>
            <w:tcBorders>
              <w:bottom w:val="single" w:sz="12" w:space="0" w:color="auto"/>
            </w:tcBorders>
          </w:tcPr>
          <w:p w:rsidR="00FA3AC2" w:rsidRPr="000B6A74" w:rsidRDefault="00FA3AC2" w:rsidP="00AD3767">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3</w:t>
            </w:r>
          </w:p>
        </w:tc>
        <w:tc>
          <w:tcPr>
            <w:tcW w:w="1134" w:type="dxa"/>
            <w:tcBorders>
              <w:bottom w:val="single" w:sz="12" w:space="0" w:color="auto"/>
            </w:tcBorders>
          </w:tcPr>
          <w:p w:rsidR="00FA3AC2" w:rsidRPr="000B6A74" w:rsidRDefault="00FA3AC2" w:rsidP="003A35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1</w:t>
            </w:r>
          </w:p>
        </w:tc>
        <w:tc>
          <w:tcPr>
            <w:tcW w:w="1134" w:type="dxa"/>
            <w:tcBorders>
              <w:bottom w:val="single" w:sz="12" w:space="0" w:color="auto"/>
            </w:tcBorders>
          </w:tcPr>
          <w:p w:rsidR="00FA3AC2" w:rsidRPr="000B6A74" w:rsidRDefault="00FA3AC2" w:rsidP="003A35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w:t>
            </w:r>
          </w:p>
        </w:tc>
        <w:tc>
          <w:tcPr>
            <w:tcW w:w="1417" w:type="dxa"/>
            <w:tcBorders>
              <w:bottom w:val="single" w:sz="12" w:space="0" w:color="auto"/>
            </w:tcBorders>
          </w:tcPr>
          <w:p w:rsidR="00FA3AC2" w:rsidRPr="000B6A74" w:rsidRDefault="00FA3AC2" w:rsidP="00B57E33">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 xml:space="preserve"> </w:t>
            </w:r>
            <w:r w:rsidR="00B57E33">
              <w:rPr>
                <w:rFonts w:ascii="Times New Roman" w:hAnsi="Times New Roman" w:cs="Times New Roman"/>
                <w:sz w:val="24"/>
                <w:szCs w:val="24"/>
                <w:lang w:val="uk-UA"/>
              </w:rPr>
              <w:t>88</w:t>
            </w:r>
          </w:p>
        </w:tc>
        <w:tc>
          <w:tcPr>
            <w:tcW w:w="1360" w:type="dxa"/>
            <w:tcBorders>
              <w:bottom w:val="single" w:sz="12" w:space="0" w:color="auto"/>
              <w:right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100</w:t>
            </w:r>
          </w:p>
        </w:tc>
      </w:tr>
      <w:tr w:rsidR="00FA3AC2" w:rsidRPr="000B6A74" w:rsidTr="008A6449">
        <w:tc>
          <w:tcPr>
            <w:tcW w:w="958" w:type="dxa"/>
            <w:tcBorders>
              <w:top w:val="single" w:sz="12" w:space="0" w:color="auto"/>
              <w:left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1-4 </w:t>
            </w:r>
          </w:p>
        </w:tc>
        <w:tc>
          <w:tcPr>
            <w:tcW w:w="1277" w:type="dxa"/>
            <w:tcBorders>
              <w:top w:val="single" w:sz="12" w:space="0" w:color="auto"/>
              <w:bottom w:val="single" w:sz="12" w:space="0" w:color="auto"/>
            </w:tcBorders>
          </w:tcPr>
          <w:p w:rsidR="00FA3AC2" w:rsidRPr="000B6A74" w:rsidRDefault="009C7B0D"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F963E5">
              <w:rPr>
                <w:rFonts w:ascii="Times New Roman" w:hAnsi="Times New Roman" w:cs="Times New Roman"/>
                <w:sz w:val="24"/>
                <w:szCs w:val="24"/>
                <w:lang w:val="uk-UA"/>
              </w:rPr>
              <w:t>7</w:t>
            </w:r>
          </w:p>
        </w:tc>
        <w:tc>
          <w:tcPr>
            <w:tcW w:w="1134" w:type="dxa"/>
            <w:tcBorders>
              <w:top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1134" w:type="dxa"/>
            <w:tcBorders>
              <w:top w:val="single" w:sz="12" w:space="0" w:color="auto"/>
              <w:bottom w:val="single" w:sz="12" w:space="0" w:color="auto"/>
            </w:tcBorders>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7</w:t>
            </w:r>
          </w:p>
        </w:tc>
        <w:tc>
          <w:tcPr>
            <w:tcW w:w="1134" w:type="dxa"/>
            <w:tcBorders>
              <w:top w:val="single" w:sz="12" w:space="0" w:color="auto"/>
              <w:bottom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 xml:space="preserve"> 8</w:t>
            </w:r>
            <w:r>
              <w:rPr>
                <w:rFonts w:ascii="Times New Roman" w:hAnsi="Times New Roman" w:cs="Times New Roman"/>
                <w:sz w:val="24"/>
                <w:szCs w:val="24"/>
                <w:lang w:val="uk-UA"/>
              </w:rPr>
              <w:t xml:space="preserve"> </w:t>
            </w:r>
          </w:p>
        </w:tc>
        <w:tc>
          <w:tcPr>
            <w:tcW w:w="1134" w:type="dxa"/>
            <w:tcBorders>
              <w:top w:val="single" w:sz="12" w:space="0" w:color="auto"/>
              <w:bottom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 xml:space="preserve"> 5</w:t>
            </w:r>
          </w:p>
        </w:tc>
        <w:tc>
          <w:tcPr>
            <w:tcW w:w="1134" w:type="dxa"/>
            <w:tcBorders>
              <w:top w:val="single" w:sz="12" w:space="0" w:color="auto"/>
              <w:bottom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4</w:t>
            </w:r>
          </w:p>
        </w:tc>
        <w:tc>
          <w:tcPr>
            <w:tcW w:w="1417" w:type="dxa"/>
            <w:tcBorders>
              <w:top w:val="single" w:sz="12" w:space="0" w:color="auto"/>
              <w:bottom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75</w:t>
            </w:r>
          </w:p>
        </w:tc>
        <w:tc>
          <w:tcPr>
            <w:tcW w:w="1360" w:type="dxa"/>
            <w:tcBorders>
              <w:top w:val="single" w:sz="12" w:space="0" w:color="auto"/>
              <w:bottom w:val="single" w:sz="12" w:space="0" w:color="auto"/>
              <w:right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87</w:t>
            </w:r>
          </w:p>
        </w:tc>
      </w:tr>
      <w:tr w:rsidR="00FA3AC2" w:rsidRPr="000B6A74" w:rsidTr="008A6449">
        <w:tc>
          <w:tcPr>
            <w:tcW w:w="958" w:type="dxa"/>
            <w:tcBorders>
              <w:top w:val="single" w:sz="12" w:space="0" w:color="auto"/>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5</w:t>
            </w:r>
          </w:p>
          <w:p w:rsidR="00FA3AC2" w:rsidRPr="000B6A74" w:rsidRDefault="00FA3AC2" w:rsidP="008A6449">
            <w:pPr>
              <w:pStyle w:val="ab"/>
              <w:rPr>
                <w:rFonts w:ascii="Times New Roman" w:hAnsi="Times New Roman" w:cs="Times New Roman"/>
                <w:sz w:val="24"/>
                <w:szCs w:val="24"/>
                <w:lang w:val="uk-UA"/>
              </w:rPr>
            </w:pPr>
          </w:p>
        </w:tc>
        <w:tc>
          <w:tcPr>
            <w:tcW w:w="1277" w:type="dxa"/>
            <w:tcBorders>
              <w:top w:val="single" w:sz="12" w:space="0" w:color="auto"/>
            </w:tcBorders>
          </w:tcPr>
          <w:p w:rsidR="00FA3AC2" w:rsidRPr="000B6A74" w:rsidRDefault="00FA3AC2" w:rsidP="003A35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11</w:t>
            </w:r>
          </w:p>
        </w:tc>
        <w:tc>
          <w:tcPr>
            <w:tcW w:w="1134" w:type="dxa"/>
            <w:tcBorders>
              <w:top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2</w:t>
            </w:r>
          </w:p>
        </w:tc>
        <w:tc>
          <w:tcPr>
            <w:tcW w:w="1134" w:type="dxa"/>
            <w:tcBorders>
              <w:top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4</w:t>
            </w:r>
          </w:p>
        </w:tc>
        <w:tc>
          <w:tcPr>
            <w:tcW w:w="1134" w:type="dxa"/>
            <w:tcBorders>
              <w:top w:val="single" w:sz="12" w:space="0" w:color="auto"/>
            </w:tcBorders>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3</w:t>
            </w:r>
          </w:p>
        </w:tc>
        <w:tc>
          <w:tcPr>
            <w:tcW w:w="1134" w:type="dxa"/>
            <w:tcBorders>
              <w:top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2</w:t>
            </w:r>
          </w:p>
        </w:tc>
        <w:tc>
          <w:tcPr>
            <w:tcW w:w="1417" w:type="dxa"/>
            <w:tcBorders>
              <w:top w:val="single" w:sz="12" w:space="0" w:color="auto"/>
            </w:tcBorders>
          </w:tcPr>
          <w:p w:rsidR="00FA3AC2" w:rsidRPr="000B6A74" w:rsidRDefault="00FA3AC2" w:rsidP="004C5D3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C5D3C">
              <w:rPr>
                <w:rFonts w:ascii="Times New Roman" w:hAnsi="Times New Roman" w:cs="Times New Roman"/>
                <w:sz w:val="24"/>
                <w:szCs w:val="24"/>
                <w:lang w:val="uk-UA"/>
              </w:rPr>
              <w:t>57</w:t>
            </w:r>
            <w:r>
              <w:rPr>
                <w:rFonts w:ascii="Times New Roman" w:hAnsi="Times New Roman" w:cs="Times New Roman"/>
                <w:sz w:val="24"/>
                <w:szCs w:val="24"/>
                <w:lang w:val="uk-UA"/>
              </w:rPr>
              <w:t xml:space="preserve">  </w:t>
            </w:r>
          </w:p>
        </w:tc>
        <w:tc>
          <w:tcPr>
            <w:tcW w:w="1360" w:type="dxa"/>
            <w:tcBorders>
              <w:top w:val="single" w:sz="12" w:space="0" w:color="auto"/>
              <w:right w:val="single" w:sz="12" w:space="0" w:color="auto"/>
            </w:tcBorders>
          </w:tcPr>
          <w:p w:rsidR="00FA3AC2" w:rsidRPr="000B6A74" w:rsidRDefault="00FA3AC2" w:rsidP="00C53FD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3FDC">
              <w:rPr>
                <w:rFonts w:ascii="Times New Roman" w:hAnsi="Times New Roman" w:cs="Times New Roman"/>
                <w:sz w:val="24"/>
                <w:szCs w:val="24"/>
                <w:lang w:val="uk-UA"/>
              </w:rPr>
              <w:t>88</w:t>
            </w:r>
          </w:p>
        </w:tc>
      </w:tr>
      <w:tr w:rsidR="00FA3AC2" w:rsidRPr="000B6A74" w:rsidTr="008A6449">
        <w:tc>
          <w:tcPr>
            <w:tcW w:w="958" w:type="dxa"/>
            <w:tcBorders>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6</w:t>
            </w:r>
          </w:p>
          <w:p w:rsidR="00FA3AC2" w:rsidRPr="000B6A74" w:rsidRDefault="00FA3AC2" w:rsidP="008A6449">
            <w:pPr>
              <w:pStyle w:val="ab"/>
              <w:rPr>
                <w:rFonts w:ascii="Times New Roman" w:hAnsi="Times New Roman" w:cs="Times New Roman"/>
                <w:sz w:val="24"/>
                <w:szCs w:val="24"/>
                <w:lang w:val="uk-UA"/>
              </w:rPr>
            </w:pPr>
          </w:p>
        </w:tc>
        <w:tc>
          <w:tcPr>
            <w:tcW w:w="1277" w:type="dxa"/>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C5D3C">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 xml:space="preserve">  9</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1</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3</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1</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4</w:t>
            </w:r>
          </w:p>
        </w:tc>
        <w:tc>
          <w:tcPr>
            <w:tcW w:w="1417"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45</w:t>
            </w:r>
          </w:p>
        </w:tc>
        <w:tc>
          <w:tcPr>
            <w:tcW w:w="1360" w:type="dxa"/>
            <w:tcBorders>
              <w:right w:val="single" w:sz="12" w:space="0" w:color="auto"/>
            </w:tcBorders>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60</w:t>
            </w:r>
          </w:p>
        </w:tc>
      </w:tr>
      <w:tr w:rsidR="00FA3AC2" w:rsidRPr="000B6A74" w:rsidTr="008A6449">
        <w:tc>
          <w:tcPr>
            <w:tcW w:w="958" w:type="dxa"/>
            <w:tcBorders>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7</w:t>
            </w:r>
          </w:p>
          <w:p w:rsidR="00FA3AC2" w:rsidRPr="000B6A74" w:rsidRDefault="00FA3AC2" w:rsidP="008A6449">
            <w:pPr>
              <w:pStyle w:val="ab"/>
              <w:rPr>
                <w:rFonts w:ascii="Times New Roman" w:hAnsi="Times New Roman" w:cs="Times New Roman"/>
                <w:sz w:val="24"/>
                <w:szCs w:val="24"/>
                <w:lang w:val="uk-UA"/>
              </w:rPr>
            </w:pPr>
          </w:p>
        </w:tc>
        <w:tc>
          <w:tcPr>
            <w:tcW w:w="1277"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 xml:space="preserve"> </w:t>
            </w:r>
            <w:r w:rsidR="00F963E5">
              <w:rPr>
                <w:rFonts w:ascii="Times New Roman" w:hAnsi="Times New Roman" w:cs="Times New Roman"/>
                <w:sz w:val="24"/>
                <w:szCs w:val="24"/>
                <w:lang w:val="uk-UA"/>
              </w:rPr>
              <w:t>1</w:t>
            </w:r>
            <w:r w:rsidR="0029075F">
              <w:rPr>
                <w:rFonts w:ascii="Times New Roman" w:hAnsi="Times New Roman" w:cs="Times New Roman"/>
                <w:sz w:val="24"/>
                <w:szCs w:val="24"/>
                <w:lang w:val="uk-UA"/>
              </w:rPr>
              <w:t>3</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09A3">
              <w:rPr>
                <w:rFonts w:ascii="Times New Roman" w:hAnsi="Times New Roman" w:cs="Times New Roman"/>
                <w:sz w:val="24"/>
                <w:szCs w:val="24"/>
                <w:lang w:val="uk-UA"/>
              </w:rPr>
              <w:t xml:space="preserve"> </w:t>
            </w:r>
            <w:r w:rsidR="00AE71CD">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3</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6</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1</w:t>
            </w:r>
          </w:p>
        </w:tc>
        <w:tc>
          <w:tcPr>
            <w:tcW w:w="1134" w:type="dxa"/>
          </w:tcPr>
          <w:p w:rsidR="00FA3AC2" w:rsidRPr="000B6A74" w:rsidRDefault="00FA3AC2" w:rsidP="0029075F">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09A3">
              <w:rPr>
                <w:rFonts w:ascii="Times New Roman" w:hAnsi="Times New Roman" w:cs="Times New Roman"/>
                <w:sz w:val="24"/>
                <w:szCs w:val="24"/>
                <w:lang w:val="uk-UA"/>
              </w:rPr>
              <w:t xml:space="preserve"> </w:t>
            </w:r>
            <w:r w:rsidR="0029075F">
              <w:rPr>
                <w:rFonts w:ascii="Times New Roman" w:hAnsi="Times New Roman" w:cs="Times New Roman"/>
                <w:sz w:val="24"/>
                <w:szCs w:val="24"/>
                <w:lang w:val="uk-UA"/>
              </w:rPr>
              <w:t>3</w:t>
            </w:r>
          </w:p>
        </w:tc>
        <w:tc>
          <w:tcPr>
            <w:tcW w:w="1417" w:type="dxa"/>
          </w:tcPr>
          <w:p w:rsidR="00FA3AC2" w:rsidRPr="000B6A74" w:rsidRDefault="00FA3AC2" w:rsidP="00162943">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09A3">
              <w:rPr>
                <w:rFonts w:ascii="Times New Roman" w:hAnsi="Times New Roman" w:cs="Times New Roman"/>
                <w:sz w:val="24"/>
                <w:szCs w:val="24"/>
                <w:lang w:val="uk-UA"/>
              </w:rPr>
              <w:t xml:space="preserve"> </w:t>
            </w:r>
            <w:r w:rsidR="00162943">
              <w:rPr>
                <w:rFonts w:ascii="Times New Roman" w:hAnsi="Times New Roman" w:cs="Times New Roman"/>
                <w:sz w:val="24"/>
                <w:szCs w:val="24"/>
                <w:lang w:val="uk-UA"/>
              </w:rPr>
              <w:t>57</w:t>
            </w:r>
          </w:p>
        </w:tc>
        <w:tc>
          <w:tcPr>
            <w:tcW w:w="1360" w:type="dxa"/>
            <w:tcBorders>
              <w:right w:val="single" w:sz="12" w:space="0" w:color="auto"/>
            </w:tcBorders>
          </w:tcPr>
          <w:p w:rsidR="00FA3AC2" w:rsidRPr="000B6A74" w:rsidRDefault="00FA3AC2" w:rsidP="00162943">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62943">
              <w:rPr>
                <w:rFonts w:ascii="Times New Roman" w:hAnsi="Times New Roman" w:cs="Times New Roman"/>
                <w:sz w:val="24"/>
                <w:szCs w:val="24"/>
                <w:lang w:val="uk-UA"/>
              </w:rPr>
              <w:t>88</w:t>
            </w:r>
          </w:p>
        </w:tc>
      </w:tr>
      <w:tr w:rsidR="00FA3AC2" w:rsidRPr="000B6A74" w:rsidTr="008A6449">
        <w:tc>
          <w:tcPr>
            <w:tcW w:w="958" w:type="dxa"/>
            <w:tcBorders>
              <w:left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8</w:t>
            </w:r>
          </w:p>
          <w:p w:rsidR="00FA3AC2" w:rsidRPr="000B6A74" w:rsidRDefault="00FA3AC2" w:rsidP="008A6449">
            <w:pPr>
              <w:pStyle w:val="ab"/>
              <w:rPr>
                <w:rFonts w:ascii="Times New Roman" w:hAnsi="Times New Roman" w:cs="Times New Roman"/>
                <w:sz w:val="24"/>
                <w:szCs w:val="24"/>
                <w:lang w:val="uk-UA"/>
              </w:rPr>
            </w:pPr>
          </w:p>
        </w:tc>
        <w:tc>
          <w:tcPr>
            <w:tcW w:w="1277" w:type="dxa"/>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C5D3C">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12</w:t>
            </w:r>
          </w:p>
        </w:tc>
        <w:tc>
          <w:tcPr>
            <w:tcW w:w="1134" w:type="dxa"/>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 xml:space="preserve"> 1</w:t>
            </w:r>
          </w:p>
        </w:tc>
        <w:tc>
          <w:tcPr>
            <w:tcW w:w="1134" w:type="dxa"/>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5</w:t>
            </w:r>
          </w:p>
        </w:tc>
        <w:tc>
          <w:tcPr>
            <w:tcW w:w="1134" w:type="dxa"/>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 xml:space="preserve"> 5</w:t>
            </w:r>
          </w:p>
        </w:tc>
        <w:tc>
          <w:tcPr>
            <w:tcW w:w="1134" w:type="dxa"/>
          </w:tcPr>
          <w:p w:rsidR="00FA3AC2" w:rsidRPr="000B6A74" w:rsidRDefault="00FA3AC2" w:rsidP="00162943">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62943">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p>
        </w:tc>
        <w:tc>
          <w:tcPr>
            <w:tcW w:w="1417" w:type="dxa"/>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09A3">
              <w:rPr>
                <w:rFonts w:ascii="Times New Roman" w:hAnsi="Times New Roman" w:cs="Times New Roman"/>
                <w:sz w:val="24"/>
                <w:szCs w:val="24"/>
                <w:lang w:val="uk-UA"/>
              </w:rPr>
              <w:t>5</w:t>
            </w:r>
            <w:r w:rsidR="0093638E">
              <w:rPr>
                <w:rFonts w:ascii="Times New Roman" w:hAnsi="Times New Roman" w:cs="Times New Roman"/>
                <w:sz w:val="24"/>
                <w:szCs w:val="24"/>
                <w:lang w:val="uk-UA"/>
              </w:rPr>
              <w:t>0</w:t>
            </w:r>
          </w:p>
        </w:tc>
        <w:tc>
          <w:tcPr>
            <w:tcW w:w="1360" w:type="dxa"/>
            <w:tcBorders>
              <w:right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92</w:t>
            </w:r>
            <w:r>
              <w:rPr>
                <w:rFonts w:ascii="Times New Roman" w:hAnsi="Times New Roman" w:cs="Times New Roman"/>
                <w:sz w:val="24"/>
                <w:szCs w:val="24"/>
                <w:lang w:val="uk-UA"/>
              </w:rPr>
              <w:t xml:space="preserve"> </w:t>
            </w:r>
          </w:p>
        </w:tc>
      </w:tr>
      <w:tr w:rsidR="00FA3AC2" w:rsidRPr="000B6A74" w:rsidTr="008A6449">
        <w:trPr>
          <w:trHeight w:val="270"/>
        </w:trPr>
        <w:tc>
          <w:tcPr>
            <w:tcW w:w="958" w:type="dxa"/>
            <w:tcBorders>
              <w:left w:val="single" w:sz="12" w:space="0" w:color="auto"/>
              <w:bottom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p w:rsidR="00FA3AC2" w:rsidRPr="000B6A74" w:rsidRDefault="00FA3AC2" w:rsidP="008A6449">
            <w:pPr>
              <w:pStyle w:val="ab"/>
              <w:rPr>
                <w:rFonts w:ascii="Times New Roman" w:hAnsi="Times New Roman" w:cs="Times New Roman"/>
                <w:sz w:val="24"/>
                <w:szCs w:val="24"/>
                <w:lang w:val="uk-UA"/>
              </w:rPr>
            </w:pPr>
          </w:p>
        </w:tc>
        <w:tc>
          <w:tcPr>
            <w:tcW w:w="1277" w:type="dxa"/>
            <w:tcBorders>
              <w:bottom w:val="single" w:sz="12" w:space="0" w:color="auto"/>
            </w:tcBorders>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 xml:space="preserve"> </w:t>
            </w:r>
            <w:r w:rsidR="003A355F">
              <w:rPr>
                <w:rFonts w:ascii="Times New Roman" w:hAnsi="Times New Roman" w:cs="Times New Roman"/>
                <w:sz w:val="24"/>
                <w:szCs w:val="24"/>
                <w:lang w:val="uk-UA"/>
              </w:rPr>
              <w:t xml:space="preserve"> 7</w:t>
            </w:r>
          </w:p>
        </w:tc>
        <w:tc>
          <w:tcPr>
            <w:tcW w:w="1134" w:type="dxa"/>
            <w:tcBorders>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bottom w:val="single" w:sz="12" w:space="0" w:color="auto"/>
            </w:tcBorders>
          </w:tcPr>
          <w:p w:rsidR="00FA3AC2" w:rsidRPr="000B6A74" w:rsidRDefault="00FA3AC2" w:rsidP="00AD3767">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3767">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p>
        </w:tc>
        <w:tc>
          <w:tcPr>
            <w:tcW w:w="1134" w:type="dxa"/>
            <w:tcBorders>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2</w:t>
            </w:r>
          </w:p>
        </w:tc>
        <w:tc>
          <w:tcPr>
            <w:tcW w:w="1134" w:type="dxa"/>
            <w:tcBorders>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1</w:t>
            </w:r>
          </w:p>
        </w:tc>
        <w:tc>
          <w:tcPr>
            <w:tcW w:w="1134" w:type="dxa"/>
            <w:tcBorders>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3</w:t>
            </w:r>
          </w:p>
        </w:tc>
        <w:tc>
          <w:tcPr>
            <w:tcW w:w="1417" w:type="dxa"/>
            <w:tcBorders>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45</w:t>
            </w:r>
          </w:p>
        </w:tc>
        <w:tc>
          <w:tcPr>
            <w:tcW w:w="1360" w:type="dxa"/>
            <w:tcBorders>
              <w:bottom w:val="single" w:sz="12" w:space="0" w:color="auto"/>
              <w:right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60</w:t>
            </w:r>
          </w:p>
        </w:tc>
      </w:tr>
      <w:tr w:rsidR="00FA3AC2" w:rsidRPr="000B6A74" w:rsidTr="008A6449">
        <w:trPr>
          <w:trHeight w:val="255"/>
        </w:trPr>
        <w:tc>
          <w:tcPr>
            <w:tcW w:w="958" w:type="dxa"/>
            <w:tcBorders>
              <w:top w:val="single" w:sz="12" w:space="0" w:color="auto"/>
              <w:left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5-9</w:t>
            </w:r>
          </w:p>
        </w:tc>
        <w:tc>
          <w:tcPr>
            <w:tcW w:w="1277" w:type="dxa"/>
            <w:tcBorders>
              <w:top w:val="single" w:sz="12" w:space="0" w:color="auto"/>
              <w:bottom w:val="single" w:sz="12" w:space="0" w:color="auto"/>
            </w:tcBorders>
          </w:tcPr>
          <w:p w:rsidR="00FA3AC2" w:rsidRPr="000B6A74" w:rsidRDefault="00FA3AC2" w:rsidP="00F963E5">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E71CD">
              <w:rPr>
                <w:rFonts w:ascii="Times New Roman" w:hAnsi="Times New Roman" w:cs="Times New Roman"/>
                <w:sz w:val="24"/>
                <w:szCs w:val="24"/>
                <w:lang w:val="uk-UA"/>
              </w:rPr>
              <w:t>5</w:t>
            </w:r>
            <w:r w:rsidR="003A355F">
              <w:rPr>
                <w:rFonts w:ascii="Times New Roman" w:hAnsi="Times New Roman" w:cs="Times New Roman"/>
                <w:sz w:val="24"/>
                <w:szCs w:val="24"/>
                <w:lang w:val="uk-UA"/>
              </w:rPr>
              <w:t>2</w:t>
            </w:r>
          </w:p>
        </w:tc>
        <w:tc>
          <w:tcPr>
            <w:tcW w:w="1134" w:type="dxa"/>
            <w:tcBorders>
              <w:top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1134" w:type="dxa"/>
            <w:tcBorders>
              <w:top w:val="single" w:sz="12" w:space="0" w:color="auto"/>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8</w:t>
            </w:r>
          </w:p>
        </w:tc>
        <w:tc>
          <w:tcPr>
            <w:tcW w:w="1134" w:type="dxa"/>
            <w:tcBorders>
              <w:top w:val="single" w:sz="12" w:space="0" w:color="auto"/>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2</w:t>
            </w:r>
            <w:r w:rsidR="0093638E">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p>
        </w:tc>
        <w:tc>
          <w:tcPr>
            <w:tcW w:w="1134" w:type="dxa"/>
            <w:tcBorders>
              <w:top w:val="single" w:sz="12" w:space="0" w:color="auto"/>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1</w:t>
            </w:r>
            <w:r w:rsidR="00F963E5">
              <w:rPr>
                <w:rFonts w:ascii="Times New Roman" w:hAnsi="Times New Roman" w:cs="Times New Roman"/>
                <w:sz w:val="24"/>
                <w:szCs w:val="24"/>
                <w:lang w:val="uk-UA"/>
              </w:rPr>
              <w:t>1</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13</w:t>
            </w:r>
          </w:p>
        </w:tc>
        <w:tc>
          <w:tcPr>
            <w:tcW w:w="1417" w:type="dxa"/>
            <w:tcBorders>
              <w:top w:val="single" w:sz="12" w:space="0" w:color="auto"/>
              <w:bottom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73693">
              <w:rPr>
                <w:rFonts w:ascii="Times New Roman" w:hAnsi="Times New Roman" w:cs="Times New Roman"/>
                <w:sz w:val="24"/>
                <w:szCs w:val="24"/>
                <w:lang w:val="uk-UA"/>
              </w:rPr>
              <w:t>55</w:t>
            </w:r>
          </w:p>
        </w:tc>
        <w:tc>
          <w:tcPr>
            <w:tcW w:w="1360" w:type="dxa"/>
            <w:tcBorders>
              <w:top w:val="single" w:sz="12" w:space="0" w:color="auto"/>
              <w:bottom w:val="single" w:sz="12" w:space="0" w:color="auto"/>
              <w:right w:val="single" w:sz="12" w:space="0" w:color="auto"/>
            </w:tcBorders>
          </w:tcPr>
          <w:p w:rsidR="00FA3AC2" w:rsidRPr="000B6A74" w:rsidRDefault="00FA3AC2" w:rsidP="0093638E">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3638E">
              <w:rPr>
                <w:rFonts w:ascii="Times New Roman" w:hAnsi="Times New Roman" w:cs="Times New Roman"/>
                <w:sz w:val="24"/>
                <w:szCs w:val="24"/>
                <w:lang w:val="uk-UA"/>
              </w:rPr>
              <w:t>73</w:t>
            </w:r>
          </w:p>
        </w:tc>
      </w:tr>
      <w:tr w:rsidR="00FA3AC2" w:rsidRPr="000B6A74" w:rsidTr="008A6449">
        <w:trPr>
          <w:trHeight w:val="15"/>
        </w:trPr>
        <w:tc>
          <w:tcPr>
            <w:tcW w:w="958" w:type="dxa"/>
            <w:tcBorders>
              <w:top w:val="single" w:sz="12" w:space="0" w:color="auto"/>
              <w:left w:val="single" w:sz="12" w:space="0" w:color="auto"/>
              <w:bottom w:val="single" w:sz="4"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10</w:t>
            </w:r>
          </w:p>
          <w:p w:rsidR="00FA3AC2" w:rsidRPr="000B6A74" w:rsidRDefault="00FA3AC2" w:rsidP="008A6449">
            <w:pPr>
              <w:pStyle w:val="ab"/>
              <w:rPr>
                <w:rFonts w:ascii="Times New Roman" w:hAnsi="Times New Roman" w:cs="Times New Roman"/>
                <w:sz w:val="24"/>
                <w:szCs w:val="24"/>
                <w:lang w:val="uk-UA"/>
              </w:rPr>
            </w:pPr>
          </w:p>
        </w:tc>
        <w:tc>
          <w:tcPr>
            <w:tcW w:w="1277" w:type="dxa"/>
            <w:tcBorders>
              <w:top w:val="single" w:sz="12" w:space="0" w:color="auto"/>
              <w:bottom w:val="single" w:sz="4" w:space="0" w:color="auto"/>
            </w:tcBorders>
          </w:tcPr>
          <w:p w:rsidR="00FA3AC2" w:rsidRPr="000B6A74" w:rsidRDefault="00FA3AC2" w:rsidP="004C5D3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C5D3C">
              <w:rPr>
                <w:rFonts w:ascii="Times New Roman" w:hAnsi="Times New Roman" w:cs="Times New Roman"/>
                <w:sz w:val="24"/>
                <w:szCs w:val="24"/>
                <w:lang w:val="uk-UA"/>
              </w:rPr>
              <w:t>8</w:t>
            </w:r>
          </w:p>
        </w:tc>
        <w:tc>
          <w:tcPr>
            <w:tcW w:w="1134" w:type="dxa"/>
            <w:tcBorders>
              <w:top w:val="single" w:sz="12" w:space="0" w:color="auto"/>
              <w:bottom w:val="single" w:sz="4"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_</w:t>
            </w:r>
          </w:p>
        </w:tc>
        <w:tc>
          <w:tcPr>
            <w:tcW w:w="1134" w:type="dxa"/>
            <w:tcBorders>
              <w:top w:val="single" w:sz="12" w:space="0" w:color="auto"/>
              <w:bottom w:val="single" w:sz="4" w:space="0" w:color="auto"/>
            </w:tcBorders>
          </w:tcPr>
          <w:p w:rsidR="00FA3AC2" w:rsidRPr="000B6A74" w:rsidRDefault="00FA3AC2" w:rsidP="008C410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4109">
              <w:rPr>
                <w:rFonts w:ascii="Times New Roman" w:hAnsi="Times New Roman" w:cs="Times New Roman"/>
                <w:sz w:val="24"/>
                <w:szCs w:val="24"/>
                <w:lang w:val="uk-UA"/>
              </w:rPr>
              <w:t>1</w:t>
            </w:r>
          </w:p>
        </w:tc>
        <w:tc>
          <w:tcPr>
            <w:tcW w:w="1134" w:type="dxa"/>
            <w:tcBorders>
              <w:top w:val="single" w:sz="12" w:space="0" w:color="auto"/>
              <w:bottom w:val="single" w:sz="4"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2</w:t>
            </w:r>
          </w:p>
        </w:tc>
        <w:tc>
          <w:tcPr>
            <w:tcW w:w="1134" w:type="dxa"/>
            <w:tcBorders>
              <w:top w:val="single" w:sz="12" w:space="0" w:color="auto"/>
              <w:bottom w:val="single" w:sz="4"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3</w:t>
            </w:r>
          </w:p>
        </w:tc>
        <w:tc>
          <w:tcPr>
            <w:tcW w:w="1134" w:type="dxa"/>
            <w:tcBorders>
              <w:top w:val="single" w:sz="12" w:space="0" w:color="auto"/>
              <w:bottom w:val="single" w:sz="4"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2</w:t>
            </w:r>
          </w:p>
        </w:tc>
        <w:tc>
          <w:tcPr>
            <w:tcW w:w="1417" w:type="dxa"/>
            <w:tcBorders>
              <w:top w:val="single" w:sz="12" w:space="0" w:color="auto"/>
              <w:bottom w:val="single" w:sz="4"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40</w:t>
            </w:r>
          </w:p>
        </w:tc>
        <w:tc>
          <w:tcPr>
            <w:tcW w:w="1360" w:type="dxa"/>
            <w:tcBorders>
              <w:top w:val="single" w:sz="12" w:space="0" w:color="auto"/>
              <w:bottom w:val="single" w:sz="4" w:space="0" w:color="auto"/>
              <w:right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80</w:t>
            </w:r>
          </w:p>
        </w:tc>
      </w:tr>
      <w:tr w:rsidR="00FA3AC2" w:rsidRPr="000B6A74" w:rsidTr="008A6449">
        <w:tc>
          <w:tcPr>
            <w:tcW w:w="958" w:type="dxa"/>
            <w:tcBorders>
              <w:top w:val="single" w:sz="4" w:space="0" w:color="auto"/>
              <w:left w:val="single" w:sz="12" w:space="0" w:color="auto"/>
              <w:bottom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11</w:t>
            </w:r>
          </w:p>
          <w:p w:rsidR="00FA3AC2" w:rsidRPr="000B6A74" w:rsidRDefault="00FA3AC2" w:rsidP="008A6449">
            <w:pPr>
              <w:pStyle w:val="ab"/>
              <w:rPr>
                <w:rFonts w:ascii="Times New Roman" w:hAnsi="Times New Roman" w:cs="Times New Roman"/>
                <w:sz w:val="24"/>
                <w:szCs w:val="24"/>
                <w:lang w:val="uk-UA"/>
              </w:rPr>
            </w:pPr>
          </w:p>
        </w:tc>
        <w:tc>
          <w:tcPr>
            <w:tcW w:w="1277" w:type="dxa"/>
            <w:tcBorders>
              <w:top w:val="single" w:sz="4" w:space="0" w:color="auto"/>
              <w:bottom w:val="single" w:sz="12" w:space="0" w:color="auto"/>
            </w:tcBorders>
          </w:tcPr>
          <w:p w:rsidR="00FA3AC2" w:rsidRPr="000B6A74" w:rsidRDefault="009C7B0D" w:rsidP="00C52CDB">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52CDB">
              <w:rPr>
                <w:rFonts w:ascii="Times New Roman" w:hAnsi="Times New Roman" w:cs="Times New Roman"/>
                <w:sz w:val="24"/>
                <w:szCs w:val="24"/>
                <w:lang w:val="uk-UA"/>
              </w:rPr>
              <w:t>6</w:t>
            </w:r>
          </w:p>
        </w:tc>
        <w:tc>
          <w:tcPr>
            <w:tcW w:w="1134" w:type="dxa"/>
            <w:tcBorders>
              <w:top w:val="single" w:sz="4" w:space="0" w:color="auto"/>
              <w:bottom w:val="single" w:sz="12" w:space="0" w:color="auto"/>
            </w:tcBorders>
          </w:tcPr>
          <w:p w:rsidR="00FA3AC2" w:rsidRPr="000B6A74" w:rsidRDefault="00FA3AC2" w:rsidP="00162943">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62943">
              <w:rPr>
                <w:rFonts w:ascii="Times New Roman" w:hAnsi="Times New Roman" w:cs="Times New Roman"/>
                <w:sz w:val="24"/>
                <w:szCs w:val="24"/>
                <w:lang w:val="uk-UA"/>
              </w:rPr>
              <w:t>---</w:t>
            </w:r>
          </w:p>
        </w:tc>
        <w:tc>
          <w:tcPr>
            <w:tcW w:w="1134" w:type="dxa"/>
            <w:tcBorders>
              <w:top w:val="single" w:sz="4"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1</w:t>
            </w:r>
          </w:p>
        </w:tc>
        <w:tc>
          <w:tcPr>
            <w:tcW w:w="1134" w:type="dxa"/>
            <w:tcBorders>
              <w:top w:val="single" w:sz="4"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p>
        </w:tc>
        <w:tc>
          <w:tcPr>
            <w:tcW w:w="1134" w:type="dxa"/>
            <w:tcBorders>
              <w:top w:val="single" w:sz="4"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 xml:space="preserve"> 1</w:t>
            </w:r>
            <w:r>
              <w:rPr>
                <w:rFonts w:ascii="Times New Roman" w:hAnsi="Times New Roman" w:cs="Times New Roman"/>
                <w:sz w:val="24"/>
                <w:szCs w:val="24"/>
                <w:lang w:val="uk-UA"/>
              </w:rPr>
              <w:t xml:space="preserve"> </w:t>
            </w:r>
          </w:p>
        </w:tc>
        <w:tc>
          <w:tcPr>
            <w:tcW w:w="1134" w:type="dxa"/>
            <w:tcBorders>
              <w:top w:val="single" w:sz="4"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1</w:t>
            </w:r>
          </w:p>
        </w:tc>
        <w:tc>
          <w:tcPr>
            <w:tcW w:w="1417" w:type="dxa"/>
            <w:tcBorders>
              <w:top w:val="single" w:sz="4"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6</w:t>
            </w:r>
            <w:r w:rsidR="008C4109">
              <w:rPr>
                <w:rFonts w:ascii="Times New Roman" w:hAnsi="Times New Roman" w:cs="Times New Roman"/>
                <w:sz w:val="24"/>
                <w:szCs w:val="24"/>
                <w:lang w:val="uk-UA"/>
              </w:rPr>
              <w:t>0</w:t>
            </w:r>
          </w:p>
        </w:tc>
        <w:tc>
          <w:tcPr>
            <w:tcW w:w="1360" w:type="dxa"/>
            <w:tcBorders>
              <w:top w:val="single" w:sz="4" w:space="0" w:color="auto"/>
              <w:bottom w:val="single" w:sz="12" w:space="0" w:color="auto"/>
              <w:right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85</w:t>
            </w:r>
          </w:p>
        </w:tc>
      </w:tr>
      <w:tr w:rsidR="00FA3AC2" w:rsidRPr="000B6A74" w:rsidTr="008A6449">
        <w:tc>
          <w:tcPr>
            <w:tcW w:w="958" w:type="dxa"/>
            <w:tcBorders>
              <w:top w:val="single" w:sz="12" w:space="0" w:color="auto"/>
              <w:left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1277" w:type="dxa"/>
            <w:tcBorders>
              <w:top w:val="single" w:sz="12" w:space="0" w:color="auto"/>
              <w:bottom w:val="single" w:sz="12" w:space="0" w:color="auto"/>
            </w:tcBorders>
          </w:tcPr>
          <w:p w:rsidR="00FA3AC2" w:rsidRPr="000B6A74" w:rsidRDefault="00FA3AC2" w:rsidP="00C52CDB">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E71CD">
              <w:rPr>
                <w:rFonts w:ascii="Times New Roman" w:hAnsi="Times New Roman" w:cs="Times New Roman"/>
                <w:sz w:val="24"/>
                <w:szCs w:val="24"/>
                <w:lang w:val="uk-UA"/>
              </w:rPr>
              <w:t xml:space="preserve"> </w:t>
            </w:r>
            <w:r w:rsidR="00DD1540">
              <w:rPr>
                <w:rFonts w:ascii="Times New Roman" w:hAnsi="Times New Roman" w:cs="Times New Roman"/>
                <w:sz w:val="24"/>
                <w:szCs w:val="24"/>
                <w:lang w:val="uk-UA"/>
              </w:rPr>
              <w:t>1</w:t>
            </w:r>
            <w:r w:rsidR="00C52CDB">
              <w:rPr>
                <w:rFonts w:ascii="Times New Roman" w:hAnsi="Times New Roman" w:cs="Times New Roman"/>
                <w:sz w:val="24"/>
                <w:szCs w:val="24"/>
                <w:lang w:val="uk-UA"/>
              </w:rPr>
              <w:t>4</w:t>
            </w:r>
          </w:p>
        </w:tc>
        <w:tc>
          <w:tcPr>
            <w:tcW w:w="1134" w:type="dxa"/>
            <w:tcBorders>
              <w:top w:val="single" w:sz="12" w:space="0" w:color="auto"/>
              <w:bottom w:val="single" w:sz="12" w:space="0" w:color="auto"/>
            </w:tcBorders>
          </w:tcPr>
          <w:p w:rsidR="00FA3AC2" w:rsidRPr="000B6A74" w:rsidRDefault="00FA3AC2" w:rsidP="00DD1540">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1540">
              <w:rPr>
                <w:rFonts w:ascii="Times New Roman" w:hAnsi="Times New Roman" w:cs="Times New Roman"/>
                <w:sz w:val="24"/>
                <w:szCs w:val="24"/>
                <w:lang w:val="uk-UA"/>
              </w:rPr>
              <w:t>-</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2</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5</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4</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3</w:t>
            </w:r>
          </w:p>
        </w:tc>
        <w:tc>
          <w:tcPr>
            <w:tcW w:w="1417"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50</w:t>
            </w:r>
          </w:p>
        </w:tc>
        <w:tc>
          <w:tcPr>
            <w:tcW w:w="1360" w:type="dxa"/>
            <w:tcBorders>
              <w:top w:val="single" w:sz="12" w:space="0" w:color="auto"/>
              <w:bottom w:val="single" w:sz="12" w:space="0" w:color="auto"/>
              <w:right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8</w:t>
            </w:r>
            <w:r w:rsidR="00162943">
              <w:rPr>
                <w:rFonts w:ascii="Times New Roman" w:hAnsi="Times New Roman" w:cs="Times New Roman"/>
                <w:sz w:val="24"/>
                <w:szCs w:val="24"/>
                <w:lang w:val="uk-UA"/>
              </w:rPr>
              <w:t>3</w:t>
            </w:r>
          </w:p>
        </w:tc>
      </w:tr>
      <w:tr w:rsidR="00FA3AC2" w:rsidRPr="000B6A74" w:rsidTr="008A6449">
        <w:tc>
          <w:tcPr>
            <w:tcW w:w="958" w:type="dxa"/>
            <w:tcBorders>
              <w:top w:val="single" w:sz="12" w:space="0" w:color="auto"/>
              <w:left w:val="single" w:sz="12" w:space="0" w:color="auto"/>
              <w:bottom w:val="single" w:sz="12" w:space="0" w:color="auto"/>
            </w:tcBorders>
          </w:tcPr>
          <w:p w:rsidR="00FA3AC2"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Всього</w:t>
            </w:r>
          </w:p>
          <w:p w:rsidR="00FA3AC2" w:rsidRPr="000B6A74" w:rsidRDefault="00FA3AC2" w:rsidP="008A6449">
            <w:pPr>
              <w:pStyle w:val="ab"/>
              <w:rPr>
                <w:rFonts w:ascii="Times New Roman" w:hAnsi="Times New Roman" w:cs="Times New Roman"/>
                <w:sz w:val="24"/>
                <w:szCs w:val="24"/>
                <w:lang w:val="uk-UA"/>
              </w:rPr>
            </w:pPr>
          </w:p>
        </w:tc>
        <w:tc>
          <w:tcPr>
            <w:tcW w:w="1277" w:type="dxa"/>
            <w:tcBorders>
              <w:top w:val="single" w:sz="12" w:space="0" w:color="auto"/>
              <w:bottom w:val="single" w:sz="12" w:space="0" w:color="auto"/>
            </w:tcBorders>
          </w:tcPr>
          <w:p w:rsidR="00FA3AC2" w:rsidRPr="000B6A74" w:rsidRDefault="00FA3AC2" w:rsidP="00C52CDB">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00DD1540">
              <w:rPr>
                <w:rFonts w:ascii="Times New Roman" w:hAnsi="Times New Roman" w:cs="Times New Roman"/>
                <w:sz w:val="24"/>
                <w:szCs w:val="24"/>
                <w:lang w:val="uk-UA"/>
              </w:rPr>
              <w:t>1</w:t>
            </w:r>
            <w:r w:rsidR="00C52CDB">
              <w:rPr>
                <w:rFonts w:ascii="Times New Roman" w:hAnsi="Times New Roman" w:cs="Times New Roman"/>
                <w:sz w:val="24"/>
                <w:szCs w:val="24"/>
                <w:lang w:val="uk-UA"/>
              </w:rPr>
              <w:t>4</w:t>
            </w:r>
          </w:p>
        </w:tc>
        <w:tc>
          <w:tcPr>
            <w:tcW w:w="1134" w:type="dxa"/>
            <w:tcBorders>
              <w:top w:val="single" w:sz="12" w:space="0" w:color="auto"/>
              <w:bottom w:val="single" w:sz="12" w:space="0" w:color="auto"/>
            </w:tcBorders>
          </w:tcPr>
          <w:p w:rsidR="00FA3AC2" w:rsidRPr="000B6A74" w:rsidRDefault="00FA3AC2" w:rsidP="008A6449">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1540">
              <w:rPr>
                <w:rFonts w:ascii="Times New Roman" w:hAnsi="Times New Roman" w:cs="Times New Roman"/>
                <w:sz w:val="24"/>
                <w:szCs w:val="24"/>
                <w:lang w:val="uk-UA"/>
              </w:rPr>
              <w:t>-</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00DD489C">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4109">
              <w:rPr>
                <w:rFonts w:ascii="Times New Roman" w:hAnsi="Times New Roman" w:cs="Times New Roman"/>
                <w:sz w:val="24"/>
                <w:szCs w:val="24"/>
                <w:lang w:val="uk-UA"/>
              </w:rPr>
              <w:t>3</w:t>
            </w:r>
            <w:r w:rsidR="00DD489C">
              <w:rPr>
                <w:rFonts w:ascii="Times New Roman" w:hAnsi="Times New Roman" w:cs="Times New Roman"/>
                <w:sz w:val="24"/>
                <w:szCs w:val="24"/>
                <w:lang w:val="uk-UA"/>
              </w:rPr>
              <w:t>3</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4109">
              <w:rPr>
                <w:rFonts w:ascii="Times New Roman" w:hAnsi="Times New Roman" w:cs="Times New Roman"/>
                <w:sz w:val="24"/>
                <w:szCs w:val="24"/>
                <w:lang w:val="uk-UA"/>
              </w:rPr>
              <w:t>2</w:t>
            </w:r>
            <w:r w:rsidR="00DD489C">
              <w:rPr>
                <w:rFonts w:ascii="Times New Roman" w:hAnsi="Times New Roman" w:cs="Times New Roman"/>
                <w:sz w:val="24"/>
                <w:szCs w:val="24"/>
                <w:lang w:val="uk-UA"/>
              </w:rPr>
              <w:t>0</w:t>
            </w:r>
          </w:p>
        </w:tc>
        <w:tc>
          <w:tcPr>
            <w:tcW w:w="1134"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2</w:t>
            </w:r>
            <w:r w:rsidR="008C4109">
              <w:rPr>
                <w:rFonts w:ascii="Times New Roman" w:hAnsi="Times New Roman" w:cs="Times New Roman"/>
                <w:sz w:val="24"/>
                <w:szCs w:val="24"/>
                <w:lang w:val="uk-UA"/>
              </w:rPr>
              <w:t>0</w:t>
            </w:r>
          </w:p>
        </w:tc>
        <w:tc>
          <w:tcPr>
            <w:tcW w:w="1417" w:type="dxa"/>
            <w:tcBorders>
              <w:top w:val="single" w:sz="12" w:space="0" w:color="auto"/>
              <w:bottom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4109">
              <w:rPr>
                <w:rFonts w:ascii="Times New Roman" w:hAnsi="Times New Roman" w:cs="Times New Roman"/>
                <w:sz w:val="24"/>
                <w:szCs w:val="24"/>
                <w:lang w:val="uk-UA"/>
              </w:rPr>
              <w:t>6</w:t>
            </w:r>
            <w:r w:rsidR="00DD489C">
              <w:rPr>
                <w:rFonts w:ascii="Times New Roman" w:hAnsi="Times New Roman" w:cs="Times New Roman"/>
                <w:sz w:val="24"/>
                <w:szCs w:val="24"/>
                <w:lang w:val="uk-UA"/>
              </w:rPr>
              <w:t>0</w:t>
            </w:r>
          </w:p>
        </w:tc>
        <w:tc>
          <w:tcPr>
            <w:tcW w:w="1360" w:type="dxa"/>
            <w:tcBorders>
              <w:top w:val="single" w:sz="12" w:space="0" w:color="auto"/>
              <w:bottom w:val="single" w:sz="12" w:space="0" w:color="auto"/>
              <w:right w:val="single" w:sz="12" w:space="0" w:color="auto"/>
            </w:tcBorders>
          </w:tcPr>
          <w:p w:rsidR="00FA3AC2" w:rsidRPr="000B6A74" w:rsidRDefault="00FA3AC2" w:rsidP="00DD489C">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D489C">
              <w:rPr>
                <w:rFonts w:ascii="Times New Roman" w:hAnsi="Times New Roman" w:cs="Times New Roman"/>
                <w:sz w:val="24"/>
                <w:szCs w:val="24"/>
                <w:lang w:val="uk-UA"/>
              </w:rPr>
              <w:t>80</w:t>
            </w:r>
          </w:p>
        </w:tc>
      </w:tr>
    </w:tbl>
    <w:p w:rsidR="00FA3AC2" w:rsidRDefault="00FA3AC2" w:rsidP="00C20974">
      <w:pPr>
        <w:rPr>
          <w:rFonts w:ascii="Times New Roman" w:hAnsi="Times New Roman" w:cs="Times New Roman"/>
          <w:sz w:val="28"/>
          <w:szCs w:val="28"/>
          <w:lang w:val="uk-UA"/>
        </w:rPr>
      </w:pPr>
    </w:p>
    <w:p w:rsidR="00B742CE" w:rsidRDefault="00B742CE" w:rsidP="00C20974">
      <w:pPr>
        <w:rPr>
          <w:rFonts w:ascii="Times New Roman" w:hAnsi="Times New Roman" w:cs="Times New Roman"/>
          <w:sz w:val="28"/>
          <w:szCs w:val="28"/>
          <w:lang w:val="uk-UA"/>
        </w:rPr>
      </w:pPr>
      <w:r w:rsidRPr="00B742CE">
        <w:rPr>
          <w:rFonts w:ascii="Times New Roman" w:hAnsi="Times New Roman" w:cs="Times New Roman"/>
          <w:sz w:val="28"/>
          <w:szCs w:val="28"/>
          <w:lang w:val="uk-UA"/>
        </w:rPr>
        <w:t xml:space="preserve">              Навчальний процес у школі організовано відповідно до Типових навчальних планів і програм, затверджених Міністерством освіти, науки , молоді та спорту України. Години варіативної складової робочих навчальних планів розподілено відповідно до рекомендацій управління освіти облдержадміністрації. В організації навчально-виховного процесу закладу використовуються  підручники та навчально-методичні посібники, які мають відповідне схвалення Міністерства освіти, науки , молоді та спорту України. У школі є навчальні програми з предметів і курсів відповідно до складених робочих навчальних планів, календарне планування з навчальних предметів відповідає діючим програмам.</w:t>
      </w:r>
    </w:p>
    <w:p w:rsidR="008A6449" w:rsidRPr="008A6449" w:rsidRDefault="00B742CE" w:rsidP="008A6449">
      <w:pPr>
        <w:rPr>
          <w:rFonts w:ascii="Times New Roman" w:hAnsi="Times New Roman" w:cs="Times New Roman"/>
          <w:sz w:val="28"/>
          <w:szCs w:val="28"/>
        </w:rPr>
      </w:pPr>
      <w:r w:rsidRPr="008A6449">
        <w:rPr>
          <w:rFonts w:ascii="Times New Roman" w:hAnsi="Times New Roman" w:cs="Times New Roman"/>
          <w:sz w:val="28"/>
          <w:szCs w:val="28"/>
          <w:lang w:val="uk-UA"/>
        </w:rPr>
        <w:t xml:space="preserve">        </w:t>
      </w:r>
      <w:r w:rsidR="008A6449" w:rsidRPr="008A6449">
        <w:rPr>
          <w:rFonts w:ascii="Times New Roman" w:hAnsi="Times New Roman" w:cs="Times New Roman"/>
          <w:sz w:val="28"/>
          <w:szCs w:val="28"/>
        </w:rPr>
        <w:t xml:space="preserve">   </w:t>
      </w:r>
      <w:r w:rsidR="00934C28">
        <w:rPr>
          <w:rFonts w:ascii="Times New Roman" w:hAnsi="Times New Roman" w:cs="Times New Roman"/>
          <w:sz w:val="28"/>
          <w:szCs w:val="28"/>
          <w:lang w:val="uk-UA"/>
        </w:rPr>
        <w:t xml:space="preserve"> </w:t>
      </w:r>
      <w:r w:rsidR="008A6449" w:rsidRPr="008A6449">
        <w:rPr>
          <w:rFonts w:ascii="Times New Roman" w:hAnsi="Times New Roman" w:cs="Times New Roman"/>
          <w:sz w:val="28"/>
          <w:szCs w:val="28"/>
        </w:rPr>
        <w:t xml:space="preserve">Таким  чином,  відсоток  учнів,  які  засвоїли  навчальний  матеріал  на  високому  та  достатньому  рівні  в  різних  </w:t>
      </w:r>
      <w:r w:rsidR="00B1049E">
        <w:rPr>
          <w:rFonts w:ascii="Times New Roman" w:hAnsi="Times New Roman" w:cs="Times New Roman"/>
          <w:sz w:val="28"/>
          <w:szCs w:val="28"/>
        </w:rPr>
        <w:t>класах  становить  від  5</w:t>
      </w:r>
      <w:r w:rsidR="008C4109">
        <w:rPr>
          <w:rFonts w:ascii="Times New Roman" w:hAnsi="Times New Roman" w:cs="Times New Roman"/>
          <w:sz w:val="28"/>
          <w:szCs w:val="28"/>
          <w:lang w:val="uk-UA"/>
        </w:rPr>
        <w:t>7</w:t>
      </w:r>
      <w:r w:rsidR="00B1049E">
        <w:rPr>
          <w:rFonts w:ascii="Times New Roman" w:hAnsi="Times New Roman" w:cs="Times New Roman"/>
          <w:sz w:val="28"/>
          <w:szCs w:val="28"/>
        </w:rPr>
        <w:t xml:space="preserve">  до</w:t>
      </w:r>
      <w:r w:rsidR="00B1049E">
        <w:rPr>
          <w:rFonts w:ascii="Times New Roman" w:hAnsi="Times New Roman" w:cs="Times New Roman"/>
          <w:sz w:val="28"/>
          <w:szCs w:val="28"/>
        </w:rPr>
        <w:br/>
      </w:r>
      <w:r w:rsidR="008C4109">
        <w:rPr>
          <w:rFonts w:ascii="Times New Roman" w:hAnsi="Times New Roman" w:cs="Times New Roman"/>
          <w:sz w:val="28"/>
          <w:szCs w:val="28"/>
          <w:lang w:val="uk-UA"/>
        </w:rPr>
        <w:t xml:space="preserve">100 </w:t>
      </w:r>
      <w:r w:rsidR="008A6449" w:rsidRPr="008A6449">
        <w:rPr>
          <w:rFonts w:ascii="Times New Roman" w:hAnsi="Times New Roman" w:cs="Times New Roman"/>
          <w:sz w:val="28"/>
          <w:szCs w:val="28"/>
        </w:rPr>
        <w:t>%.</w:t>
      </w:r>
    </w:p>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             Проте  потрібно  зазначити,  що  ряд  вчителів  допускають  необ’єктивне  оцінювання,  на  що  адміністрація  школи  постійно  звертає  увагу. </w:t>
      </w:r>
    </w:p>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         Програми з навчальних дисциплін виконуються, календарне планування вчителів та плани з виховної роботи затверджені адміністрацією школи.</w:t>
      </w:r>
    </w:p>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         Переважна більшість педагогів прагне до розвитку пізнавальних можливостей учнів, дбають про максимальну щільність уроку, використовують різні підходи до здійснення принципів індивідуалізації та диференціації навчання, обрали особистісно-орієнтований стиль спілкування з дітьми.</w:t>
      </w:r>
    </w:p>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           У  школі  створено  умови  для  максимального  розвитку  особистості  дитини,  яка  має  високий  рівень  здібностей  в  одній  чи  кількох  сферах,  з  урахуванням  її  індивідуальних  особливостей,  практичне  застосування  творчого  потенціалу  обдарованих  учнів. </w:t>
      </w:r>
    </w:p>
    <w:p w:rsidR="00287DAB" w:rsidRDefault="008A6449" w:rsidP="008A6449">
      <w:pPr>
        <w:rPr>
          <w:rFonts w:ascii="Times New Roman" w:hAnsi="Times New Roman" w:cs="Times New Roman"/>
          <w:b/>
          <w:sz w:val="28"/>
          <w:szCs w:val="28"/>
          <w:lang w:val="uk-UA"/>
        </w:rPr>
      </w:pPr>
      <w:r w:rsidRPr="008A6449">
        <w:rPr>
          <w:rFonts w:ascii="Times New Roman" w:hAnsi="Times New Roman" w:cs="Times New Roman"/>
          <w:sz w:val="28"/>
          <w:szCs w:val="28"/>
        </w:rPr>
        <w:lastRenderedPageBreak/>
        <w:t xml:space="preserve">           </w:t>
      </w:r>
      <w:r w:rsidRPr="008A6449">
        <w:rPr>
          <w:rFonts w:ascii="Times New Roman" w:hAnsi="Times New Roman" w:cs="Times New Roman"/>
          <w:b/>
          <w:sz w:val="28"/>
          <w:szCs w:val="28"/>
        </w:rPr>
        <w:t>Участь  учнів  у  районних,  обласних,  всеукраїнських  олімпіадах,  конкурсах,  турнірах.</w:t>
      </w:r>
    </w:p>
    <w:p w:rsidR="00480647" w:rsidRDefault="008A6449" w:rsidP="008A6449">
      <w:pPr>
        <w:rPr>
          <w:rFonts w:ascii="Times New Roman" w:hAnsi="Times New Roman" w:cs="Times New Roman"/>
          <w:b/>
          <w:sz w:val="28"/>
          <w:szCs w:val="28"/>
          <w:lang w:val="uk-UA"/>
        </w:rPr>
      </w:pPr>
      <w:r w:rsidRPr="008A6449">
        <w:rPr>
          <w:rFonts w:ascii="Times New Roman" w:hAnsi="Times New Roman" w:cs="Times New Roman"/>
          <w:b/>
          <w:sz w:val="28"/>
          <w:szCs w:val="28"/>
        </w:rPr>
        <w:t xml:space="preserve">  </w:t>
      </w:r>
      <w:r w:rsidRPr="008A6449">
        <w:rPr>
          <w:rFonts w:ascii="Times New Roman" w:hAnsi="Times New Roman" w:cs="Times New Roman"/>
          <w:sz w:val="28"/>
          <w:szCs w:val="28"/>
        </w:rPr>
        <w:t xml:space="preserve">  </w:t>
      </w:r>
      <w:r w:rsidRPr="008A6449">
        <w:rPr>
          <w:rFonts w:ascii="Times New Roman" w:hAnsi="Times New Roman" w:cs="Times New Roman"/>
          <w:b/>
          <w:sz w:val="28"/>
          <w:szCs w:val="28"/>
        </w:rPr>
        <w:t xml:space="preserve">                                                        </w:t>
      </w:r>
    </w:p>
    <w:p w:rsidR="008A6449" w:rsidRPr="008A6449" w:rsidRDefault="00480647" w:rsidP="008A6449">
      <w:pPr>
        <w:rPr>
          <w:rFonts w:ascii="Times New Roman" w:hAnsi="Times New Roman" w:cs="Times New Roman"/>
          <w:sz w:val="28"/>
          <w:szCs w:val="28"/>
        </w:rPr>
      </w:pPr>
      <w:r>
        <w:rPr>
          <w:rFonts w:ascii="Times New Roman" w:hAnsi="Times New Roman" w:cs="Times New Roman"/>
          <w:b/>
          <w:sz w:val="28"/>
          <w:szCs w:val="28"/>
          <w:lang w:val="uk-UA"/>
        </w:rPr>
        <w:t xml:space="preserve">                                                 </w:t>
      </w:r>
      <w:r w:rsidR="008A6449" w:rsidRPr="008A6449">
        <w:rPr>
          <w:rFonts w:ascii="Times New Roman" w:hAnsi="Times New Roman" w:cs="Times New Roman"/>
          <w:b/>
          <w:sz w:val="28"/>
          <w:szCs w:val="28"/>
        </w:rPr>
        <w:t xml:space="preserve"> Результати</w:t>
      </w:r>
      <w:r w:rsidR="008A6449" w:rsidRPr="008A6449">
        <w:rPr>
          <w:rFonts w:ascii="Times New Roman" w:hAnsi="Times New Roman" w:cs="Times New Roman"/>
          <w:b/>
          <w:sz w:val="28"/>
          <w:szCs w:val="28"/>
        </w:rPr>
        <w:br/>
        <w:t xml:space="preserve">                участі  учнів  Великорусавської   ЗОШ  І-ІІІ  ступенів</w:t>
      </w:r>
      <w:r w:rsidR="008A6449" w:rsidRPr="008A6449">
        <w:rPr>
          <w:rFonts w:ascii="Times New Roman" w:hAnsi="Times New Roman" w:cs="Times New Roman"/>
          <w:b/>
          <w:sz w:val="28"/>
          <w:szCs w:val="28"/>
        </w:rPr>
        <w:br/>
        <w:t xml:space="preserve">                у  ІІ  турі  Всеукраїнських предметних  олімпіад</w:t>
      </w:r>
    </w:p>
    <w:tbl>
      <w:tblPr>
        <w:tblStyle w:val="a8"/>
        <w:tblW w:w="0" w:type="auto"/>
        <w:tblLook w:val="04A0"/>
      </w:tblPr>
      <w:tblGrid>
        <w:gridCol w:w="4503"/>
        <w:gridCol w:w="2126"/>
        <w:gridCol w:w="2126"/>
        <w:gridCol w:w="1927"/>
      </w:tblGrid>
      <w:tr w:rsidR="008A6449" w:rsidRPr="008A6449" w:rsidTr="008A6449">
        <w:trPr>
          <w:trHeight w:val="1007"/>
        </w:trPr>
        <w:tc>
          <w:tcPr>
            <w:tcW w:w="4503" w:type="dxa"/>
            <w:tcBorders>
              <w:tl2br w:val="single" w:sz="4" w:space="0" w:color="auto"/>
            </w:tcBorders>
          </w:tcPr>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                                 Навчальні</w:t>
            </w:r>
            <w:r w:rsidRPr="008A6449">
              <w:rPr>
                <w:rFonts w:ascii="Times New Roman" w:hAnsi="Times New Roman" w:cs="Times New Roman"/>
                <w:sz w:val="28"/>
                <w:szCs w:val="28"/>
              </w:rPr>
              <w:br/>
              <w:t xml:space="preserve">                                          роки   </w:t>
            </w:r>
          </w:p>
          <w:p w:rsidR="008A6449" w:rsidRPr="008A6449" w:rsidRDefault="008A6449" w:rsidP="008A6449">
            <w:pPr>
              <w:rPr>
                <w:rFonts w:ascii="Times New Roman" w:hAnsi="Times New Roman" w:cs="Times New Roman"/>
                <w:sz w:val="28"/>
                <w:szCs w:val="28"/>
              </w:rPr>
            </w:pPr>
            <w:r w:rsidRPr="008A6449">
              <w:rPr>
                <w:rFonts w:ascii="Times New Roman" w:hAnsi="Times New Roman" w:cs="Times New Roman"/>
                <w:sz w:val="28"/>
                <w:szCs w:val="28"/>
              </w:rPr>
              <w:t xml:space="preserve">Предмети           </w:t>
            </w:r>
          </w:p>
        </w:tc>
        <w:tc>
          <w:tcPr>
            <w:tcW w:w="2126" w:type="dxa"/>
          </w:tcPr>
          <w:p w:rsidR="0019362B" w:rsidRDefault="0019362B" w:rsidP="008C4109">
            <w:pPr>
              <w:rPr>
                <w:rFonts w:ascii="Times New Roman" w:hAnsi="Times New Roman" w:cs="Times New Roman"/>
                <w:sz w:val="28"/>
                <w:szCs w:val="28"/>
                <w:lang w:val="uk-UA"/>
              </w:rPr>
            </w:pPr>
          </w:p>
          <w:p w:rsidR="008A6449" w:rsidRPr="008A6449" w:rsidRDefault="0019362B" w:rsidP="008C4109">
            <w:pPr>
              <w:rPr>
                <w:rFonts w:ascii="Times New Roman" w:hAnsi="Times New Roman" w:cs="Times New Roman"/>
                <w:sz w:val="28"/>
                <w:szCs w:val="28"/>
              </w:rPr>
            </w:pPr>
            <w:r>
              <w:rPr>
                <w:rFonts w:ascii="Times New Roman" w:hAnsi="Times New Roman" w:cs="Times New Roman"/>
                <w:sz w:val="28"/>
                <w:szCs w:val="28"/>
                <w:lang w:val="uk-UA"/>
              </w:rPr>
              <w:t xml:space="preserve">    </w:t>
            </w:r>
            <w:r w:rsidR="00C52CDB" w:rsidRPr="008A6449">
              <w:rPr>
                <w:rFonts w:ascii="Times New Roman" w:hAnsi="Times New Roman" w:cs="Times New Roman"/>
                <w:sz w:val="28"/>
                <w:szCs w:val="28"/>
              </w:rPr>
              <w:t>201</w:t>
            </w:r>
            <w:r w:rsidR="00C52CDB">
              <w:rPr>
                <w:rFonts w:ascii="Times New Roman" w:hAnsi="Times New Roman" w:cs="Times New Roman"/>
                <w:sz w:val="28"/>
                <w:szCs w:val="28"/>
                <w:lang w:val="uk-UA"/>
              </w:rPr>
              <w:t>6</w:t>
            </w:r>
            <w:r w:rsidR="00C52CDB" w:rsidRPr="008A6449">
              <w:rPr>
                <w:rFonts w:ascii="Times New Roman" w:hAnsi="Times New Roman" w:cs="Times New Roman"/>
                <w:sz w:val="28"/>
                <w:szCs w:val="28"/>
              </w:rPr>
              <w:t>-201</w:t>
            </w:r>
            <w:r w:rsidR="00C52CDB">
              <w:rPr>
                <w:rFonts w:ascii="Times New Roman" w:hAnsi="Times New Roman" w:cs="Times New Roman"/>
                <w:sz w:val="28"/>
                <w:szCs w:val="28"/>
                <w:lang w:val="uk-UA"/>
              </w:rPr>
              <w:t>7</w:t>
            </w:r>
          </w:p>
        </w:tc>
        <w:tc>
          <w:tcPr>
            <w:tcW w:w="2126" w:type="dxa"/>
          </w:tcPr>
          <w:p w:rsidR="008A6449" w:rsidRPr="008A6449" w:rsidRDefault="008A6449" w:rsidP="008A6449">
            <w:pPr>
              <w:rPr>
                <w:rFonts w:ascii="Times New Roman" w:hAnsi="Times New Roman" w:cs="Times New Roman"/>
                <w:sz w:val="28"/>
                <w:szCs w:val="28"/>
              </w:rPr>
            </w:pPr>
          </w:p>
          <w:p w:rsidR="008A6449" w:rsidRPr="008A6449" w:rsidRDefault="008A6449" w:rsidP="00C52CDB">
            <w:pPr>
              <w:rPr>
                <w:rFonts w:ascii="Times New Roman" w:hAnsi="Times New Roman" w:cs="Times New Roman"/>
                <w:sz w:val="28"/>
                <w:szCs w:val="28"/>
              </w:rPr>
            </w:pPr>
            <w:r w:rsidRPr="008A6449">
              <w:rPr>
                <w:rFonts w:ascii="Times New Roman" w:hAnsi="Times New Roman" w:cs="Times New Roman"/>
                <w:sz w:val="28"/>
                <w:szCs w:val="28"/>
              </w:rPr>
              <w:t xml:space="preserve">   </w:t>
            </w:r>
            <w:r w:rsidR="00C52CDB" w:rsidRPr="008A6449">
              <w:rPr>
                <w:rFonts w:ascii="Times New Roman" w:hAnsi="Times New Roman" w:cs="Times New Roman"/>
                <w:sz w:val="28"/>
                <w:szCs w:val="28"/>
              </w:rPr>
              <w:t>201</w:t>
            </w:r>
            <w:r w:rsidR="00C52CDB">
              <w:rPr>
                <w:rFonts w:ascii="Times New Roman" w:hAnsi="Times New Roman" w:cs="Times New Roman"/>
                <w:sz w:val="28"/>
                <w:szCs w:val="28"/>
                <w:lang w:val="uk-UA"/>
              </w:rPr>
              <w:t>7</w:t>
            </w:r>
            <w:r w:rsidR="00C52CDB" w:rsidRPr="008A6449">
              <w:rPr>
                <w:rFonts w:ascii="Times New Roman" w:hAnsi="Times New Roman" w:cs="Times New Roman"/>
                <w:sz w:val="28"/>
                <w:szCs w:val="28"/>
              </w:rPr>
              <w:t>-201</w:t>
            </w:r>
            <w:r w:rsidR="00C52CDB">
              <w:rPr>
                <w:rFonts w:ascii="Times New Roman" w:hAnsi="Times New Roman" w:cs="Times New Roman"/>
                <w:sz w:val="28"/>
                <w:szCs w:val="28"/>
                <w:lang w:val="uk-UA"/>
              </w:rPr>
              <w:t>8</w:t>
            </w:r>
          </w:p>
        </w:tc>
        <w:tc>
          <w:tcPr>
            <w:tcW w:w="1927" w:type="dxa"/>
          </w:tcPr>
          <w:p w:rsidR="008A6449" w:rsidRPr="008A6449" w:rsidRDefault="008A6449" w:rsidP="008A6449">
            <w:pPr>
              <w:rPr>
                <w:rFonts w:ascii="Times New Roman" w:hAnsi="Times New Roman" w:cs="Times New Roman"/>
                <w:sz w:val="28"/>
                <w:szCs w:val="28"/>
              </w:rPr>
            </w:pPr>
          </w:p>
          <w:p w:rsidR="008A6449" w:rsidRPr="00C52CDB" w:rsidRDefault="008A6449" w:rsidP="00C52CDB">
            <w:pPr>
              <w:rPr>
                <w:rFonts w:ascii="Times New Roman" w:hAnsi="Times New Roman" w:cs="Times New Roman"/>
                <w:sz w:val="28"/>
                <w:szCs w:val="28"/>
                <w:lang w:val="uk-UA"/>
              </w:rPr>
            </w:pPr>
            <w:r w:rsidRPr="008A6449">
              <w:rPr>
                <w:rFonts w:ascii="Times New Roman" w:hAnsi="Times New Roman" w:cs="Times New Roman"/>
                <w:sz w:val="28"/>
                <w:szCs w:val="28"/>
              </w:rPr>
              <w:t xml:space="preserve">  201</w:t>
            </w:r>
            <w:r w:rsidR="00C52CDB">
              <w:rPr>
                <w:rFonts w:ascii="Times New Roman" w:hAnsi="Times New Roman" w:cs="Times New Roman"/>
                <w:sz w:val="28"/>
                <w:szCs w:val="28"/>
                <w:lang w:val="uk-UA"/>
              </w:rPr>
              <w:t>8</w:t>
            </w:r>
            <w:r w:rsidRPr="008A6449">
              <w:rPr>
                <w:rFonts w:ascii="Times New Roman" w:hAnsi="Times New Roman" w:cs="Times New Roman"/>
                <w:sz w:val="28"/>
                <w:szCs w:val="28"/>
              </w:rPr>
              <w:t>-201</w:t>
            </w:r>
            <w:r w:rsidR="00C52CDB">
              <w:rPr>
                <w:rFonts w:ascii="Times New Roman" w:hAnsi="Times New Roman" w:cs="Times New Roman"/>
                <w:sz w:val="28"/>
                <w:szCs w:val="28"/>
                <w:lang w:val="uk-UA"/>
              </w:rPr>
              <w:t>9</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Українська мова і література</w:t>
            </w:r>
          </w:p>
          <w:p w:rsidR="00C52CDB" w:rsidRPr="008A6449" w:rsidRDefault="00C52CDB" w:rsidP="008A6449">
            <w:pPr>
              <w:rPr>
                <w:rFonts w:ascii="Times New Roman" w:hAnsi="Times New Roman" w:cs="Times New Roman"/>
                <w:sz w:val="28"/>
                <w:szCs w:val="28"/>
              </w:rPr>
            </w:pP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c>
          <w:tcPr>
            <w:tcW w:w="1927" w:type="dxa"/>
          </w:tcPr>
          <w:p w:rsidR="00C52CDB" w:rsidRPr="00906007" w:rsidRDefault="00C52CDB" w:rsidP="00906007">
            <w:pPr>
              <w:rPr>
                <w:rFonts w:ascii="Times New Roman" w:hAnsi="Times New Roman" w:cs="Times New Roman"/>
                <w:sz w:val="28"/>
                <w:szCs w:val="28"/>
                <w:lang w:val="uk-UA"/>
              </w:rPr>
            </w:pPr>
            <w:r>
              <w:rPr>
                <w:rFonts w:ascii="Times New Roman" w:hAnsi="Times New Roman" w:cs="Times New Roman"/>
                <w:sz w:val="28"/>
                <w:szCs w:val="28"/>
                <w:lang w:val="uk-UA"/>
              </w:rPr>
              <w:t xml:space="preserve">         15</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 xml:space="preserve">Математика </w:t>
            </w:r>
          </w:p>
          <w:p w:rsidR="00C52CDB" w:rsidRPr="008A6449" w:rsidRDefault="00C52CDB" w:rsidP="008A6449">
            <w:pPr>
              <w:rPr>
                <w:rFonts w:ascii="Times New Roman" w:hAnsi="Times New Roman" w:cs="Times New Roman"/>
                <w:sz w:val="28"/>
                <w:szCs w:val="28"/>
              </w:rPr>
            </w:pPr>
          </w:p>
        </w:tc>
        <w:tc>
          <w:tcPr>
            <w:tcW w:w="2126" w:type="dxa"/>
          </w:tcPr>
          <w:p w:rsidR="00C52CDB" w:rsidRPr="000F62F0"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2126" w:type="dxa"/>
          </w:tcPr>
          <w:p w:rsidR="00C52CDB" w:rsidRPr="000F62F0"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tc>
        <w:tc>
          <w:tcPr>
            <w:tcW w:w="1927" w:type="dxa"/>
          </w:tcPr>
          <w:p w:rsidR="00C52CDB" w:rsidRPr="000F62F0" w:rsidRDefault="00C52CDB" w:rsidP="000F62F0">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Фізика</w:t>
            </w:r>
          </w:p>
          <w:p w:rsidR="00C52CDB" w:rsidRPr="008A6449" w:rsidRDefault="00C52CDB" w:rsidP="008A6449">
            <w:pPr>
              <w:rPr>
                <w:rFonts w:ascii="Times New Roman" w:hAnsi="Times New Roman" w:cs="Times New Roman"/>
                <w:sz w:val="28"/>
                <w:szCs w:val="28"/>
              </w:rPr>
            </w:pPr>
          </w:p>
        </w:tc>
        <w:tc>
          <w:tcPr>
            <w:tcW w:w="2126" w:type="dxa"/>
          </w:tcPr>
          <w:p w:rsidR="00C52CDB" w:rsidRPr="0060538B"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2126" w:type="dxa"/>
          </w:tcPr>
          <w:p w:rsidR="00C52CDB" w:rsidRPr="0060538B"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c>
          <w:tcPr>
            <w:tcW w:w="1927" w:type="dxa"/>
          </w:tcPr>
          <w:p w:rsidR="00C52CDB" w:rsidRPr="0060538B" w:rsidRDefault="00C52CDB" w:rsidP="00CF0EA6">
            <w:pPr>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Географія</w:t>
            </w:r>
          </w:p>
          <w:p w:rsidR="00C52CDB" w:rsidRPr="008A6449" w:rsidRDefault="00C52CDB" w:rsidP="008A6449">
            <w:pPr>
              <w:rPr>
                <w:rFonts w:ascii="Times New Roman" w:hAnsi="Times New Roman" w:cs="Times New Roman"/>
                <w:sz w:val="28"/>
                <w:szCs w:val="28"/>
              </w:rPr>
            </w:pP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11</w:t>
            </w: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11</w:t>
            </w:r>
          </w:p>
        </w:tc>
        <w:tc>
          <w:tcPr>
            <w:tcW w:w="1927" w:type="dxa"/>
          </w:tcPr>
          <w:p w:rsidR="00C52CDB" w:rsidRPr="00CF0EA6" w:rsidRDefault="00C52CDB" w:rsidP="00CF0EA6">
            <w:pPr>
              <w:rPr>
                <w:rFonts w:ascii="Times New Roman" w:hAnsi="Times New Roman" w:cs="Times New Roman"/>
                <w:sz w:val="28"/>
                <w:szCs w:val="28"/>
                <w:lang w:val="uk-UA"/>
              </w:rPr>
            </w:pPr>
            <w:r>
              <w:rPr>
                <w:rFonts w:ascii="Times New Roman" w:hAnsi="Times New Roman" w:cs="Times New Roman"/>
                <w:sz w:val="28"/>
                <w:szCs w:val="28"/>
                <w:lang w:val="uk-UA"/>
              </w:rPr>
              <w:t xml:space="preserve">         11</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Біологія</w:t>
            </w:r>
          </w:p>
          <w:p w:rsidR="00C52CDB" w:rsidRPr="008A6449" w:rsidRDefault="00C52CDB" w:rsidP="008A6449">
            <w:pPr>
              <w:rPr>
                <w:rFonts w:ascii="Times New Roman" w:hAnsi="Times New Roman" w:cs="Times New Roman"/>
                <w:sz w:val="28"/>
                <w:szCs w:val="28"/>
              </w:rPr>
            </w:pP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9 </w:t>
            </w:r>
          </w:p>
        </w:tc>
        <w:tc>
          <w:tcPr>
            <w:tcW w:w="1927" w:type="dxa"/>
          </w:tcPr>
          <w:p w:rsidR="00C52CDB" w:rsidRPr="00CF0EA6" w:rsidRDefault="00C52CDB" w:rsidP="00CF0EA6">
            <w:pPr>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Історія</w:t>
            </w:r>
          </w:p>
          <w:p w:rsidR="00C52CDB" w:rsidRPr="008A6449" w:rsidRDefault="00C52CDB" w:rsidP="008A6449">
            <w:pPr>
              <w:rPr>
                <w:rFonts w:ascii="Times New Roman" w:hAnsi="Times New Roman" w:cs="Times New Roman"/>
                <w:sz w:val="28"/>
                <w:szCs w:val="28"/>
              </w:rPr>
            </w:pP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c>
          <w:tcPr>
            <w:tcW w:w="1927" w:type="dxa"/>
          </w:tcPr>
          <w:p w:rsidR="00C52CDB" w:rsidRPr="00CF0EA6" w:rsidRDefault="00C52CDB" w:rsidP="00CF0EA6">
            <w:pPr>
              <w:rPr>
                <w:rFonts w:ascii="Times New Roman" w:hAnsi="Times New Roman" w:cs="Times New Roman"/>
                <w:sz w:val="28"/>
                <w:szCs w:val="28"/>
                <w:lang w:val="uk-UA"/>
              </w:rPr>
            </w:pPr>
            <w:r>
              <w:rPr>
                <w:rFonts w:ascii="Times New Roman" w:hAnsi="Times New Roman" w:cs="Times New Roman"/>
                <w:sz w:val="28"/>
                <w:szCs w:val="28"/>
                <w:lang w:val="uk-UA"/>
              </w:rPr>
              <w:t xml:space="preserve">         10</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Хімія</w:t>
            </w:r>
          </w:p>
          <w:p w:rsidR="00C52CDB" w:rsidRPr="008A6449" w:rsidRDefault="00C52CDB" w:rsidP="008A6449">
            <w:pPr>
              <w:rPr>
                <w:rFonts w:ascii="Times New Roman" w:hAnsi="Times New Roman" w:cs="Times New Roman"/>
                <w:sz w:val="28"/>
                <w:szCs w:val="28"/>
              </w:rPr>
            </w:pP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tc>
        <w:tc>
          <w:tcPr>
            <w:tcW w:w="2126" w:type="dxa"/>
          </w:tcPr>
          <w:p w:rsidR="00C52CDB" w:rsidRPr="00CF0EA6"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c>
          <w:tcPr>
            <w:tcW w:w="1927" w:type="dxa"/>
          </w:tcPr>
          <w:p w:rsidR="00C52CDB" w:rsidRPr="00CF0EA6" w:rsidRDefault="00C52CDB" w:rsidP="0090600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7EF3">
              <w:rPr>
                <w:rFonts w:ascii="Times New Roman" w:hAnsi="Times New Roman" w:cs="Times New Roman"/>
                <w:sz w:val="28"/>
                <w:szCs w:val="28"/>
                <w:lang w:val="uk-UA"/>
              </w:rPr>
              <w:t xml:space="preserve"> 9</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Правознавство</w:t>
            </w:r>
          </w:p>
          <w:p w:rsidR="00C52CDB" w:rsidRPr="008A6449" w:rsidRDefault="00C52CDB" w:rsidP="008A6449">
            <w:pPr>
              <w:rPr>
                <w:rFonts w:ascii="Times New Roman" w:hAnsi="Times New Roman" w:cs="Times New Roman"/>
                <w:sz w:val="28"/>
                <w:szCs w:val="28"/>
              </w:rPr>
            </w:pP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10</w:t>
            </w:r>
          </w:p>
        </w:tc>
        <w:tc>
          <w:tcPr>
            <w:tcW w:w="1927" w:type="dxa"/>
          </w:tcPr>
          <w:p w:rsidR="00C52CDB" w:rsidRPr="00906007"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         10</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Трудове  навчання</w:t>
            </w:r>
          </w:p>
          <w:p w:rsidR="00C52CDB" w:rsidRPr="008A6449" w:rsidRDefault="00C52CDB" w:rsidP="008A6449">
            <w:pPr>
              <w:rPr>
                <w:rFonts w:ascii="Times New Roman" w:hAnsi="Times New Roman" w:cs="Times New Roman"/>
                <w:sz w:val="28"/>
                <w:szCs w:val="28"/>
              </w:rPr>
            </w:pP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1927" w:type="dxa"/>
          </w:tcPr>
          <w:p w:rsidR="00C52CDB" w:rsidRPr="00906007"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Економіка</w:t>
            </w:r>
          </w:p>
          <w:p w:rsidR="00C52CDB" w:rsidRPr="008A6449" w:rsidRDefault="00C52CDB" w:rsidP="008A6449">
            <w:pPr>
              <w:rPr>
                <w:rFonts w:ascii="Times New Roman" w:hAnsi="Times New Roman" w:cs="Times New Roman"/>
                <w:sz w:val="28"/>
                <w:szCs w:val="28"/>
              </w:rPr>
            </w:pPr>
          </w:p>
        </w:tc>
        <w:tc>
          <w:tcPr>
            <w:tcW w:w="2126" w:type="dxa"/>
          </w:tcPr>
          <w:p w:rsidR="00C52CDB" w:rsidRPr="000E447D"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c>
          <w:tcPr>
            <w:tcW w:w="2126" w:type="dxa"/>
          </w:tcPr>
          <w:p w:rsidR="00C52CDB" w:rsidRPr="000E447D"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c>
          <w:tcPr>
            <w:tcW w:w="1927" w:type="dxa"/>
          </w:tcPr>
          <w:p w:rsidR="00C52CDB" w:rsidRPr="000E447D" w:rsidRDefault="00B27EF3" w:rsidP="000E447D">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Інформатика</w:t>
            </w:r>
          </w:p>
          <w:p w:rsidR="00C52CDB" w:rsidRPr="008A6449" w:rsidRDefault="00C52CDB" w:rsidP="008A6449">
            <w:pPr>
              <w:rPr>
                <w:rFonts w:ascii="Times New Roman" w:hAnsi="Times New Roman" w:cs="Times New Roman"/>
                <w:sz w:val="28"/>
                <w:szCs w:val="28"/>
              </w:rPr>
            </w:pP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1/3     </w:t>
            </w:r>
          </w:p>
        </w:tc>
        <w:tc>
          <w:tcPr>
            <w:tcW w:w="1927" w:type="dxa"/>
          </w:tcPr>
          <w:p w:rsidR="00C52CDB" w:rsidRPr="00906007"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Іноземна (</w:t>
            </w:r>
            <w:r>
              <w:rPr>
                <w:rFonts w:ascii="Times New Roman" w:hAnsi="Times New Roman" w:cs="Times New Roman"/>
                <w:sz w:val="28"/>
                <w:szCs w:val="28"/>
                <w:lang w:val="uk-UA"/>
              </w:rPr>
              <w:t>англійська мова</w:t>
            </w:r>
            <w:r w:rsidRPr="008A6449">
              <w:rPr>
                <w:rFonts w:ascii="Times New Roman" w:hAnsi="Times New Roman" w:cs="Times New Roman"/>
                <w:sz w:val="28"/>
                <w:szCs w:val="28"/>
              </w:rPr>
              <w:t>)  мова</w:t>
            </w:r>
          </w:p>
          <w:p w:rsidR="00C52CDB" w:rsidRPr="008A6449" w:rsidRDefault="00C52CDB" w:rsidP="008A6449">
            <w:pPr>
              <w:rPr>
                <w:rFonts w:ascii="Times New Roman" w:hAnsi="Times New Roman" w:cs="Times New Roman"/>
                <w:sz w:val="28"/>
                <w:szCs w:val="28"/>
              </w:rPr>
            </w:pPr>
          </w:p>
        </w:tc>
        <w:tc>
          <w:tcPr>
            <w:tcW w:w="2126" w:type="dxa"/>
          </w:tcPr>
          <w:p w:rsidR="00C52CDB" w:rsidRPr="0060538B"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2126" w:type="dxa"/>
          </w:tcPr>
          <w:p w:rsidR="00C52CDB" w:rsidRPr="0060538B"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tc>
        <w:tc>
          <w:tcPr>
            <w:tcW w:w="1927" w:type="dxa"/>
          </w:tcPr>
          <w:p w:rsidR="00C52CDB" w:rsidRPr="0060538B"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C52CDB" w:rsidRPr="008A6449" w:rsidTr="008A6449">
        <w:tc>
          <w:tcPr>
            <w:tcW w:w="4503" w:type="dxa"/>
          </w:tcPr>
          <w:p w:rsidR="00C52CDB" w:rsidRDefault="00C52CDB"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Екологія </w:t>
            </w:r>
          </w:p>
          <w:p w:rsidR="00C52CDB" w:rsidRPr="00906007" w:rsidRDefault="00C52CDB" w:rsidP="008A6449">
            <w:pPr>
              <w:rPr>
                <w:rFonts w:ascii="Times New Roman" w:hAnsi="Times New Roman" w:cs="Times New Roman"/>
                <w:sz w:val="28"/>
                <w:szCs w:val="28"/>
                <w:lang w:val="uk-UA"/>
              </w:rPr>
            </w:pPr>
          </w:p>
        </w:tc>
        <w:tc>
          <w:tcPr>
            <w:tcW w:w="2126" w:type="dxa"/>
          </w:tcPr>
          <w:p w:rsidR="00C52CDB" w:rsidRPr="00906007"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4 </w:t>
            </w:r>
          </w:p>
        </w:tc>
        <w:tc>
          <w:tcPr>
            <w:tcW w:w="2126" w:type="dxa"/>
          </w:tcPr>
          <w:p w:rsidR="00C52CDB" w:rsidRPr="00906007" w:rsidRDefault="00C52CDB" w:rsidP="00C52CDB">
            <w:pPr>
              <w:rPr>
                <w:rFonts w:ascii="Times New Roman" w:hAnsi="Times New Roman" w:cs="Times New Roman"/>
                <w:sz w:val="28"/>
                <w:szCs w:val="28"/>
                <w:lang w:val="uk-UA"/>
              </w:rPr>
            </w:pPr>
          </w:p>
        </w:tc>
        <w:tc>
          <w:tcPr>
            <w:tcW w:w="1927" w:type="dxa"/>
          </w:tcPr>
          <w:p w:rsidR="00C52CDB" w:rsidRPr="00906007"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          5</w:t>
            </w:r>
          </w:p>
        </w:tc>
      </w:tr>
      <w:tr w:rsidR="00B27EF3" w:rsidRPr="008A6449" w:rsidTr="008A6449">
        <w:tc>
          <w:tcPr>
            <w:tcW w:w="4503" w:type="dxa"/>
          </w:tcPr>
          <w:p w:rsidR="00B27EF3" w:rsidRDefault="00B27EF3" w:rsidP="008A6449">
            <w:pPr>
              <w:rPr>
                <w:rFonts w:ascii="Times New Roman" w:hAnsi="Times New Roman" w:cs="Times New Roman"/>
                <w:sz w:val="28"/>
                <w:szCs w:val="28"/>
                <w:lang w:val="uk-UA"/>
              </w:rPr>
            </w:pPr>
            <w:r>
              <w:rPr>
                <w:rFonts w:ascii="Times New Roman" w:hAnsi="Times New Roman" w:cs="Times New Roman"/>
                <w:sz w:val="28"/>
                <w:szCs w:val="28"/>
                <w:lang w:val="uk-UA"/>
              </w:rPr>
              <w:t xml:space="preserve">Астрономія </w:t>
            </w:r>
          </w:p>
          <w:p w:rsidR="00B27EF3" w:rsidRDefault="00B27EF3" w:rsidP="008A6449">
            <w:pPr>
              <w:rPr>
                <w:rFonts w:ascii="Times New Roman" w:hAnsi="Times New Roman" w:cs="Times New Roman"/>
                <w:sz w:val="28"/>
                <w:szCs w:val="28"/>
                <w:lang w:val="uk-UA"/>
              </w:rPr>
            </w:pPr>
          </w:p>
        </w:tc>
        <w:tc>
          <w:tcPr>
            <w:tcW w:w="2126" w:type="dxa"/>
          </w:tcPr>
          <w:p w:rsidR="00B27EF3" w:rsidRDefault="00B27EF3" w:rsidP="00C52CDB">
            <w:pPr>
              <w:rPr>
                <w:rFonts w:ascii="Times New Roman" w:hAnsi="Times New Roman" w:cs="Times New Roman"/>
                <w:sz w:val="28"/>
                <w:szCs w:val="28"/>
                <w:lang w:val="uk-UA"/>
              </w:rPr>
            </w:pPr>
          </w:p>
        </w:tc>
        <w:tc>
          <w:tcPr>
            <w:tcW w:w="2126" w:type="dxa"/>
          </w:tcPr>
          <w:p w:rsidR="00B27EF3" w:rsidRPr="00906007" w:rsidRDefault="00B27EF3" w:rsidP="00C52CDB">
            <w:pPr>
              <w:rPr>
                <w:rFonts w:ascii="Times New Roman" w:hAnsi="Times New Roman" w:cs="Times New Roman"/>
                <w:sz w:val="28"/>
                <w:szCs w:val="28"/>
                <w:lang w:val="uk-UA"/>
              </w:rPr>
            </w:pPr>
          </w:p>
        </w:tc>
        <w:tc>
          <w:tcPr>
            <w:tcW w:w="1927" w:type="dxa"/>
          </w:tcPr>
          <w:p w:rsidR="00B27EF3" w:rsidRDefault="00B27EF3" w:rsidP="00B27EF3">
            <w:pPr>
              <w:rPr>
                <w:rFonts w:ascii="Times New Roman" w:hAnsi="Times New Roman" w:cs="Times New Roman"/>
                <w:sz w:val="28"/>
                <w:szCs w:val="28"/>
                <w:lang w:val="uk-UA"/>
              </w:rPr>
            </w:pPr>
            <w:r>
              <w:rPr>
                <w:rFonts w:ascii="Times New Roman" w:hAnsi="Times New Roman" w:cs="Times New Roman"/>
                <w:sz w:val="28"/>
                <w:szCs w:val="28"/>
                <w:lang w:val="uk-UA"/>
              </w:rPr>
              <w:t xml:space="preserve">          6   </w:t>
            </w:r>
          </w:p>
        </w:tc>
      </w:tr>
      <w:tr w:rsidR="00C52CDB" w:rsidRPr="008A6449" w:rsidTr="008A6449">
        <w:tc>
          <w:tcPr>
            <w:tcW w:w="4503" w:type="dxa"/>
          </w:tcPr>
          <w:p w:rsidR="00C52CDB" w:rsidRPr="008A6449" w:rsidRDefault="00C52CDB" w:rsidP="008A6449">
            <w:pPr>
              <w:rPr>
                <w:rFonts w:ascii="Times New Roman" w:hAnsi="Times New Roman" w:cs="Times New Roman"/>
                <w:sz w:val="28"/>
                <w:szCs w:val="28"/>
              </w:rPr>
            </w:pPr>
            <w:r w:rsidRPr="008A6449">
              <w:rPr>
                <w:rFonts w:ascii="Times New Roman" w:hAnsi="Times New Roman" w:cs="Times New Roman"/>
                <w:sz w:val="28"/>
                <w:szCs w:val="28"/>
              </w:rPr>
              <w:t>Загальнокомандне  місце</w:t>
            </w:r>
          </w:p>
          <w:p w:rsidR="00C52CDB" w:rsidRPr="008A6449" w:rsidRDefault="00C52CDB" w:rsidP="008A6449">
            <w:pPr>
              <w:rPr>
                <w:rFonts w:ascii="Times New Roman" w:hAnsi="Times New Roman" w:cs="Times New Roman"/>
                <w:sz w:val="28"/>
                <w:szCs w:val="28"/>
              </w:rPr>
            </w:pPr>
          </w:p>
        </w:tc>
        <w:tc>
          <w:tcPr>
            <w:tcW w:w="2126" w:type="dxa"/>
          </w:tcPr>
          <w:p w:rsidR="00C52CDB" w:rsidRPr="00583709" w:rsidRDefault="00C52CDB" w:rsidP="00C52CDB">
            <w:pPr>
              <w:pStyle w:val="ae"/>
              <w:rPr>
                <w:rFonts w:ascii="Times New Roman" w:hAnsi="Times New Roman"/>
                <w:sz w:val="28"/>
                <w:szCs w:val="28"/>
                <w:lang w:val="uk-UA"/>
              </w:rPr>
            </w:pPr>
            <w:r w:rsidRPr="00583709">
              <w:rPr>
                <w:rFonts w:ascii="Times New Roman" w:hAnsi="Times New Roman"/>
                <w:sz w:val="28"/>
                <w:szCs w:val="28"/>
                <w:lang w:val="uk-UA"/>
              </w:rPr>
              <w:t>6</w:t>
            </w:r>
          </w:p>
        </w:tc>
        <w:tc>
          <w:tcPr>
            <w:tcW w:w="2126" w:type="dxa"/>
          </w:tcPr>
          <w:p w:rsidR="00C52CDB" w:rsidRPr="00473693" w:rsidRDefault="00C52CDB" w:rsidP="00C52CDB">
            <w:pPr>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c>
          <w:tcPr>
            <w:tcW w:w="1927" w:type="dxa"/>
          </w:tcPr>
          <w:p w:rsidR="00C52CDB" w:rsidRPr="00473693" w:rsidRDefault="00B27EF3" w:rsidP="00473693">
            <w:pPr>
              <w:rPr>
                <w:rFonts w:ascii="Times New Roman" w:hAnsi="Times New Roman" w:cs="Times New Roman"/>
                <w:sz w:val="28"/>
                <w:szCs w:val="28"/>
                <w:lang w:val="uk-UA"/>
              </w:rPr>
            </w:pPr>
            <w:r>
              <w:rPr>
                <w:rFonts w:ascii="Times New Roman" w:hAnsi="Times New Roman" w:cs="Times New Roman"/>
                <w:sz w:val="28"/>
                <w:szCs w:val="28"/>
                <w:lang w:val="uk-UA"/>
              </w:rPr>
              <w:t xml:space="preserve">         10  </w:t>
            </w:r>
          </w:p>
        </w:tc>
      </w:tr>
    </w:tbl>
    <w:p w:rsidR="008A6449" w:rsidRPr="0066522D" w:rsidRDefault="000F62F0" w:rsidP="00B27EF3">
      <w:pPr>
        <w:rPr>
          <w:rFonts w:ascii="Times New Roman" w:hAnsi="Times New Roman" w:cs="Times New Roman"/>
          <w:sz w:val="28"/>
          <w:szCs w:val="28"/>
          <w:lang w:val="uk-UA"/>
        </w:rPr>
      </w:pPr>
      <w:r>
        <w:rPr>
          <w:rFonts w:ascii="Times New Roman" w:hAnsi="Times New Roman" w:cs="Times New Roman"/>
          <w:sz w:val="28"/>
          <w:szCs w:val="28"/>
        </w:rPr>
        <w:t xml:space="preserve">          Отже,  протягом  20</w:t>
      </w:r>
      <w:r>
        <w:rPr>
          <w:rFonts w:ascii="Times New Roman" w:hAnsi="Times New Roman" w:cs="Times New Roman"/>
          <w:sz w:val="28"/>
          <w:szCs w:val="28"/>
          <w:lang w:val="uk-UA"/>
        </w:rPr>
        <w:t>1</w:t>
      </w:r>
      <w:r w:rsidR="00B27EF3">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8A6449" w:rsidRPr="008A6449">
        <w:rPr>
          <w:rFonts w:ascii="Times New Roman" w:hAnsi="Times New Roman" w:cs="Times New Roman"/>
          <w:sz w:val="28"/>
          <w:szCs w:val="28"/>
        </w:rPr>
        <w:t>-</w:t>
      </w:r>
      <w:r>
        <w:rPr>
          <w:rFonts w:ascii="Times New Roman" w:hAnsi="Times New Roman" w:cs="Times New Roman"/>
          <w:sz w:val="28"/>
          <w:szCs w:val="28"/>
          <w:lang w:val="uk-UA"/>
        </w:rPr>
        <w:t xml:space="preserve"> </w:t>
      </w:r>
      <w:r w:rsidR="008A6449" w:rsidRPr="008A6449">
        <w:rPr>
          <w:rFonts w:ascii="Times New Roman" w:hAnsi="Times New Roman" w:cs="Times New Roman"/>
          <w:sz w:val="28"/>
          <w:szCs w:val="28"/>
        </w:rPr>
        <w:t>201</w:t>
      </w:r>
      <w:r w:rsidR="00583709">
        <w:rPr>
          <w:rFonts w:ascii="Times New Roman" w:hAnsi="Times New Roman" w:cs="Times New Roman"/>
          <w:sz w:val="28"/>
          <w:szCs w:val="28"/>
          <w:lang w:val="uk-UA"/>
        </w:rPr>
        <w:t>8</w:t>
      </w:r>
      <w:r w:rsidR="008A6449" w:rsidRPr="008A6449">
        <w:rPr>
          <w:rFonts w:ascii="Times New Roman" w:hAnsi="Times New Roman" w:cs="Times New Roman"/>
          <w:sz w:val="28"/>
          <w:szCs w:val="28"/>
        </w:rPr>
        <w:t xml:space="preserve">  років  результативність  участі  учнів  школи  в  районних  олімпіадах  </w:t>
      </w:r>
      <w:r w:rsidR="00583709">
        <w:rPr>
          <w:rFonts w:ascii="Times New Roman" w:hAnsi="Times New Roman" w:cs="Times New Roman"/>
          <w:sz w:val="28"/>
          <w:szCs w:val="28"/>
          <w:lang w:val="uk-UA"/>
        </w:rPr>
        <w:t xml:space="preserve">в  цілому  </w:t>
      </w:r>
      <w:r w:rsidR="00B27EF3">
        <w:rPr>
          <w:rFonts w:ascii="Times New Roman" w:hAnsi="Times New Roman" w:cs="Times New Roman"/>
          <w:sz w:val="28"/>
          <w:szCs w:val="28"/>
          <w:lang w:val="uk-UA"/>
        </w:rPr>
        <w:t>погіршується</w:t>
      </w:r>
      <w:r w:rsidR="008A6449" w:rsidRPr="008A6449">
        <w:rPr>
          <w:rFonts w:ascii="Times New Roman" w:hAnsi="Times New Roman" w:cs="Times New Roman"/>
          <w:sz w:val="28"/>
          <w:szCs w:val="28"/>
        </w:rPr>
        <w:t>. В  201</w:t>
      </w:r>
      <w:r w:rsidR="00583709">
        <w:rPr>
          <w:rFonts w:ascii="Times New Roman" w:hAnsi="Times New Roman" w:cs="Times New Roman"/>
          <w:sz w:val="28"/>
          <w:szCs w:val="28"/>
          <w:lang w:val="uk-UA"/>
        </w:rPr>
        <w:t>7</w:t>
      </w:r>
      <w:r w:rsidR="008A6449" w:rsidRPr="008A6449">
        <w:rPr>
          <w:rFonts w:ascii="Times New Roman" w:hAnsi="Times New Roman" w:cs="Times New Roman"/>
          <w:sz w:val="28"/>
          <w:szCs w:val="28"/>
        </w:rPr>
        <w:t>-201</w:t>
      </w:r>
      <w:r w:rsidR="00583709">
        <w:rPr>
          <w:rFonts w:ascii="Times New Roman" w:hAnsi="Times New Roman" w:cs="Times New Roman"/>
          <w:sz w:val="28"/>
          <w:szCs w:val="28"/>
          <w:lang w:val="uk-UA"/>
        </w:rPr>
        <w:t>8</w:t>
      </w:r>
      <w:r w:rsidR="008A6449" w:rsidRPr="008A6449">
        <w:rPr>
          <w:rFonts w:ascii="Times New Roman" w:hAnsi="Times New Roman" w:cs="Times New Roman"/>
          <w:sz w:val="28"/>
          <w:szCs w:val="28"/>
        </w:rPr>
        <w:t xml:space="preserve">  н.р.</w:t>
      </w:r>
      <w:r w:rsidR="008A6449">
        <w:rPr>
          <w:rFonts w:ascii="Times New Roman" w:hAnsi="Times New Roman" w:cs="Times New Roman"/>
          <w:sz w:val="28"/>
          <w:szCs w:val="28"/>
          <w:lang w:val="uk-UA"/>
        </w:rPr>
        <w:t xml:space="preserve"> </w:t>
      </w:r>
      <w:r w:rsidR="008A6449" w:rsidRPr="008A6449">
        <w:rPr>
          <w:rFonts w:ascii="Times New Roman" w:hAnsi="Times New Roman" w:cs="Times New Roman"/>
          <w:sz w:val="28"/>
          <w:szCs w:val="28"/>
        </w:rPr>
        <w:t>участь  у  ІІ  турі  Всеукраїнських  олімпіад  з  базових  дисциплін  взяли  4</w:t>
      </w:r>
      <w:r w:rsidR="00FE3B94">
        <w:rPr>
          <w:rFonts w:ascii="Times New Roman" w:hAnsi="Times New Roman" w:cs="Times New Roman"/>
          <w:sz w:val="28"/>
          <w:szCs w:val="28"/>
          <w:lang w:val="uk-UA"/>
        </w:rPr>
        <w:t>6</w:t>
      </w:r>
      <w:r w:rsidR="008A6449" w:rsidRPr="008A6449">
        <w:rPr>
          <w:rFonts w:ascii="Times New Roman" w:hAnsi="Times New Roman" w:cs="Times New Roman"/>
          <w:sz w:val="28"/>
          <w:szCs w:val="28"/>
        </w:rPr>
        <w:t xml:space="preserve">  учні</w:t>
      </w:r>
      <w:r w:rsidR="00FE3B94">
        <w:rPr>
          <w:rFonts w:ascii="Times New Roman" w:hAnsi="Times New Roman" w:cs="Times New Roman"/>
          <w:sz w:val="28"/>
          <w:szCs w:val="28"/>
          <w:lang w:val="uk-UA"/>
        </w:rPr>
        <w:t>в</w:t>
      </w:r>
      <w:r w:rsidR="008A6449" w:rsidRPr="008A6449">
        <w:rPr>
          <w:rFonts w:ascii="Times New Roman" w:hAnsi="Times New Roman" w:cs="Times New Roman"/>
          <w:sz w:val="28"/>
          <w:szCs w:val="28"/>
        </w:rPr>
        <w:t xml:space="preserve">,  </w:t>
      </w:r>
      <w:r w:rsidR="00277C02">
        <w:rPr>
          <w:rFonts w:ascii="Times New Roman" w:hAnsi="Times New Roman" w:cs="Times New Roman"/>
          <w:sz w:val="28"/>
          <w:szCs w:val="28"/>
          <w:lang w:val="uk-UA"/>
        </w:rPr>
        <w:t>призові  місця</w:t>
      </w:r>
      <w:r w:rsidR="008A6449" w:rsidRPr="008A6449">
        <w:rPr>
          <w:rFonts w:ascii="Times New Roman" w:hAnsi="Times New Roman" w:cs="Times New Roman"/>
          <w:sz w:val="28"/>
          <w:szCs w:val="28"/>
        </w:rPr>
        <w:t xml:space="preserve">  </w:t>
      </w:r>
      <w:r w:rsidR="008A6449" w:rsidRPr="008A6449">
        <w:rPr>
          <w:rFonts w:ascii="Times New Roman" w:hAnsi="Times New Roman" w:cs="Times New Roman"/>
          <w:sz w:val="28"/>
          <w:szCs w:val="28"/>
        </w:rPr>
        <w:lastRenderedPageBreak/>
        <w:t xml:space="preserve">здобули  </w:t>
      </w:r>
      <w:r w:rsidR="00B27EF3" w:rsidRPr="00B27EF3">
        <w:rPr>
          <w:rFonts w:ascii="Times New Roman" w:hAnsi="Times New Roman" w:cs="Times New Roman"/>
          <w:sz w:val="28"/>
          <w:szCs w:val="28"/>
          <w:lang w:val="uk-UA"/>
        </w:rPr>
        <w:t>Віцькова  К. – математика,  3  місце,  Перепилиця  Д. – математика,  Хитрук  Н. – трудове  навчання,  2  місце</w:t>
      </w:r>
      <w:r w:rsidR="0066522D">
        <w:rPr>
          <w:rFonts w:ascii="Times New Roman" w:hAnsi="Times New Roman" w:cs="Times New Roman"/>
          <w:sz w:val="28"/>
          <w:szCs w:val="28"/>
          <w:lang w:val="uk-UA"/>
        </w:rPr>
        <w:t>.</w:t>
      </w:r>
      <w:r w:rsidR="008A6449" w:rsidRPr="0066522D">
        <w:rPr>
          <w:rFonts w:ascii="Times New Roman" w:hAnsi="Times New Roman" w:cs="Times New Roman"/>
          <w:sz w:val="28"/>
          <w:szCs w:val="28"/>
          <w:lang w:val="uk-UA"/>
        </w:rPr>
        <w:t xml:space="preserve"> Також  протягом  останніх  семи  років  учні  школи  постійно  здобували  призові  місця  в  конкурсі  імені  Петра  Яцика.</w:t>
      </w:r>
    </w:p>
    <w:p w:rsidR="00401FA2" w:rsidRDefault="008A6449" w:rsidP="008A6449">
      <w:pPr>
        <w:rPr>
          <w:rFonts w:ascii="Times New Roman" w:hAnsi="Times New Roman" w:cs="Times New Roman"/>
          <w:sz w:val="28"/>
          <w:szCs w:val="28"/>
          <w:lang w:val="uk-UA"/>
        </w:rPr>
      </w:pPr>
      <w:r w:rsidRPr="0066522D">
        <w:rPr>
          <w:rFonts w:ascii="Times New Roman" w:hAnsi="Times New Roman" w:cs="Times New Roman"/>
          <w:sz w:val="28"/>
          <w:szCs w:val="28"/>
          <w:lang w:val="uk-UA"/>
        </w:rPr>
        <w:t xml:space="preserve">           </w:t>
      </w:r>
    </w:p>
    <w:p w:rsidR="008A6449" w:rsidRPr="008A6449" w:rsidRDefault="00FE3B94" w:rsidP="008A6449">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008A6449" w:rsidRPr="008A6449">
        <w:rPr>
          <w:rFonts w:ascii="Times New Roman" w:hAnsi="Times New Roman" w:cs="Times New Roman"/>
          <w:b/>
          <w:sz w:val="28"/>
          <w:szCs w:val="28"/>
        </w:rPr>
        <w:t>Результати  виховної  роботи</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rPr>
        <w:t>Педагогічний  колектив працю</w:t>
      </w:r>
      <w:r w:rsidR="008B507B">
        <w:rPr>
          <w:rFonts w:ascii="Times New Roman" w:hAnsi="Times New Roman" w:cs="Times New Roman"/>
          <w:sz w:val="28"/>
          <w:szCs w:val="28"/>
          <w:lang w:val="uk-UA"/>
        </w:rPr>
        <w:t>вав</w:t>
      </w:r>
      <w:r w:rsidRPr="008A6449">
        <w:rPr>
          <w:rFonts w:ascii="Times New Roman" w:hAnsi="Times New Roman" w:cs="Times New Roman"/>
          <w:sz w:val="28"/>
          <w:szCs w:val="28"/>
        </w:rPr>
        <w:t xml:space="preserve">  над  темою  «</w:t>
      </w:r>
      <w:r w:rsidR="008B507B">
        <w:rPr>
          <w:rFonts w:ascii="Times New Roman" w:hAnsi="Times New Roman" w:cs="Times New Roman"/>
          <w:sz w:val="28"/>
          <w:szCs w:val="28"/>
          <w:lang w:val="uk-UA"/>
        </w:rPr>
        <w:t>С</w:t>
      </w:r>
      <w:r w:rsidRPr="008A6449">
        <w:rPr>
          <w:rFonts w:ascii="Times New Roman" w:hAnsi="Times New Roman" w:cs="Times New Roman"/>
          <w:sz w:val="28"/>
          <w:szCs w:val="28"/>
        </w:rPr>
        <w:t>истемний  підхід  до  виховання  учнів,  підготовка  їх  до  житт</w:t>
      </w:r>
      <w:r w:rsidR="001E7B6E">
        <w:rPr>
          <w:rFonts w:ascii="Times New Roman" w:hAnsi="Times New Roman" w:cs="Times New Roman"/>
          <w:sz w:val="28"/>
          <w:szCs w:val="28"/>
        </w:rPr>
        <w:t xml:space="preserve">я  і  праці»  за  </w:t>
      </w:r>
      <w:r w:rsidR="001E7B6E">
        <w:rPr>
          <w:rFonts w:ascii="Times New Roman" w:hAnsi="Times New Roman" w:cs="Times New Roman"/>
          <w:sz w:val="28"/>
          <w:szCs w:val="28"/>
          <w:lang w:val="uk-UA"/>
        </w:rPr>
        <w:t>6  «Орієнтирами  виховання  учнів  1 – 11  класів» : «Ціннісне  ставлення  до себе» ,  «Ціннісне  ставлення  до</w:t>
      </w:r>
      <w:r w:rsidR="00CE1EBC">
        <w:rPr>
          <w:rFonts w:ascii="Times New Roman" w:hAnsi="Times New Roman" w:cs="Times New Roman"/>
          <w:sz w:val="28"/>
          <w:szCs w:val="28"/>
          <w:lang w:val="uk-UA"/>
        </w:rPr>
        <w:t xml:space="preserve">  сімї,  родини,  людей</w:t>
      </w:r>
      <w:r w:rsidR="001E7B6E">
        <w:rPr>
          <w:rFonts w:ascii="Times New Roman" w:hAnsi="Times New Roman" w:cs="Times New Roman"/>
          <w:sz w:val="28"/>
          <w:szCs w:val="28"/>
          <w:lang w:val="uk-UA"/>
        </w:rPr>
        <w:t>»,  «Ціннісне  ставлення  до</w:t>
      </w:r>
      <w:r w:rsidR="00CE1EBC">
        <w:rPr>
          <w:rFonts w:ascii="Times New Roman" w:hAnsi="Times New Roman" w:cs="Times New Roman"/>
          <w:sz w:val="28"/>
          <w:szCs w:val="28"/>
          <w:lang w:val="uk-UA"/>
        </w:rPr>
        <w:t xml:space="preserve">  праці</w:t>
      </w:r>
      <w:r w:rsidR="001E7B6E">
        <w:rPr>
          <w:rFonts w:ascii="Times New Roman" w:hAnsi="Times New Roman" w:cs="Times New Roman"/>
          <w:sz w:val="28"/>
          <w:szCs w:val="28"/>
          <w:lang w:val="uk-UA"/>
        </w:rPr>
        <w:t>»,  «Ціннісне  ставлення  до</w:t>
      </w:r>
      <w:r w:rsidR="00CE1EBC">
        <w:rPr>
          <w:rFonts w:ascii="Times New Roman" w:hAnsi="Times New Roman" w:cs="Times New Roman"/>
          <w:sz w:val="28"/>
          <w:szCs w:val="28"/>
          <w:lang w:val="uk-UA"/>
        </w:rPr>
        <w:t xml:space="preserve">  природи</w:t>
      </w:r>
      <w:r w:rsidR="001E7B6E">
        <w:rPr>
          <w:rFonts w:ascii="Times New Roman" w:hAnsi="Times New Roman" w:cs="Times New Roman"/>
          <w:sz w:val="28"/>
          <w:szCs w:val="28"/>
          <w:lang w:val="uk-UA"/>
        </w:rPr>
        <w:t>», «Ціннісне  ставлення  до</w:t>
      </w:r>
      <w:r w:rsidR="00CE1EBC">
        <w:rPr>
          <w:rFonts w:ascii="Times New Roman" w:hAnsi="Times New Roman" w:cs="Times New Roman"/>
          <w:sz w:val="28"/>
          <w:szCs w:val="28"/>
          <w:lang w:val="uk-UA"/>
        </w:rPr>
        <w:t xml:space="preserve">  культури  і  мистецтва</w:t>
      </w:r>
      <w:r w:rsidR="001E7B6E">
        <w:rPr>
          <w:rFonts w:ascii="Times New Roman" w:hAnsi="Times New Roman" w:cs="Times New Roman"/>
          <w:sz w:val="28"/>
          <w:szCs w:val="28"/>
          <w:lang w:val="uk-UA"/>
        </w:rPr>
        <w:t xml:space="preserve">»,  «Ціннісне  ставлення  </w:t>
      </w:r>
      <w:r w:rsidR="00CE1EBC">
        <w:rPr>
          <w:rFonts w:ascii="Times New Roman" w:hAnsi="Times New Roman" w:cs="Times New Roman"/>
          <w:sz w:val="28"/>
          <w:szCs w:val="28"/>
          <w:lang w:val="uk-UA"/>
        </w:rPr>
        <w:t xml:space="preserve"> особистості </w:t>
      </w:r>
      <w:r w:rsidR="001E7B6E">
        <w:rPr>
          <w:rFonts w:ascii="Times New Roman" w:hAnsi="Times New Roman" w:cs="Times New Roman"/>
          <w:sz w:val="28"/>
          <w:szCs w:val="28"/>
          <w:lang w:val="uk-UA"/>
        </w:rPr>
        <w:t>до  держави  і  суспільства»</w:t>
      </w:r>
      <w:r w:rsidRPr="008A6449">
        <w:rPr>
          <w:rFonts w:ascii="Times New Roman" w:hAnsi="Times New Roman" w:cs="Times New Roman"/>
          <w:sz w:val="28"/>
          <w:szCs w:val="28"/>
          <w:lang w:val="uk-UA"/>
        </w:rPr>
        <w:t xml:space="preserve">      Питання організації  виховної  роботи  розглядаються  на  педагогічних  радах,  нарадах  при  директорові,  засіданнях  методичних  об’єднань   класних  керівників,  батьківських  зборах.</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Здійснюється  постійний  контроль  за  станом  виховної  роботи.</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У  виховній  роботі  педагогічним  колективом  використовуються  як  традиційні  форми    роботи,  так  і  інноваційні. .  Проводяться  виховні  заходи,  вечори  відпочинку,  тематичні  лінійки,  диспути,  конкурси,  ігри,  предметні  тижні.</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Учні  школи  дотримуються  Статуту  школи,  Правил внутрішнього  розпорядку.</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В  школі  створено  піклувальн</w:t>
      </w:r>
      <w:r w:rsidR="008B507B">
        <w:rPr>
          <w:rFonts w:ascii="Times New Roman" w:hAnsi="Times New Roman" w:cs="Times New Roman"/>
          <w:sz w:val="28"/>
          <w:szCs w:val="28"/>
          <w:lang w:val="uk-UA"/>
        </w:rPr>
        <w:t>у</w:t>
      </w:r>
      <w:r w:rsidRPr="008A6449">
        <w:rPr>
          <w:rFonts w:ascii="Times New Roman" w:hAnsi="Times New Roman" w:cs="Times New Roman"/>
          <w:sz w:val="28"/>
          <w:szCs w:val="28"/>
          <w:lang w:val="uk-UA"/>
        </w:rPr>
        <w:t xml:space="preserve">  рада,  учнівський  комітет.</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Налагоджено тісний зв'язок між педагогами і батьками </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Забезпечується контроль за станом відвідування учнями школи.</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З цією метою заведено журнал обліку відвідування учнями школи.</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Щоденно відмічається кількість відсутніх дітей з вказівкою причини відсутності, є довідки, що підтверджують хворобу дитини, заяви батьків з проханням відпустити дитину, аналізуються пропуски занять без поважних причин.</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Педагогічний колектив, дирекція школи проводять профілактичну роботу по попередженню злочинів, правопорушень, шкідливих звичок (куріння, вживання алкоголю та наркотичних речовин).</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Значна увага в школі приділяється правовому та превентивному вихованню.</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Розроблені тематики бесід, заплановані відповідні заходи. </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Учні, які потребують особливої уваги, залучені до роботи у гуртках.</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lastRenderedPageBreak/>
        <w:t>Видані виробничі накази: «Про затвердження заходів з питань попередження правопорушень профілактики шкідливих звичок, формування здорового способу життя», «Про покращення роботи з попередження злочинності та правопорушень», «Про заборону вживання алкогольних напоїв та тютюнопаління на території школи», «Про створення ради з профілактики правопорушень</w:t>
      </w:r>
      <w:r w:rsidR="00473693">
        <w:rPr>
          <w:rFonts w:ascii="Times New Roman" w:hAnsi="Times New Roman" w:cs="Times New Roman"/>
          <w:sz w:val="28"/>
          <w:szCs w:val="28"/>
          <w:lang w:val="uk-UA"/>
        </w:rPr>
        <w:t>»</w:t>
      </w:r>
      <w:r w:rsidRPr="008A6449">
        <w:rPr>
          <w:rFonts w:ascii="Times New Roman" w:hAnsi="Times New Roman" w:cs="Times New Roman"/>
          <w:sz w:val="28"/>
          <w:szCs w:val="28"/>
          <w:lang w:val="uk-UA"/>
        </w:rPr>
        <w:t>.</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ab/>
        <w:t>На шкільному обліку учнів, схильних до правопорушень немає.</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ab/>
        <w:t xml:space="preserve">В школі створено структура учнівського врядування. Керівним органом є учнівський комітет, який об’єднує в собі різні напрямки: санітарно-господарський, навчальний, спортивний, культмасовий, дисципліни і порядку. Засідання комітету проводяться два рази на місяць. Ведуться протоколи засідання. Робота кожної комісії, як і в цілому учнівського комітету школи, сплановано.   </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Учні школи приймають активну участь в організації діяльності школи, шкільне учнівське врядування виховує в дітях відповідальність, вміння приймати рішення та відстоювати власну позицію.</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ab/>
        <w:t>Усю виховну роботу колектив школи  здійснює  на  гуманістичній  основі,  спираючись  на  досягнення сучасної  педагогіки  та  психології.</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 xml:space="preserve">          У школі  проведено  ряд  виховних  заходів,  в  яких  приймають  участь  учні  школи. Щочетверга – класні години спілкування. Кожного понеділка – загально шкільна лінійка, на якій звучить гімн України та зачитується план роботи на тиждень, а щоп’ятниці підводиться підсумок роботи. </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ab/>
        <w:t xml:space="preserve">Виховні заходи проводяться на належному рівні з використанням новітніх технологій. Найкращі заходи року: «Свято квітів», «Козацький гарт», «Осінній бал», «Прийом у барвінчата», «Козакуймо, козаки!», «Математика навколо нас», «Благослови, мати, зиму проводжати!». Всі заходи пройшли в атмосфері доброзичливості та гостинності. На виховні заходи запрошуються батьки, що сприяє налагодженню тісного зв’язку школи з батьками. </w:t>
      </w:r>
    </w:p>
    <w:p w:rsidR="008A6449" w:rsidRPr="008A6449" w:rsidRDefault="008A6449" w:rsidP="008A6449">
      <w:pPr>
        <w:rPr>
          <w:rFonts w:ascii="Times New Roman" w:hAnsi="Times New Roman" w:cs="Times New Roman"/>
          <w:sz w:val="28"/>
          <w:szCs w:val="28"/>
          <w:lang w:val="uk-UA"/>
        </w:rPr>
      </w:pPr>
      <w:r w:rsidRPr="008A6449">
        <w:rPr>
          <w:rFonts w:ascii="Times New Roman" w:hAnsi="Times New Roman" w:cs="Times New Roman"/>
          <w:sz w:val="28"/>
          <w:szCs w:val="28"/>
          <w:lang w:val="uk-UA"/>
        </w:rPr>
        <w:tab/>
        <w:t>Адміністрація школи, педагогічний колектив докладають багато зусиль для організації пізнавальної роботи з дітьми в позаурочний час, Вивчають інтереси та потреби учнів.</w:t>
      </w:r>
    </w:p>
    <w:p w:rsidR="00EA27B8" w:rsidRDefault="008A6449" w:rsidP="00C20974">
      <w:pPr>
        <w:rPr>
          <w:rFonts w:ascii="Times New Roman" w:hAnsi="Times New Roman" w:cs="Times New Roman"/>
          <w:sz w:val="28"/>
          <w:szCs w:val="28"/>
          <w:lang w:val="uk-UA"/>
        </w:rPr>
      </w:pPr>
      <w:r w:rsidRPr="008A6449">
        <w:rPr>
          <w:rFonts w:ascii="Times New Roman" w:hAnsi="Times New Roman" w:cs="Times New Roman"/>
          <w:sz w:val="28"/>
          <w:szCs w:val="28"/>
          <w:lang w:val="uk-UA"/>
        </w:rPr>
        <w:tab/>
        <w:t xml:space="preserve">З метою зайнятості дітей в позаурочний час у школі працює одинадцять гуртків за різними напрямками.  </w:t>
      </w:r>
    </w:p>
    <w:p w:rsidR="00EA27B8" w:rsidRDefault="00EA27B8" w:rsidP="00EA27B8">
      <w:pPr>
        <w:pStyle w:val="ab"/>
        <w:rPr>
          <w:rFonts w:ascii="Times New Roman" w:hAnsi="Times New Roman" w:cs="Times New Roman"/>
          <w:i/>
          <w:sz w:val="28"/>
          <w:szCs w:val="28"/>
          <w:lang w:val="uk-UA"/>
        </w:rPr>
      </w:pPr>
      <w:r w:rsidRPr="00163BFD">
        <w:rPr>
          <w:szCs w:val="28"/>
          <w:lang w:val="uk-UA"/>
        </w:rPr>
        <w:t xml:space="preserve">                     </w:t>
      </w:r>
      <w:r>
        <w:rPr>
          <w:rFonts w:ascii="Times New Roman" w:hAnsi="Times New Roman" w:cs="Times New Roman"/>
          <w:i/>
          <w:sz w:val="28"/>
          <w:szCs w:val="28"/>
          <w:lang w:val="uk-UA"/>
        </w:rPr>
        <w:t xml:space="preserve">                  </w:t>
      </w:r>
    </w:p>
    <w:p w:rsidR="00EA27B8" w:rsidRPr="009B2009" w:rsidRDefault="00EA27B8" w:rsidP="00EA27B8">
      <w:pPr>
        <w:rPr>
          <w:rFonts w:ascii="Times New Roman" w:hAnsi="Times New Roman" w:cs="Times New Roman"/>
          <w:b/>
          <w:sz w:val="28"/>
          <w:szCs w:val="28"/>
          <w:lang w:val="uk-UA"/>
        </w:rPr>
      </w:pPr>
      <w:r w:rsidRPr="00EA27B8">
        <w:rPr>
          <w:lang w:val="uk-UA"/>
        </w:rPr>
        <w:t xml:space="preserve">               </w:t>
      </w:r>
      <w:r>
        <w:rPr>
          <w:rFonts w:ascii="Times New Roman" w:hAnsi="Times New Roman" w:cs="Times New Roman"/>
          <w:b/>
          <w:sz w:val="28"/>
          <w:szCs w:val="28"/>
          <w:lang w:val="uk-UA"/>
        </w:rPr>
        <w:t>Працевлаштування  випускників  9  та  11  класів  201</w:t>
      </w:r>
      <w:r w:rsidR="00B27EF3">
        <w:rPr>
          <w:rFonts w:ascii="Times New Roman" w:hAnsi="Times New Roman" w:cs="Times New Roman"/>
          <w:b/>
          <w:sz w:val="28"/>
          <w:szCs w:val="28"/>
          <w:lang w:val="uk-UA"/>
        </w:rPr>
        <w:t>8</w:t>
      </w:r>
      <w:r>
        <w:rPr>
          <w:rFonts w:ascii="Times New Roman" w:hAnsi="Times New Roman" w:cs="Times New Roman"/>
          <w:b/>
          <w:sz w:val="28"/>
          <w:szCs w:val="28"/>
          <w:lang w:val="uk-UA"/>
        </w:rPr>
        <w:t>-201</w:t>
      </w:r>
      <w:r w:rsidR="00B27EF3">
        <w:rPr>
          <w:rFonts w:ascii="Times New Roman" w:hAnsi="Times New Roman" w:cs="Times New Roman"/>
          <w:b/>
          <w:sz w:val="28"/>
          <w:szCs w:val="28"/>
          <w:lang w:val="uk-UA"/>
        </w:rPr>
        <w:t>9</w:t>
      </w:r>
      <w:r>
        <w:rPr>
          <w:rFonts w:ascii="Times New Roman" w:hAnsi="Times New Roman" w:cs="Times New Roman"/>
          <w:b/>
          <w:sz w:val="28"/>
          <w:szCs w:val="28"/>
          <w:lang w:val="uk-UA"/>
        </w:rPr>
        <w:t xml:space="preserve">  н.р.</w:t>
      </w:r>
      <w:r w:rsidR="009B2009">
        <w:rPr>
          <w:rFonts w:ascii="Times New Roman" w:hAnsi="Times New Roman" w:cs="Times New Roman"/>
          <w:b/>
          <w:sz w:val="28"/>
          <w:szCs w:val="28"/>
          <w:lang w:val="uk-UA"/>
        </w:rPr>
        <w:t xml:space="preserve">  - 100 %.</w:t>
      </w:r>
    </w:p>
    <w:p w:rsidR="00594BD2" w:rsidRPr="008B0227" w:rsidRDefault="008B0227" w:rsidP="008B0227">
      <w:pPr>
        <w:rPr>
          <w:rFonts w:ascii="Times New Roman" w:hAnsi="Times New Roman" w:cs="Times New Roman"/>
          <w:sz w:val="28"/>
          <w:szCs w:val="28"/>
          <w:lang w:val="uk-UA"/>
        </w:rPr>
      </w:pPr>
      <w:r>
        <w:rPr>
          <w:rFonts w:ascii="Times New Roman" w:hAnsi="Times New Roman" w:cs="Times New Roman"/>
          <w:b/>
          <w:sz w:val="28"/>
          <w:szCs w:val="28"/>
          <w:lang w:val="uk-UA"/>
        </w:rPr>
        <w:t xml:space="preserve">           Мета,  основні  напрямки  роботи  та  завдання  на  201</w:t>
      </w:r>
      <w:r w:rsidR="00B27EF3">
        <w:rPr>
          <w:rFonts w:ascii="Times New Roman" w:hAnsi="Times New Roman" w:cs="Times New Roman"/>
          <w:b/>
          <w:sz w:val="28"/>
          <w:szCs w:val="28"/>
          <w:lang w:val="uk-UA"/>
        </w:rPr>
        <w:t>9</w:t>
      </w:r>
      <w:r>
        <w:rPr>
          <w:rFonts w:ascii="Times New Roman" w:hAnsi="Times New Roman" w:cs="Times New Roman"/>
          <w:b/>
          <w:sz w:val="28"/>
          <w:szCs w:val="28"/>
          <w:lang w:val="uk-UA"/>
        </w:rPr>
        <w:t xml:space="preserve"> -20</w:t>
      </w:r>
      <w:r w:rsidR="00B27EF3">
        <w:rPr>
          <w:rFonts w:ascii="Times New Roman" w:hAnsi="Times New Roman" w:cs="Times New Roman"/>
          <w:b/>
          <w:sz w:val="28"/>
          <w:szCs w:val="28"/>
          <w:lang w:val="uk-UA"/>
        </w:rPr>
        <w:t>20</w:t>
      </w:r>
      <w:r>
        <w:rPr>
          <w:rFonts w:ascii="Times New Roman" w:hAnsi="Times New Roman" w:cs="Times New Roman"/>
          <w:b/>
          <w:sz w:val="28"/>
          <w:szCs w:val="28"/>
          <w:lang w:val="uk-UA"/>
        </w:rPr>
        <w:t xml:space="preserve">  н. р.</w:t>
      </w:r>
    </w:p>
    <w:p w:rsidR="008B0227" w:rsidRPr="008B0227" w:rsidRDefault="009731EC" w:rsidP="008B0227">
      <w:pPr>
        <w:rPr>
          <w:rFonts w:ascii="Times New Roman" w:eastAsia="Times New Roman" w:hAnsi="Times New Roman" w:cs="Times New Roman"/>
          <w:sz w:val="28"/>
          <w:szCs w:val="28"/>
          <w:lang w:val="uk-UA" w:eastAsia="ru-RU"/>
        </w:rPr>
      </w:pPr>
      <w:r w:rsidRPr="008B0227">
        <w:rPr>
          <w:rFonts w:ascii="Times New Roman" w:hAnsi="Times New Roman" w:cs="Times New Roman"/>
          <w:b/>
          <w:sz w:val="28"/>
          <w:szCs w:val="28"/>
          <w:lang w:val="uk-UA"/>
        </w:rPr>
        <w:lastRenderedPageBreak/>
        <w:t xml:space="preserve">            </w:t>
      </w:r>
      <w:r w:rsidR="008B0227" w:rsidRPr="008B0227">
        <w:rPr>
          <w:rFonts w:ascii="Times New Roman" w:eastAsia="Times New Roman" w:hAnsi="Times New Roman" w:cs="Times New Roman"/>
          <w:sz w:val="28"/>
          <w:szCs w:val="28"/>
          <w:lang w:val="uk-UA" w:eastAsia="ru-RU"/>
        </w:rPr>
        <w:t>З метою реалізації положень Конституції України, законодавчих актів Укра</w:t>
      </w:r>
      <w:r w:rsidR="008B0227" w:rsidRPr="008B0227">
        <w:rPr>
          <w:rFonts w:ascii="Times New Roman" w:eastAsia="Times New Roman" w:hAnsi="Times New Roman" w:cs="Times New Roman"/>
          <w:sz w:val="28"/>
          <w:szCs w:val="28"/>
          <w:lang w:val="uk-UA" w:eastAsia="ru-RU"/>
        </w:rPr>
        <w:softHyphen/>
        <w:t>їни в галузі освіти, Указу Прези</w:t>
      </w:r>
      <w:r w:rsidR="008B0227" w:rsidRPr="008B0227">
        <w:rPr>
          <w:rFonts w:ascii="Times New Roman" w:eastAsia="Times New Roman" w:hAnsi="Times New Roman" w:cs="Times New Roman"/>
          <w:sz w:val="28"/>
          <w:szCs w:val="28"/>
          <w:lang w:val="uk-UA" w:eastAsia="ru-RU"/>
        </w:rPr>
        <w:softHyphen/>
        <w:t>дента України «Про невідклад</w:t>
      </w:r>
      <w:r w:rsidR="008B0227" w:rsidRPr="008B0227">
        <w:rPr>
          <w:rFonts w:ascii="Times New Roman" w:eastAsia="Times New Roman" w:hAnsi="Times New Roman" w:cs="Times New Roman"/>
          <w:sz w:val="28"/>
          <w:szCs w:val="28"/>
          <w:lang w:val="uk-UA" w:eastAsia="ru-RU"/>
        </w:rPr>
        <w:softHyphen/>
        <w:t>ні заходи щодо забезпечення функціонування та роз</w:t>
      </w:r>
      <w:r w:rsidR="008B0227" w:rsidRPr="008B0227">
        <w:rPr>
          <w:rFonts w:ascii="Times New Roman" w:eastAsia="Times New Roman" w:hAnsi="Times New Roman" w:cs="Times New Roman"/>
          <w:sz w:val="28"/>
          <w:szCs w:val="28"/>
          <w:lang w:val="uk-UA" w:eastAsia="ru-RU"/>
        </w:rPr>
        <w:softHyphen/>
        <w:t>витку освіти в Україні», її інтеграції в Європейський освіт</w:t>
      </w:r>
      <w:r w:rsidR="008B0227" w:rsidRPr="008B0227">
        <w:rPr>
          <w:rFonts w:ascii="Times New Roman" w:eastAsia="Times New Roman" w:hAnsi="Times New Roman" w:cs="Times New Roman"/>
          <w:sz w:val="28"/>
          <w:szCs w:val="28"/>
          <w:lang w:val="uk-UA" w:eastAsia="ru-RU"/>
        </w:rPr>
        <w:softHyphen/>
        <w:t>ній простір, ство</w:t>
      </w:r>
      <w:r w:rsidR="008B0227" w:rsidRPr="008B0227">
        <w:rPr>
          <w:rFonts w:ascii="Times New Roman" w:eastAsia="Times New Roman" w:hAnsi="Times New Roman" w:cs="Times New Roman"/>
          <w:sz w:val="28"/>
          <w:szCs w:val="28"/>
          <w:lang w:val="uk-UA" w:eastAsia="ru-RU"/>
        </w:rPr>
        <w:softHyphen/>
        <w:t>рення умов для забезпечення доступу грома</w:t>
      </w:r>
      <w:r w:rsidR="008B0227" w:rsidRPr="008B0227">
        <w:rPr>
          <w:rFonts w:ascii="Times New Roman" w:eastAsia="Times New Roman" w:hAnsi="Times New Roman" w:cs="Times New Roman"/>
          <w:sz w:val="28"/>
          <w:szCs w:val="28"/>
          <w:lang w:val="uk-UA" w:eastAsia="ru-RU"/>
        </w:rPr>
        <w:softHyphen/>
        <w:t>дян до якісної освіти, удоско</w:t>
      </w:r>
      <w:r w:rsidR="008B0227" w:rsidRPr="008B0227">
        <w:rPr>
          <w:rFonts w:ascii="Times New Roman" w:eastAsia="Times New Roman" w:hAnsi="Times New Roman" w:cs="Times New Roman"/>
          <w:sz w:val="28"/>
          <w:szCs w:val="28"/>
          <w:lang w:val="uk-UA" w:eastAsia="ru-RU"/>
        </w:rPr>
        <w:softHyphen/>
        <w:t>налення культур</w:t>
      </w:r>
      <w:r w:rsidR="008B0227" w:rsidRPr="008B0227">
        <w:rPr>
          <w:rFonts w:ascii="Times New Roman" w:eastAsia="Times New Roman" w:hAnsi="Times New Roman" w:cs="Times New Roman"/>
          <w:sz w:val="28"/>
          <w:szCs w:val="28"/>
          <w:lang w:val="uk-UA" w:eastAsia="ru-RU"/>
        </w:rPr>
        <w:softHyphen/>
        <w:t>них і національних освітніх прав і запитів усіх громадян, утвердження високого статусу педагогічних праців</w:t>
      </w:r>
      <w:r w:rsidR="008B0227" w:rsidRPr="008B0227">
        <w:rPr>
          <w:rFonts w:ascii="Times New Roman" w:eastAsia="Times New Roman" w:hAnsi="Times New Roman" w:cs="Times New Roman"/>
          <w:sz w:val="28"/>
          <w:szCs w:val="28"/>
          <w:lang w:val="uk-UA" w:eastAsia="ru-RU"/>
        </w:rPr>
        <w:softHyphen/>
        <w:t>ників у суспільстві, у галузі освіти визначе</w:t>
      </w:r>
      <w:r w:rsidR="008B0227" w:rsidRPr="008B0227">
        <w:rPr>
          <w:rFonts w:ascii="Times New Roman" w:eastAsia="Times New Roman" w:hAnsi="Times New Roman" w:cs="Times New Roman"/>
          <w:sz w:val="28"/>
          <w:szCs w:val="28"/>
          <w:lang w:val="uk-UA" w:eastAsia="ru-RU"/>
        </w:rPr>
        <w:softHyphen/>
        <w:t>ні такі напрями і завдання діяльності школи в 201</w:t>
      </w:r>
      <w:r w:rsidR="00B27EF3">
        <w:rPr>
          <w:rFonts w:ascii="Times New Roman" w:eastAsia="Times New Roman" w:hAnsi="Times New Roman" w:cs="Times New Roman"/>
          <w:sz w:val="28"/>
          <w:szCs w:val="28"/>
          <w:lang w:val="uk-UA" w:eastAsia="ru-RU"/>
        </w:rPr>
        <w:t>9</w:t>
      </w:r>
      <w:r w:rsidR="008B0227" w:rsidRPr="008B0227">
        <w:rPr>
          <w:rFonts w:ascii="Times New Roman" w:eastAsia="Times New Roman" w:hAnsi="Times New Roman" w:cs="Times New Roman"/>
          <w:sz w:val="28"/>
          <w:szCs w:val="28"/>
          <w:lang w:val="uk-UA" w:eastAsia="ru-RU"/>
        </w:rPr>
        <w:t xml:space="preserve"> </w:t>
      </w:r>
      <w:r w:rsidR="00FE3B94">
        <w:rPr>
          <w:rFonts w:ascii="Times New Roman" w:eastAsia="Times New Roman" w:hAnsi="Times New Roman" w:cs="Times New Roman"/>
          <w:sz w:val="28"/>
          <w:szCs w:val="28"/>
          <w:lang w:val="uk-UA" w:eastAsia="ru-RU"/>
        </w:rPr>
        <w:t>–</w:t>
      </w:r>
      <w:r w:rsidR="008B0227" w:rsidRPr="008B0227">
        <w:rPr>
          <w:rFonts w:ascii="Times New Roman" w:eastAsia="Times New Roman" w:hAnsi="Times New Roman" w:cs="Times New Roman"/>
          <w:sz w:val="28"/>
          <w:szCs w:val="28"/>
          <w:lang w:val="uk-UA" w:eastAsia="ru-RU"/>
        </w:rPr>
        <w:t xml:space="preserve"> 20</w:t>
      </w:r>
      <w:r w:rsidR="00B27EF3">
        <w:rPr>
          <w:rFonts w:ascii="Times New Roman" w:eastAsia="Times New Roman" w:hAnsi="Times New Roman" w:cs="Times New Roman"/>
          <w:sz w:val="28"/>
          <w:szCs w:val="28"/>
          <w:lang w:val="uk-UA" w:eastAsia="ru-RU"/>
        </w:rPr>
        <w:t>20</w:t>
      </w:r>
      <w:r w:rsidR="00FE3B94">
        <w:rPr>
          <w:rFonts w:ascii="Times New Roman" w:eastAsia="Times New Roman" w:hAnsi="Times New Roman" w:cs="Times New Roman"/>
          <w:sz w:val="28"/>
          <w:szCs w:val="28"/>
          <w:lang w:val="uk-UA" w:eastAsia="ru-RU"/>
        </w:rPr>
        <w:t xml:space="preserve"> </w:t>
      </w:r>
      <w:r w:rsidR="008B0227" w:rsidRPr="008B0227">
        <w:rPr>
          <w:rFonts w:ascii="Times New Roman" w:eastAsia="Times New Roman" w:hAnsi="Times New Roman" w:cs="Times New Roman"/>
          <w:sz w:val="28"/>
          <w:szCs w:val="28"/>
          <w:lang w:val="uk-UA" w:eastAsia="ru-RU"/>
        </w:rPr>
        <w:t xml:space="preserve"> н. р.:</w:t>
      </w:r>
    </w:p>
    <w:p w:rsidR="008B0227" w:rsidRPr="008B0227" w:rsidRDefault="008B0227" w:rsidP="008B0227">
      <w:pPr>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z w:val="28"/>
          <w:szCs w:val="28"/>
          <w:lang w:val="uk-UA" w:eastAsia="ru-RU"/>
        </w:rPr>
        <w:t xml:space="preserve">   </w:t>
      </w:r>
      <w:r w:rsidRPr="008B0227">
        <w:rPr>
          <w:rFonts w:ascii="Times New Roman" w:eastAsia="Times New Roman" w:hAnsi="Times New Roman" w:cs="Times New Roman"/>
          <w:sz w:val="28"/>
          <w:szCs w:val="28"/>
          <w:lang w:val="uk-UA" w:eastAsia="ru-RU"/>
        </w:rPr>
        <w:t>Створити належні умови для адаптації до навчання в основній школі учням 5 кла</w:t>
      </w:r>
      <w:r w:rsidRPr="008B0227">
        <w:rPr>
          <w:rFonts w:ascii="Times New Roman" w:eastAsia="Times New Roman" w:hAnsi="Times New Roman" w:cs="Times New Roman"/>
          <w:sz w:val="28"/>
          <w:szCs w:val="28"/>
          <w:lang w:val="uk-UA" w:eastAsia="ru-RU"/>
        </w:rPr>
        <w:softHyphen/>
        <w:t>су;</w:t>
      </w:r>
    </w:p>
    <w:p w:rsidR="008B0227" w:rsidRPr="008B0227" w:rsidRDefault="008B0227" w:rsidP="008B02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8B0227">
        <w:rPr>
          <w:rFonts w:ascii="Times New Roman" w:eastAsia="Times New Roman" w:hAnsi="Times New Roman" w:cs="Times New Roman"/>
          <w:sz w:val="28"/>
          <w:szCs w:val="28"/>
          <w:lang w:val="uk-UA" w:eastAsia="ru-RU"/>
        </w:rPr>
        <w:t>Працювати над укомплектуванням уроку як засобу розвитку творчої особистості вчителя  й учня, над інформатизацією навчально-виховного процесу;</w:t>
      </w:r>
    </w:p>
    <w:p w:rsidR="008B0227" w:rsidRPr="008B0227" w:rsidRDefault="008B0227" w:rsidP="008B0227">
      <w:pPr>
        <w:rPr>
          <w:rFonts w:ascii="Times New Roman" w:eastAsia="Times New Roman" w:hAnsi="Times New Roman" w:cs="Times New Roman"/>
          <w:spacing w:val="-1"/>
          <w:sz w:val="28"/>
          <w:szCs w:val="28"/>
          <w:lang w:val="uk-UA" w:eastAsia="ru-RU"/>
        </w:rPr>
      </w:pPr>
      <w:r w:rsidRPr="008B02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Запроваджувати   в  навчально-виховний  процес</w:t>
      </w:r>
      <w:r w:rsidRPr="008B0227">
        <w:rPr>
          <w:rFonts w:ascii="Times New Roman" w:eastAsia="Times New Roman" w:hAnsi="Times New Roman" w:cs="Times New Roman"/>
          <w:sz w:val="28"/>
          <w:szCs w:val="28"/>
          <w:lang w:val="uk-UA" w:eastAsia="ru-RU"/>
        </w:rPr>
        <w:t xml:space="preserve"> психолого-педагогічне діагностування школярів, діа</w:t>
      </w:r>
      <w:r w:rsidRPr="008B0227">
        <w:rPr>
          <w:rFonts w:ascii="Times New Roman" w:eastAsia="Times New Roman" w:hAnsi="Times New Roman" w:cs="Times New Roman"/>
          <w:sz w:val="28"/>
          <w:szCs w:val="28"/>
          <w:lang w:val="uk-UA" w:eastAsia="ru-RU"/>
        </w:rPr>
        <w:softHyphen/>
        <w:t>гностику   рівня навчальних досягнень учнів основної школи;</w:t>
      </w:r>
    </w:p>
    <w:p w:rsidR="008B0227" w:rsidRPr="008B0227" w:rsidRDefault="008B0227" w:rsidP="008B0227">
      <w:pPr>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z w:val="28"/>
          <w:szCs w:val="28"/>
          <w:lang w:val="uk-UA" w:eastAsia="ru-RU"/>
        </w:rPr>
        <w:t xml:space="preserve">   </w:t>
      </w:r>
      <w:r w:rsidRPr="008B0227">
        <w:rPr>
          <w:rFonts w:ascii="Times New Roman" w:eastAsia="Times New Roman" w:hAnsi="Times New Roman" w:cs="Times New Roman"/>
          <w:sz w:val="28"/>
          <w:szCs w:val="28"/>
          <w:lang w:val="uk-UA" w:eastAsia="ru-RU"/>
        </w:rPr>
        <w:t xml:space="preserve"> Продовжувати вивчати та застосовувати еле</w:t>
      </w:r>
      <w:r w:rsidRPr="008B0227">
        <w:rPr>
          <w:rFonts w:ascii="Times New Roman" w:eastAsia="Times New Roman" w:hAnsi="Times New Roman" w:cs="Times New Roman"/>
          <w:sz w:val="28"/>
          <w:szCs w:val="28"/>
          <w:lang w:val="uk-UA" w:eastAsia="ru-RU"/>
        </w:rPr>
        <w:softHyphen/>
        <w:t>менти інноваційних технологій, інтерактив</w:t>
      </w:r>
      <w:r w:rsidRPr="008B0227">
        <w:rPr>
          <w:rFonts w:ascii="Times New Roman" w:eastAsia="Times New Roman" w:hAnsi="Times New Roman" w:cs="Times New Roman"/>
          <w:sz w:val="28"/>
          <w:szCs w:val="28"/>
          <w:lang w:val="uk-UA" w:eastAsia="ru-RU"/>
        </w:rPr>
        <w:softHyphen/>
        <w:t>них методів навчання;</w:t>
      </w:r>
    </w:p>
    <w:p w:rsidR="008B0227" w:rsidRPr="008B0227" w:rsidRDefault="008B0227" w:rsidP="008B0227">
      <w:pPr>
        <w:rPr>
          <w:rFonts w:ascii="Times New Roman" w:eastAsia="Times New Roman" w:hAnsi="Times New Roman" w:cs="Times New Roman"/>
          <w:sz w:val="28"/>
          <w:szCs w:val="28"/>
          <w:lang w:val="uk-UA" w:eastAsia="ru-RU"/>
        </w:rPr>
      </w:pPr>
      <w:r w:rsidRPr="008B0227">
        <w:rPr>
          <w:rFonts w:ascii="Times New Roman" w:eastAsia="Times New Roman" w:hAnsi="Times New Roman" w:cs="Times New Roman"/>
          <w:sz w:val="28"/>
          <w:szCs w:val="28"/>
          <w:lang w:val="uk-UA" w:eastAsia="ru-RU"/>
        </w:rPr>
        <w:t>Забезпечити якісну підготовку та проведен</w:t>
      </w:r>
      <w:r w:rsidRPr="008B0227">
        <w:rPr>
          <w:rFonts w:ascii="Times New Roman" w:eastAsia="Times New Roman" w:hAnsi="Times New Roman" w:cs="Times New Roman"/>
          <w:sz w:val="28"/>
          <w:szCs w:val="28"/>
          <w:lang w:val="uk-UA" w:eastAsia="ru-RU"/>
        </w:rPr>
        <w:softHyphen/>
        <w:t>ня зовнішнього незалежного оцінювання та підсумкових оцінювань випускників школи;</w:t>
      </w:r>
    </w:p>
    <w:p w:rsidR="008B0227" w:rsidRPr="008B0227" w:rsidRDefault="008B0227" w:rsidP="008B0227">
      <w:pPr>
        <w:rPr>
          <w:rFonts w:ascii="Times New Roman" w:eastAsia="Times New Roman" w:hAnsi="Times New Roman" w:cs="Times New Roman"/>
          <w:sz w:val="28"/>
          <w:szCs w:val="28"/>
          <w:lang w:val="uk-UA" w:eastAsia="ru-RU"/>
        </w:rPr>
      </w:pPr>
      <w:r w:rsidRPr="008B0227">
        <w:rPr>
          <w:rFonts w:ascii="Times New Roman" w:eastAsia="Times New Roman" w:hAnsi="Times New Roman" w:cs="Times New Roman"/>
          <w:spacing w:val="-9"/>
          <w:sz w:val="28"/>
          <w:szCs w:val="28"/>
          <w:lang w:val="uk-UA" w:eastAsia="ru-RU"/>
        </w:rPr>
        <w:t xml:space="preserve">    </w:t>
      </w:r>
      <w:r w:rsidRPr="008B0227">
        <w:rPr>
          <w:rFonts w:ascii="Times New Roman" w:eastAsia="Times New Roman" w:hAnsi="Times New Roman" w:cs="Times New Roman"/>
          <w:sz w:val="28"/>
          <w:szCs w:val="28"/>
          <w:lang w:val="uk-UA" w:eastAsia="ru-RU"/>
        </w:rPr>
        <w:t xml:space="preserve"> Забезпечити подальший розвиток учнівського</w:t>
      </w:r>
      <w:r>
        <w:rPr>
          <w:rFonts w:ascii="Times New Roman" w:eastAsia="Times New Roman" w:hAnsi="Times New Roman" w:cs="Times New Roman"/>
          <w:sz w:val="28"/>
          <w:szCs w:val="28"/>
          <w:lang w:val="uk-UA" w:eastAsia="ru-RU"/>
        </w:rPr>
        <w:t xml:space="preserve">  </w:t>
      </w:r>
      <w:r w:rsidRPr="008B0227">
        <w:rPr>
          <w:rFonts w:ascii="Times New Roman" w:eastAsia="Times New Roman" w:hAnsi="Times New Roman" w:cs="Times New Roman"/>
          <w:sz w:val="28"/>
          <w:szCs w:val="28"/>
          <w:lang w:val="uk-UA" w:eastAsia="ru-RU"/>
        </w:rPr>
        <w:t>самоврядування, широкого залучення його до вирішення питань організації навчально-</w:t>
      </w:r>
      <w:r w:rsidRPr="008B0227">
        <w:rPr>
          <w:rFonts w:ascii="Times New Roman" w:eastAsia="Times New Roman" w:hAnsi="Times New Roman" w:cs="Times New Roman"/>
          <w:spacing w:val="-1"/>
          <w:sz w:val="28"/>
          <w:szCs w:val="28"/>
          <w:lang w:val="uk-UA" w:eastAsia="ru-RU"/>
        </w:rPr>
        <w:t>виховного процесу, розвитку громадянської ак</w:t>
      </w:r>
      <w:r w:rsidRPr="008B0227">
        <w:rPr>
          <w:rFonts w:ascii="Times New Roman" w:eastAsia="Times New Roman" w:hAnsi="Times New Roman" w:cs="Times New Roman"/>
          <w:spacing w:val="-1"/>
          <w:sz w:val="28"/>
          <w:szCs w:val="28"/>
          <w:lang w:val="uk-UA" w:eastAsia="ru-RU"/>
        </w:rPr>
        <w:softHyphen/>
      </w:r>
      <w:r w:rsidRPr="008B0227">
        <w:rPr>
          <w:rFonts w:ascii="Times New Roman" w:eastAsia="Times New Roman" w:hAnsi="Times New Roman" w:cs="Times New Roman"/>
          <w:sz w:val="28"/>
          <w:szCs w:val="28"/>
          <w:lang w:val="uk-UA" w:eastAsia="ru-RU"/>
        </w:rPr>
        <w:t xml:space="preserve">тивності, організації здорового способу життя; </w:t>
      </w:r>
    </w:p>
    <w:p w:rsidR="008B0227" w:rsidRPr="008B0227" w:rsidRDefault="008B0227" w:rsidP="008B0227">
      <w:pPr>
        <w:rPr>
          <w:rFonts w:ascii="Times New Roman" w:eastAsia="Times New Roman" w:hAnsi="Times New Roman" w:cs="Times New Roman"/>
          <w:sz w:val="28"/>
          <w:szCs w:val="28"/>
          <w:lang w:val="uk-UA" w:eastAsia="ru-RU"/>
        </w:rPr>
      </w:pPr>
      <w:r w:rsidRPr="008B02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B0227">
        <w:rPr>
          <w:rFonts w:ascii="Times New Roman" w:eastAsia="Times New Roman" w:hAnsi="Times New Roman" w:cs="Times New Roman"/>
          <w:sz w:val="28"/>
          <w:szCs w:val="28"/>
          <w:lang w:val="uk-UA" w:eastAsia="ru-RU"/>
        </w:rPr>
        <w:t>Разом з органами внутрішніх справ, службою у справах неповнолітніх, місцевими радами, громадськістю здійснювати профілактич</w:t>
      </w:r>
      <w:r w:rsidRPr="008B0227">
        <w:rPr>
          <w:rFonts w:ascii="Times New Roman" w:eastAsia="Times New Roman" w:hAnsi="Times New Roman" w:cs="Times New Roman"/>
          <w:sz w:val="28"/>
          <w:szCs w:val="28"/>
          <w:lang w:val="uk-UA" w:eastAsia="ru-RU"/>
        </w:rPr>
        <w:softHyphen/>
        <w:t>ну роботу з неповнолітніми, схильними до бродяжництва та скоєння злочи</w:t>
      </w:r>
      <w:r w:rsidRPr="008B0227">
        <w:rPr>
          <w:rFonts w:ascii="Times New Roman" w:eastAsia="Times New Roman" w:hAnsi="Times New Roman" w:cs="Times New Roman"/>
          <w:sz w:val="28"/>
          <w:szCs w:val="28"/>
          <w:lang w:val="uk-UA" w:eastAsia="ru-RU"/>
        </w:rPr>
        <w:softHyphen/>
        <w:t>нів;</w:t>
      </w:r>
    </w:p>
    <w:p w:rsidR="008B0227" w:rsidRDefault="008B0227" w:rsidP="008B0227">
      <w:pPr>
        <w:rPr>
          <w:rFonts w:ascii="Times New Roman" w:eastAsia="Times New Roman" w:hAnsi="Times New Roman" w:cs="Times New Roman"/>
          <w:sz w:val="28"/>
          <w:szCs w:val="28"/>
          <w:lang w:val="uk-UA" w:eastAsia="ru-RU"/>
        </w:rPr>
      </w:pPr>
      <w:r w:rsidRPr="008B0227">
        <w:rPr>
          <w:rFonts w:ascii="Times New Roman" w:eastAsia="Times New Roman" w:hAnsi="Times New Roman" w:cs="Times New Roman"/>
          <w:sz w:val="28"/>
          <w:szCs w:val="28"/>
          <w:lang w:val="uk-UA" w:eastAsia="ru-RU"/>
        </w:rPr>
        <w:t xml:space="preserve">     Здійснювати роботу щодо поліпшення умов виховання, навчання та оздоровлення, ма</w:t>
      </w:r>
      <w:r w:rsidRPr="008B0227">
        <w:rPr>
          <w:rFonts w:ascii="Times New Roman" w:eastAsia="Times New Roman" w:hAnsi="Times New Roman" w:cs="Times New Roman"/>
          <w:sz w:val="28"/>
          <w:szCs w:val="28"/>
          <w:lang w:val="uk-UA" w:eastAsia="ru-RU"/>
        </w:rPr>
        <w:softHyphen/>
        <w:t>теріального забезпечення та за</w:t>
      </w:r>
      <w:r w:rsidRPr="008B0227">
        <w:rPr>
          <w:rFonts w:ascii="Times New Roman" w:eastAsia="Times New Roman" w:hAnsi="Times New Roman" w:cs="Times New Roman"/>
          <w:sz w:val="28"/>
          <w:szCs w:val="28"/>
          <w:lang w:val="uk-UA" w:eastAsia="ru-RU"/>
        </w:rPr>
        <w:softHyphen/>
        <w:t>хисту прав дітей-сиріт і дітей, позбавлених батьківського пі</w:t>
      </w:r>
      <w:r w:rsidRPr="008B0227">
        <w:rPr>
          <w:rFonts w:ascii="Times New Roman" w:eastAsia="Times New Roman" w:hAnsi="Times New Roman" w:cs="Times New Roman"/>
          <w:sz w:val="28"/>
          <w:szCs w:val="28"/>
          <w:lang w:val="uk-UA" w:eastAsia="ru-RU"/>
        </w:rPr>
        <w:softHyphen/>
        <w:t>клування</w:t>
      </w:r>
      <w:r>
        <w:rPr>
          <w:rFonts w:ascii="Times New Roman" w:eastAsia="Times New Roman" w:hAnsi="Times New Roman" w:cs="Times New Roman"/>
          <w:sz w:val="28"/>
          <w:szCs w:val="28"/>
          <w:lang w:val="uk-UA" w:eastAsia="ru-RU"/>
        </w:rPr>
        <w:t>.</w:t>
      </w:r>
    </w:p>
    <w:p w:rsidR="00DC28D6" w:rsidRPr="00DC28D6" w:rsidRDefault="00DC28D6" w:rsidP="00DC28D6">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DC28D6">
        <w:rPr>
          <w:rFonts w:ascii="Times New Roman" w:hAnsi="Times New Roman" w:cs="Times New Roman"/>
          <w:sz w:val="28"/>
          <w:szCs w:val="28"/>
          <w:lang w:val="uk-UA"/>
        </w:rPr>
        <w:t>П</w:t>
      </w:r>
      <w:r w:rsidR="008B507B">
        <w:rPr>
          <w:rFonts w:ascii="Times New Roman" w:hAnsi="Times New Roman" w:cs="Times New Roman"/>
          <w:sz w:val="28"/>
          <w:szCs w:val="28"/>
          <w:lang w:val="uk-UA"/>
        </w:rPr>
        <w:t>осилити</w:t>
      </w:r>
      <w:r w:rsidRPr="00DC28D6">
        <w:rPr>
          <w:rFonts w:ascii="Times New Roman" w:hAnsi="Times New Roman" w:cs="Times New Roman"/>
          <w:sz w:val="28"/>
          <w:szCs w:val="28"/>
          <w:lang w:val="uk-UA"/>
        </w:rPr>
        <w:t xml:space="preserve">  увагу питанням наукової та дослідницької роботи вчителів.</w:t>
      </w:r>
    </w:p>
    <w:p w:rsidR="00DC28D6" w:rsidRPr="00DC28D6" w:rsidRDefault="00DC28D6" w:rsidP="008B507B">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DC28D6">
        <w:rPr>
          <w:rFonts w:ascii="Times New Roman" w:hAnsi="Times New Roman" w:cs="Times New Roman"/>
          <w:sz w:val="28"/>
          <w:szCs w:val="28"/>
          <w:lang w:val="uk-UA"/>
        </w:rPr>
        <w:t>Вибрати стратегію організації дослідницько-експериментальної роботи.</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lang w:val="uk-UA"/>
        </w:rPr>
        <w:t>Продовжувати поповнення банку програмно-педагогічного забезпечення.</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i/>
          <w:sz w:val="28"/>
          <w:szCs w:val="28"/>
          <w:lang w:val="uk-UA"/>
        </w:rPr>
        <w:t xml:space="preserve"> </w:t>
      </w:r>
      <w:r w:rsidRPr="00DC28D6">
        <w:rPr>
          <w:rFonts w:ascii="Times New Roman" w:hAnsi="Times New Roman" w:cs="Times New Roman"/>
          <w:sz w:val="28"/>
          <w:szCs w:val="28"/>
          <w:lang w:val="uk-UA"/>
        </w:rPr>
        <w:t>Забезпечувати  поповнення закладу освіти навчальними посібниками.</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lang w:val="uk-UA"/>
        </w:rPr>
        <w:t xml:space="preserve"> Планувати методичну роботу  на діагностичних даних щодо рівня компетентності педагогічних кадрів, потребах учнів і батьків.</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lang w:val="uk-UA"/>
        </w:rPr>
        <w:lastRenderedPageBreak/>
        <w:t>Спланувати р</w:t>
      </w:r>
      <w:r w:rsidRPr="00DC28D6">
        <w:rPr>
          <w:rFonts w:ascii="Times New Roman" w:hAnsi="Times New Roman" w:cs="Times New Roman"/>
          <w:sz w:val="28"/>
          <w:szCs w:val="28"/>
        </w:rPr>
        <w:t>обот</w:t>
      </w:r>
      <w:r w:rsidRPr="00DC28D6">
        <w:rPr>
          <w:rFonts w:ascii="Times New Roman" w:hAnsi="Times New Roman" w:cs="Times New Roman"/>
          <w:sz w:val="28"/>
          <w:szCs w:val="28"/>
          <w:lang w:val="uk-UA"/>
        </w:rPr>
        <w:t xml:space="preserve">у </w:t>
      </w:r>
      <w:r w:rsidRPr="00DC28D6">
        <w:rPr>
          <w:rFonts w:ascii="Times New Roman" w:hAnsi="Times New Roman" w:cs="Times New Roman"/>
          <w:sz w:val="28"/>
          <w:szCs w:val="28"/>
        </w:rPr>
        <w:t xml:space="preserve"> з молодими та малодосвідченими вчителями , з наставниками вчительської молоді</w:t>
      </w:r>
      <w:r w:rsidRPr="00DC28D6">
        <w:rPr>
          <w:rFonts w:ascii="Times New Roman" w:hAnsi="Times New Roman" w:cs="Times New Roman"/>
          <w:sz w:val="28"/>
          <w:szCs w:val="28"/>
          <w:lang w:val="uk-UA"/>
        </w:rPr>
        <w:t>.</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rPr>
        <w:t>Активіз</w:t>
      </w:r>
      <w:r w:rsidRPr="00DC28D6">
        <w:rPr>
          <w:rFonts w:ascii="Times New Roman" w:hAnsi="Times New Roman" w:cs="Times New Roman"/>
          <w:sz w:val="28"/>
          <w:szCs w:val="28"/>
          <w:lang w:val="uk-UA"/>
        </w:rPr>
        <w:t xml:space="preserve">увати </w:t>
      </w:r>
      <w:r w:rsidRPr="00DC28D6">
        <w:rPr>
          <w:rFonts w:ascii="Times New Roman" w:hAnsi="Times New Roman" w:cs="Times New Roman"/>
          <w:sz w:val="28"/>
          <w:szCs w:val="28"/>
        </w:rPr>
        <w:t>самоосвітн</w:t>
      </w:r>
      <w:r w:rsidRPr="00DC28D6">
        <w:rPr>
          <w:rFonts w:ascii="Times New Roman" w:hAnsi="Times New Roman" w:cs="Times New Roman"/>
          <w:sz w:val="28"/>
          <w:szCs w:val="28"/>
          <w:lang w:val="uk-UA"/>
        </w:rPr>
        <w:t xml:space="preserve">ю </w:t>
      </w:r>
      <w:r w:rsidRPr="00DC28D6">
        <w:rPr>
          <w:rFonts w:ascii="Times New Roman" w:hAnsi="Times New Roman" w:cs="Times New Roman"/>
          <w:sz w:val="28"/>
          <w:szCs w:val="28"/>
        </w:rPr>
        <w:t>діяльн</w:t>
      </w:r>
      <w:r w:rsidRPr="00DC28D6">
        <w:rPr>
          <w:rFonts w:ascii="Times New Roman" w:hAnsi="Times New Roman" w:cs="Times New Roman"/>
          <w:sz w:val="28"/>
          <w:szCs w:val="28"/>
          <w:lang w:val="uk-UA"/>
        </w:rPr>
        <w:t>ість</w:t>
      </w:r>
      <w:r w:rsidRPr="00DC28D6">
        <w:rPr>
          <w:rFonts w:ascii="Times New Roman" w:hAnsi="Times New Roman" w:cs="Times New Roman"/>
          <w:sz w:val="28"/>
          <w:szCs w:val="28"/>
        </w:rPr>
        <w:t xml:space="preserve"> вчителів</w:t>
      </w:r>
      <w:r w:rsidRPr="00DC28D6">
        <w:rPr>
          <w:rFonts w:ascii="Times New Roman" w:hAnsi="Times New Roman" w:cs="Times New Roman"/>
          <w:sz w:val="28"/>
          <w:szCs w:val="28"/>
          <w:lang w:val="uk-UA"/>
        </w:rPr>
        <w:t>.</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rPr>
        <w:t xml:space="preserve">Посилити роботу щодо впровадження </w:t>
      </w:r>
      <w:r w:rsidRPr="00DC28D6">
        <w:rPr>
          <w:rFonts w:ascii="Times New Roman" w:hAnsi="Times New Roman" w:cs="Times New Roman"/>
          <w:sz w:val="28"/>
          <w:szCs w:val="28"/>
          <w:lang w:val="uk-UA"/>
        </w:rPr>
        <w:t xml:space="preserve"> </w:t>
      </w:r>
      <w:r w:rsidRPr="00DC28D6">
        <w:rPr>
          <w:rFonts w:ascii="Times New Roman" w:hAnsi="Times New Roman" w:cs="Times New Roman"/>
          <w:sz w:val="28"/>
          <w:szCs w:val="28"/>
        </w:rPr>
        <w:t>інформаційн</w:t>
      </w:r>
      <w:r w:rsidRPr="00DC28D6">
        <w:rPr>
          <w:rFonts w:ascii="Times New Roman" w:hAnsi="Times New Roman" w:cs="Times New Roman"/>
          <w:sz w:val="28"/>
          <w:szCs w:val="28"/>
          <w:lang w:val="uk-UA"/>
        </w:rPr>
        <w:t xml:space="preserve">о-комунікаційних </w:t>
      </w:r>
      <w:r w:rsidRPr="00DC28D6">
        <w:rPr>
          <w:rFonts w:ascii="Times New Roman" w:hAnsi="Times New Roman" w:cs="Times New Roman"/>
          <w:sz w:val="28"/>
          <w:szCs w:val="28"/>
        </w:rPr>
        <w:t xml:space="preserve"> технологі</w:t>
      </w:r>
      <w:r w:rsidRPr="00DC28D6">
        <w:rPr>
          <w:rFonts w:ascii="Times New Roman" w:hAnsi="Times New Roman" w:cs="Times New Roman"/>
          <w:sz w:val="28"/>
          <w:szCs w:val="28"/>
          <w:lang w:val="uk-UA"/>
        </w:rPr>
        <w:t>й</w:t>
      </w:r>
      <w:r w:rsidRPr="00DC28D6">
        <w:rPr>
          <w:rFonts w:ascii="Times New Roman" w:hAnsi="Times New Roman" w:cs="Times New Roman"/>
          <w:sz w:val="28"/>
          <w:szCs w:val="28"/>
        </w:rPr>
        <w:t xml:space="preserve"> в навчальний процес.</w:t>
      </w:r>
    </w:p>
    <w:p w:rsidR="00DC28D6" w:rsidRDefault="00DC28D6" w:rsidP="00DC28D6">
      <w:pPr>
        <w:ind w:left="360"/>
        <w:rPr>
          <w:rFonts w:ascii="Times New Roman" w:hAnsi="Times New Roman" w:cs="Times New Roman"/>
          <w:sz w:val="28"/>
          <w:szCs w:val="28"/>
          <w:lang w:val="uk-UA"/>
        </w:rPr>
      </w:pPr>
      <w:r w:rsidRPr="00DC28D6">
        <w:rPr>
          <w:rFonts w:ascii="Times New Roman" w:hAnsi="Times New Roman" w:cs="Times New Roman"/>
          <w:sz w:val="28"/>
          <w:szCs w:val="28"/>
        </w:rPr>
        <w:t xml:space="preserve">Активізувати роботу над </w:t>
      </w:r>
      <w:r w:rsidR="00C853C0">
        <w:rPr>
          <w:rFonts w:ascii="Times New Roman" w:hAnsi="Times New Roman" w:cs="Times New Roman"/>
          <w:sz w:val="28"/>
          <w:szCs w:val="28"/>
          <w:lang w:val="uk-UA"/>
        </w:rPr>
        <w:t xml:space="preserve"> </w:t>
      </w:r>
      <w:r w:rsidRPr="00DC28D6">
        <w:rPr>
          <w:rFonts w:ascii="Times New Roman" w:hAnsi="Times New Roman" w:cs="Times New Roman"/>
          <w:sz w:val="28"/>
          <w:szCs w:val="28"/>
        </w:rPr>
        <w:t xml:space="preserve">вивченням та узагальненням </w:t>
      </w:r>
      <w:r w:rsidR="00C853C0">
        <w:rPr>
          <w:rFonts w:ascii="Times New Roman" w:hAnsi="Times New Roman" w:cs="Times New Roman"/>
          <w:sz w:val="28"/>
          <w:szCs w:val="28"/>
          <w:lang w:val="uk-UA"/>
        </w:rPr>
        <w:t xml:space="preserve"> </w:t>
      </w:r>
      <w:r w:rsidRPr="00DC28D6">
        <w:rPr>
          <w:rFonts w:ascii="Times New Roman" w:hAnsi="Times New Roman" w:cs="Times New Roman"/>
          <w:sz w:val="28"/>
          <w:szCs w:val="28"/>
          <w:lang w:val="uk-UA"/>
        </w:rPr>
        <w:t xml:space="preserve">передового </w:t>
      </w:r>
      <w:r w:rsidRPr="00DC28D6">
        <w:rPr>
          <w:rFonts w:ascii="Times New Roman" w:hAnsi="Times New Roman" w:cs="Times New Roman"/>
          <w:sz w:val="28"/>
          <w:szCs w:val="28"/>
        </w:rPr>
        <w:t xml:space="preserve">педагогічного досвіду </w:t>
      </w:r>
      <w:r w:rsidRPr="00DC28D6">
        <w:rPr>
          <w:rFonts w:ascii="Times New Roman" w:hAnsi="Times New Roman" w:cs="Times New Roman"/>
          <w:sz w:val="28"/>
          <w:szCs w:val="28"/>
          <w:lang w:val="uk-UA"/>
        </w:rPr>
        <w:t xml:space="preserve"> </w:t>
      </w:r>
      <w:r w:rsidRPr="00DC28D6">
        <w:rPr>
          <w:rFonts w:ascii="Times New Roman" w:hAnsi="Times New Roman" w:cs="Times New Roman"/>
          <w:sz w:val="28"/>
          <w:szCs w:val="28"/>
        </w:rPr>
        <w:t>вчителів</w:t>
      </w:r>
      <w:r w:rsidRPr="00DC28D6">
        <w:rPr>
          <w:rFonts w:ascii="Times New Roman" w:hAnsi="Times New Roman" w:cs="Times New Roman"/>
          <w:sz w:val="28"/>
          <w:szCs w:val="28"/>
          <w:lang w:val="uk-UA"/>
        </w:rPr>
        <w:t>.</w:t>
      </w:r>
    </w:p>
    <w:p w:rsidR="008B507B" w:rsidRPr="008B507B" w:rsidRDefault="008B507B" w:rsidP="00DC28D6">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Запровадити  </w:t>
      </w:r>
      <w:r w:rsidR="00F87C0F">
        <w:rPr>
          <w:rFonts w:ascii="Times New Roman" w:hAnsi="Times New Roman" w:cs="Times New Roman"/>
          <w:sz w:val="28"/>
          <w:szCs w:val="28"/>
          <w:lang w:val="uk-UA"/>
        </w:rPr>
        <w:t>І</w:t>
      </w:r>
      <w:r w:rsidR="00906007">
        <w:rPr>
          <w:rFonts w:ascii="Times New Roman" w:hAnsi="Times New Roman" w:cs="Times New Roman"/>
          <w:sz w:val="28"/>
          <w:szCs w:val="28"/>
          <w:lang w:val="uk-UA"/>
        </w:rPr>
        <w:t>І</w:t>
      </w:r>
      <w:r>
        <w:rPr>
          <w:rFonts w:ascii="Times New Roman" w:hAnsi="Times New Roman" w:cs="Times New Roman"/>
          <w:sz w:val="28"/>
          <w:szCs w:val="28"/>
          <w:lang w:val="uk-UA"/>
        </w:rPr>
        <w:t>І  етап  реалізації  програми  «Школа  життя»  (</w:t>
      </w:r>
      <w:r w:rsidR="00F87C0F">
        <w:rPr>
          <w:rFonts w:ascii="Times New Roman" w:hAnsi="Times New Roman" w:cs="Times New Roman"/>
          <w:sz w:val="28"/>
          <w:szCs w:val="28"/>
          <w:lang w:val="uk-UA"/>
        </w:rPr>
        <w:t>практичний</w:t>
      </w:r>
      <w:r>
        <w:rPr>
          <w:rFonts w:ascii="Times New Roman" w:hAnsi="Times New Roman" w:cs="Times New Roman"/>
          <w:sz w:val="28"/>
          <w:szCs w:val="28"/>
          <w:lang w:val="uk-UA"/>
        </w:rPr>
        <w:t xml:space="preserve">). </w:t>
      </w:r>
    </w:p>
    <w:p w:rsidR="00DC28D6" w:rsidRPr="00DC28D6" w:rsidRDefault="00DC28D6" w:rsidP="00DC28D6">
      <w:pPr>
        <w:ind w:left="360"/>
        <w:rPr>
          <w:rFonts w:ascii="Times New Roman" w:hAnsi="Times New Roman" w:cs="Times New Roman"/>
          <w:b/>
          <w:sz w:val="28"/>
          <w:szCs w:val="28"/>
          <w:lang w:val="uk-UA"/>
        </w:rPr>
      </w:pPr>
      <w:r w:rsidRPr="00DC28D6">
        <w:rPr>
          <w:rFonts w:ascii="Times New Roman" w:hAnsi="Times New Roman" w:cs="Times New Roman"/>
          <w:sz w:val="28"/>
          <w:szCs w:val="28"/>
          <w:lang w:val="uk-UA"/>
        </w:rPr>
        <w:t>З</w:t>
      </w:r>
      <w:r w:rsidRPr="00DC28D6">
        <w:rPr>
          <w:rFonts w:ascii="Times New Roman" w:hAnsi="Times New Roman" w:cs="Times New Roman"/>
          <w:sz w:val="28"/>
          <w:szCs w:val="28"/>
        </w:rPr>
        <w:t>алуч</w:t>
      </w:r>
      <w:r w:rsidRPr="00DC28D6">
        <w:rPr>
          <w:rFonts w:ascii="Times New Roman" w:hAnsi="Times New Roman" w:cs="Times New Roman"/>
          <w:sz w:val="28"/>
          <w:szCs w:val="28"/>
          <w:lang w:val="uk-UA"/>
        </w:rPr>
        <w:t xml:space="preserve">ати </w:t>
      </w:r>
      <w:r w:rsidRPr="00DC28D6">
        <w:rPr>
          <w:rFonts w:ascii="Times New Roman" w:hAnsi="Times New Roman" w:cs="Times New Roman"/>
          <w:sz w:val="28"/>
          <w:szCs w:val="28"/>
        </w:rPr>
        <w:t xml:space="preserve"> позабюджет</w:t>
      </w:r>
      <w:r w:rsidRPr="00DC28D6">
        <w:rPr>
          <w:rFonts w:ascii="Times New Roman" w:hAnsi="Times New Roman" w:cs="Times New Roman"/>
          <w:sz w:val="28"/>
          <w:szCs w:val="28"/>
          <w:lang w:val="uk-UA"/>
        </w:rPr>
        <w:t xml:space="preserve">ні та бюджетні </w:t>
      </w:r>
      <w:r w:rsidRPr="00DC28D6">
        <w:rPr>
          <w:rFonts w:ascii="Times New Roman" w:hAnsi="Times New Roman" w:cs="Times New Roman"/>
          <w:sz w:val="28"/>
          <w:szCs w:val="28"/>
        </w:rPr>
        <w:t xml:space="preserve"> кошт</w:t>
      </w:r>
      <w:r w:rsidRPr="00DC28D6">
        <w:rPr>
          <w:rFonts w:ascii="Times New Roman" w:hAnsi="Times New Roman" w:cs="Times New Roman"/>
          <w:sz w:val="28"/>
          <w:szCs w:val="28"/>
          <w:lang w:val="uk-UA"/>
        </w:rPr>
        <w:t xml:space="preserve">и </w:t>
      </w:r>
      <w:r w:rsidRPr="00DC28D6">
        <w:rPr>
          <w:rFonts w:ascii="Times New Roman" w:hAnsi="Times New Roman" w:cs="Times New Roman"/>
          <w:sz w:val="28"/>
          <w:szCs w:val="28"/>
        </w:rPr>
        <w:t xml:space="preserve"> на утримання закладу</w:t>
      </w:r>
      <w:r w:rsidRPr="00DC28D6">
        <w:rPr>
          <w:rFonts w:ascii="Times New Roman" w:hAnsi="Times New Roman" w:cs="Times New Roman"/>
          <w:sz w:val="28"/>
          <w:szCs w:val="28"/>
          <w:lang w:val="uk-UA"/>
        </w:rPr>
        <w:t>.</w:t>
      </w:r>
    </w:p>
    <w:p w:rsidR="00266A5F" w:rsidRDefault="00DC28D6" w:rsidP="00266A5F">
      <w:pPr>
        <w:ind w:left="360"/>
        <w:rPr>
          <w:rFonts w:ascii="Times New Roman" w:hAnsi="Times New Roman" w:cs="Times New Roman"/>
          <w:b/>
          <w:sz w:val="28"/>
          <w:szCs w:val="28"/>
          <w:lang w:val="uk-UA"/>
        </w:rPr>
      </w:pPr>
      <w:r w:rsidRPr="00DC28D6">
        <w:rPr>
          <w:rFonts w:ascii="Times New Roman" w:hAnsi="Times New Roman" w:cs="Times New Roman"/>
          <w:sz w:val="28"/>
          <w:szCs w:val="28"/>
          <w:lang w:val="uk-UA"/>
        </w:rPr>
        <w:t xml:space="preserve">Залучати фахівців для навчання </w:t>
      </w:r>
      <w:r w:rsidR="00C853C0">
        <w:rPr>
          <w:rFonts w:ascii="Times New Roman" w:hAnsi="Times New Roman" w:cs="Times New Roman"/>
          <w:sz w:val="28"/>
          <w:szCs w:val="28"/>
          <w:lang w:val="uk-UA"/>
        </w:rPr>
        <w:t xml:space="preserve"> </w:t>
      </w:r>
      <w:r w:rsidRPr="00DC28D6">
        <w:rPr>
          <w:rFonts w:ascii="Times New Roman" w:hAnsi="Times New Roman" w:cs="Times New Roman"/>
          <w:sz w:val="28"/>
          <w:szCs w:val="28"/>
          <w:lang w:val="uk-UA"/>
        </w:rPr>
        <w:t>педпрацівників та техпрацівників з техніки безпеки.</w:t>
      </w:r>
      <w:r w:rsidR="009731EC" w:rsidRPr="008B0227">
        <w:rPr>
          <w:rFonts w:ascii="Times New Roman" w:hAnsi="Times New Roman" w:cs="Times New Roman"/>
          <w:b/>
          <w:sz w:val="28"/>
          <w:szCs w:val="28"/>
          <w:lang w:val="uk-UA"/>
        </w:rPr>
        <w:t xml:space="preserve"> </w:t>
      </w:r>
    </w:p>
    <w:p w:rsidR="00D42671" w:rsidRDefault="00266A5F" w:rsidP="008B507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В  201</w:t>
      </w:r>
      <w:r w:rsidR="00B27EF3">
        <w:rPr>
          <w:rFonts w:ascii="Times New Roman" w:hAnsi="Times New Roman" w:cs="Times New Roman"/>
          <w:b/>
          <w:sz w:val="28"/>
          <w:szCs w:val="28"/>
          <w:lang w:val="uk-UA"/>
        </w:rPr>
        <w:t>9</w:t>
      </w:r>
      <w:r>
        <w:rPr>
          <w:rFonts w:ascii="Times New Roman" w:hAnsi="Times New Roman" w:cs="Times New Roman"/>
          <w:b/>
          <w:sz w:val="28"/>
          <w:szCs w:val="28"/>
          <w:lang w:val="uk-UA"/>
        </w:rPr>
        <w:t xml:space="preserve"> – 20</w:t>
      </w:r>
      <w:r w:rsidR="00B27EF3">
        <w:rPr>
          <w:rFonts w:ascii="Times New Roman" w:hAnsi="Times New Roman" w:cs="Times New Roman"/>
          <w:b/>
          <w:sz w:val="28"/>
          <w:szCs w:val="28"/>
          <w:lang w:val="uk-UA"/>
        </w:rPr>
        <w:t>20</w:t>
      </w:r>
      <w:r>
        <w:rPr>
          <w:rFonts w:ascii="Times New Roman" w:hAnsi="Times New Roman" w:cs="Times New Roman"/>
          <w:b/>
          <w:sz w:val="28"/>
          <w:szCs w:val="28"/>
          <w:lang w:val="uk-UA"/>
        </w:rPr>
        <w:t xml:space="preserve">  навчальному  році</w:t>
      </w:r>
      <w:r w:rsidR="00FE3B94">
        <w:rPr>
          <w:rFonts w:ascii="Times New Roman" w:hAnsi="Times New Roman" w:cs="Times New Roman"/>
          <w:b/>
          <w:sz w:val="28"/>
          <w:szCs w:val="28"/>
          <w:lang w:val="uk-UA"/>
        </w:rPr>
        <w:t xml:space="preserve">  педагогічний  колектив  школи </w:t>
      </w:r>
      <w:r w:rsidR="003E07A4">
        <w:rPr>
          <w:rFonts w:ascii="Times New Roman" w:hAnsi="Times New Roman" w:cs="Times New Roman"/>
          <w:b/>
          <w:sz w:val="28"/>
          <w:szCs w:val="28"/>
          <w:lang w:val="uk-UA"/>
        </w:rPr>
        <w:t xml:space="preserve">працюватиме  над  проблемою  </w:t>
      </w:r>
    </w:p>
    <w:p w:rsidR="00583709" w:rsidRPr="00B3146E" w:rsidRDefault="00B3146E" w:rsidP="008B507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B3146E">
        <w:rPr>
          <w:rFonts w:ascii="Times New Roman" w:hAnsi="Times New Roman" w:cs="Times New Roman"/>
          <w:b/>
          <w:sz w:val="28"/>
          <w:szCs w:val="28"/>
        </w:rPr>
        <w:t xml:space="preserve">Впровадження освітніх інноваційних технологій як засіб підвищення ефективності навчально-виховного </w:t>
      </w:r>
      <w:r>
        <w:rPr>
          <w:rFonts w:ascii="Times New Roman" w:hAnsi="Times New Roman" w:cs="Times New Roman"/>
          <w:b/>
          <w:sz w:val="28"/>
          <w:szCs w:val="28"/>
        </w:rPr>
        <w:t>процессу</w:t>
      </w:r>
      <w:r>
        <w:rPr>
          <w:rFonts w:ascii="Times New Roman" w:hAnsi="Times New Roman" w:cs="Times New Roman"/>
          <w:b/>
          <w:sz w:val="28"/>
          <w:szCs w:val="28"/>
          <w:lang w:val="uk-UA"/>
        </w:rPr>
        <w:t>»</w:t>
      </w:r>
    </w:p>
    <w:p w:rsidR="0062136D" w:rsidRPr="00EA27B8" w:rsidRDefault="00D42671" w:rsidP="0062136D">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2136D" w:rsidRPr="00EA27B8">
        <w:rPr>
          <w:rFonts w:ascii="Times New Roman" w:hAnsi="Times New Roman" w:cs="Times New Roman"/>
          <w:b/>
          <w:sz w:val="28"/>
          <w:szCs w:val="28"/>
          <w:lang w:val="uk-UA"/>
        </w:rPr>
        <w:t xml:space="preserve">Розділ  2. Забезпечення  конституційного  права  громадян  на  освіту.         </w:t>
      </w:r>
    </w:p>
    <w:p w:rsidR="0062136D" w:rsidRPr="00B742CE" w:rsidRDefault="0062136D" w:rsidP="0062136D">
      <w:pPr>
        <w:rPr>
          <w:rFonts w:ascii="Times New Roman" w:hAnsi="Times New Roman" w:cs="Times New Roman"/>
          <w:b/>
          <w:sz w:val="28"/>
          <w:szCs w:val="28"/>
          <w:lang w:val="uk-UA"/>
        </w:rPr>
      </w:pPr>
      <w:r w:rsidRPr="00B742CE">
        <w:rPr>
          <w:rFonts w:ascii="Times New Roman" w:hAnsi="Times New Roman" w:cs="Times New Roman"/>
          <w:b/>
          <w:sz w:val="28"/>
          <w:szCs w:val="28"/>
          <w:lang w:val="uk-UA"/>
        </w:rPr>
        <w:t>Виконання ст. 10 Конституції України, Закону України «Про мови</w:t>
      </w:r>
      <w:r w:rsidR="004E1B89">
        <w:rPr>
          <w:rFonts w:ascii="Times New Roman" w:hAnsi="Times New Roman" w:cs="Times New Roman"/>
          <w:b/>
          <w:sz w:val="28"/>
          <w:szCs w:val="28"/>
          <w:lang w:val="uk-UA"/>
        </w:rPr>
        <w:t>»</w:t>
      </w:r>
    </w:p>
    <w:p w:rsidR="0062136D" w:rsidRPr="00B742CE" w:rsidRDefault="0062136D" w:rsidP="0062136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42CE">
        <w:rPr>
          <w:rFonts w:ascii="Times New Roman" w:hAnsi="Times New Roman" w:cs="Times New Roman"/>
          <w:sz w:val="28"/>
          <w:szCs w:val="28"/>
          <w:lang w:val="uk-UA"/>
        </w:rPr>
        <w:t>Реалізовані практичні заходи щодо впровадження в закладі мовного законодавства, закріплення статусу української мови як державної. Навчально-виховний процес здійснюється українською мовою.</w:t>
      </w:r>
    </w:p>
    <w:p w:rsidR="0062136D" w:rsidRDefault="0062136D" w:rsidP="0062136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42CE">
        <w:rPr>
          <w:rFonts w:ascii="Times New Roman" w:hAnsi="Times New Roman" w:cs="Times New Roman"/>
          <w:sz w:val="28"/>
          <w:szCs w:val="28"/>
          <w:lang w:val="uk-UA"/>
        </w:rPr>
        <w:t xml:space="preserve">Щодо виконання Закону України «Про мови» зазначити, що </w:t>
      </w:r>
      <w:r>
        <w:rPr>
          <w:rFonts w:ascii="Times New Roman" w:hAnsi="Times New Roman" w:cs="Times New Roman"/>
          <w:sz w:val="28"/>
          <w:szCs w:val="28"/>
          <w:lang w:val="uk-UA"/>
        </w:rPr>
        <w:t xml:space="preserve">Великорусавська </w:t>
      </w:r>
      <w:r w:rsidRPr="00B742CE">
        <w:rPr>
          <w:rFonts w:ascii="Times New Roman" w:hAnsi="Times New Roman" w:cs="Times New Roman"/>
          <w:sz w:val="28"/>
          <w:szCs w:val="28"/>
          <w:lang w:val="uk-UA"/>
        </w:rPr>
        <w:t xml:space="preserve"> ЗОШ</w:t>
      </w:r>
      <w:r>
        <w:rPr>
          <w:rFonts w:ascii="Times New Roman" w:hAnsi="Times New Roman" w:cs="Times New Roman"/>
          <w:sz w:val="28"/>
          <w:szCs w:val="28"/>
          <w:lang w:val="uk-UA"/>
        </w:rPr>
        <w:t xml:space="preserve">  І-ІІІ  ступенів – </w:t>
      </w:r>
      <w:r w:rsidRPr="00B742CE">
        <w:rPr>
          <w:rFonts w:ascii="Times New Roman" w:hAnsi="Times New Roman" w:cs="Times New Roman"/>
          <w:sz w:val="28"/>
          <w:szCs w:val="28"/>
          <w:lang w:val="uk-UA"/>
        </w:rPr>
        <w:t xml:space="preserve"> заклад з українською мовою навчання. Протягом року проводилася роз'яснювальна робота серед батьків, учнів та вчителів щодо Закону України «Про мови». Щорічно перевіряється виконання цього Закону та статті 10 Конституції України, стан викладання української мови та літератури.  Документація закладу ведеться українською мовою. У кожному класі оформлені куточки державної символіки. Усі виховні заходи проводяться українською мовою. Учні закладу брали участь у конкурс</w:t>
      </w:r>
      <w:r>
        <w:rPr>
          <w:rFonts w:ascii="Times New Roman" w:hAnsi="Times New Roman" w:cs="Times New Roman"/>
          <w:sz w:val="28"/>
          <w:szCs w:val="28"/>
          <w:lang w:val="uk-UA"/>
        </w:rPr>
        <w:t>і  імені  П.Яцика. У  березні  про</w:t>
      </w:r>
      <w:r w:rsidRPr="00B742CE">
        <w:rPr>
          <w:rFonts w:ascii="Times New Roman" w:hAnsi="Times New Roman" w:cs="Times New Roman"/>
          <w:sz w:val="28"/>
          <w:szCs w:val="28"/>
          <w:lang w:val="uk-UA"/>
        </w:rPr>
        <w:t>ведений тиждень української мови та літератури, присвячений Т. Г. Шевченку.</w:t>
      </w:r>
    </w:p>
    <w:p w:rsidR="0062136D" w:rsidRPr="00EA27B8" w:rsidRDefault="0062136D" w:rsidP="0062136D">
      <w:pPr>
        <w:rPr>
          <w:rFonts w:ascii="Times New Roman" w:hAnsi="Times New Roman" w:cs="Times New Roman"/>
          <w:b/>
          <w:sz w:val="28"/>
          <w:szCs w:val="28"/>
          <w:lang w:val="uk-UA"/>
        </w:rPr>
      </w:pPr>
      <w:r w:rsidRPr="00EA27B8">
        <w:rPr>
          <w:rFonts w:ascii="Times New Roman" w:hAnsi="Times New Roman" w:cs="Times New Roman"/>
          <w:b/>
          <w:sz w:val="28"/>
          <w:szCs w:val="28"/>
          <w:lang w:val="uk-UA"/>
        </w:rPr>
        <w:t xml:space="preserve">                        Виконання ст. 53 Конституції України, ст. 35 </w:t>
      </w:r>
    </w:p>
    <w:p w:rsidR="0062136D" w:rsidRPr="00EA27B8" w:rsidRDefault="0062136D" w:rsidP="0062136D">
      <w:pPr>
        <w:rPr>
          <w:rFonts w:ascii="Times New Roman" w:hAnsi="Times New Roman" w:cs="Times New Roman"/>
          <w:b/>
          <w:sz w:val="28"/>
          <w:szCs w:val="28"/>
          <w:lang w:val="uk-UA"/>
        </w:rPr>
      </w:pPr>
      <w:r w:rsidRPr="00EA27B8">
        <w:rPr>
          <w:rFonts w:ascii="Times New Roman" w:hAnsi="Times New Roman" w:cs="Times New Roman"/>
          <w:b/>
          <w:sz w:val="28"/>
          <w:szCs w:val="28"/>
          <w:lang w:val="uk-UA"/>
        </w:rPr>
        <w:t xml:space="preserve">                              Закону України «Про освіту»,</w:t>
      </w:r>
    </w:p>
    <w:p w:rsidR="0062136D" w:rsidRPr="00EA27B8" w:rsidRDefault="0062136D" w:rsidP="0062136D">
      <w:pPr>
        <w:rPr>
          <w:rFonts w:ascii="Times New Roman" w:hAnsi="Times New Roman" w:cs="Times New Roman"/>
          <w:b/>
          <w:sz w:val="28"/>
          <w:szCs w:val="28"/>
          <w:lang w:val="uk-UA"/>
        </w:rPr>
      </w:pPr>
      <w:r w:rsidRPr="00EA27B8">
        <w:rPr>
          <w:rFonts w:ascii="Times New Roman" w:hAnsi="Times New Roman" w:cs="Times New Roman"/>
          <w:b/>
          <w:sz w:val="28"/>
          <w:szCs w:val="28"/>
          <w:lang w:val="uk-UA"/>
        </w:rPr>
        <w:lastRenderedPageBreak/>
        <w:t xml:space="preserve">                  ст.6 Закону України «Про загальну середню освіту»</w:t>
      </w:r>
    </w:p>
    <w:p w:rsidR="0062136D" w:rsidRDefault="0062136D" w:rsidP="0062136D">
      <w:pPr>
        <w:rPr>
          <w:rFonts w:ascii="Times New Roman" w:hAnsi="Times New Roman" w:cs="Times New Roman"/>
          <w:sz w:val="28"/>
          <w:szCs w:val="28"/>
          <w:lang w:val="uk-UA"/>
        </w:rPr>
      </w:pPr>
      <w:r w:rsidRPr="00C20974">
        <w:rPr>
          <w:rFonts w:ascii="Times New Roman" w:hAnsi="Times New Roman" w:cs="Times New Roman"/>
          <w:sz w:val="28"/>
          <w:szCs w:val="28"/>
          <w:lang w:val="uk-UA"/>
        </w:rPr>
        <w:t xml:space="preserve"> </w:t>
      </w:r>
      <w:r w:rsidRPr="00C20974">
        <w:rPr>
          <w:rFonts w:ascii="Times New Roman" w:hAnsi="Times New Roman" w:cs="Times New Roman"/>
          <w:sz w:val="28"/>
          <w:szCs w:val="28"/>
          <w:lang w:val="uk-UA"/>
        </w:rPr>
        <w:tab/>
        <w:t>На виконання статті 35 Закону України «Про освіту», статті 6 Закону України « Про загальну середню освіту», статті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06.11.2007    № 406 «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 шкільного і дошкільного віку, які проживають у мікрорайоні закладу.</w:t>
      </w:r>
    </w:p>
    <w:p w:rsidR="0062136D" w:rsidRDefault="0062136D" w:rsidP="00D4267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Станом на  початок 201</w:t>
      </w:r>
      <w:r w:rsidR="00B27EF3">
        <w:rPr>
          <w:rFonts w:ascii="Times New Roman" w:hAnsi="Times New Roman" w:cs="Times New Roman"/>
          <w:sz w:val="28"/>
          <w:szCs w:val="28"/>
          <w:lang w:val="uk-UA"/>
        </w:rPr>
        <w:t>9</w:t>
      </w:r>
      <w:r>
        <w:rPr>
          <w:rFonts w:ascii="Times New Roman" w:hAnsi="Times New Roman" w:cs="Times New Roman"/>
          <w:sz w:val="28"/>
          <w:szCs w:val="28"/>
        </w:rPr>
        <w:t>-20</w:t>
      </w:r>
      <w:r w:rsidR="00B27EF3">
        <w:rPr>
          <w:rFonts w:ascii="Times New Roman" w:hAnsi="Times New Roman" w:cs="Times New Roman"/>
          <w:sz w:val="28"/>
          <w:szCs w:val="28"/>
          <w:lang w:val="uk-UA"/>
        </w:rPr>
        <w:t>20</w:t>
      </w:r>
      <w:r w:rsidR="008B507B">
        <w:rPr>
          <w:rFonts w:ascii="Times New Roman" w:hAnsi="Times New Roman" w:cs="Times New Roman"/>
          <w:sz w:val="28"/>
          <w:szCs w:val="28"/>
          <w:lang w:val="uk-UA"/>
        </w:rPr>
        <w:t xml:space="preserve"> </w:t>
      </w:r>
      <w:r w:rsidRPr="000045A3">
        <w:rPr>
          <w:rFonts w:ascii="Times New Roman" w:eastAsia="Times New Roman" w:hAnsi="Times New Roman" w:cs="Times New Roman"/>
          <w:sz w:val="28"/>
          <w:szCs w:val="28"/>
        </w:rPr>
        <w:t xml:space="preserve"> н.</w:t>
      </w:r>
      <w:r>
        <w:rPr>
          <w:rFonts w:ascii="Times New Roman" w:hAnsi="Times New Roman" w:cs="Times New Roman"/>
          <w:sz w:val="28"/>
          <w:szCs w:val="28"/>
        </w:rPr>
        <w:t>р. у Великорусавській загальноосвітній школі І-ІІІ ступенів сформовано 11 класів, в яких навчається</w:t>
      </w:r>
      <w:r w:rsidR="008B18D7">
        <w:rPr>
          <w:rFonts w:ascii="Times New Roman" w:hAnsi="Times New Roman" w:cs="Times New Roman"/>
          <w:sz w:val="28"/>
          <w:szCs w:val="28"/>
          <w:lang w:val="uk-UA"/>
        </w:rPr>
        <w:t xml:space="preserve">  </w:t>
      </w:r>
      <w:r w:rsidR="00B27EF3">
        <w:rPr>
          <w:rFonts w:ascii="Times New Roman" w:hAnsi="Times New Roman" w:cs="Times New Roman"/>
          <w:sz w:val="28"/>
          <w:szCs w:val="28"/>
          <w:lang w:val="uk-UA"/>
        </w:rPr>
        <w:t>----</w:t>
      </w:r>
      <w:r w:rsidR="008B18D7">
        <w:rPr>
          <w:rFonts w:ascii="Times New Roman" w:hAnsi="Times New Roman" w:cs="Times New Roman"/>
          <w:sz w:val="28"/>
          <w:szCs w:val="28"/>
          <w:lang w:val="uk-UA"/>
        </w:rPr>
        <w:t xml:space="preserve">  </w:t>
      </w:r>
      <w:r w:rsidRPr="000045A3">
        <w:rPr>
          <w:rFonts w:ascii="Times New Roman" w:eastAsia="Times New Roman" w:hAnsi="Times New Roman" w:cs="Times New Roman"/>
          <w:sz w:val="28"/>
          <w:szCs w:val="28"/>
        </w:rPr>
        <w:t>учні</w:t>
      </w:r>
      <w:r w:rsidR="0016361B">
        <w:rPr>
          <w:rFonts w:ascii="Times New Roman" w:eastAsia="Times New Roman" w:hAnsi="Times New Roman" w:cs="Times New Roman"/>
          <w:sz w:val="28"/>
          <w:szCs w:val="28"/>
          <w:lang w:val="uk-UA"/>
        </w:rPr>
        <w:t>в</w:t>
      </w:r>
      <w:r w:rsidRPr="000045A3">
        <w:rPr>
          <w:rFonts w:ascii="Times New Roman" w:eastAsia="Times New Roman" w:hAnsi="Times New Roman" w:cs="Times New Roman"/>
          <w:sz w:val="28"/>
          <w:szCs w:val="28"/>
        </w:rPr>
        <w:t>. Загалом на території обслуговування В</w:t>
      </w:r>
      <w:r>
        <w:rPr>
          <w:rFonts w:ascii="Times New Roman" w:hAnsi="Times New Roman" w:cs="Times New Roman"/>
          <w:sz w:val="28"/>
          <w:szCs w:val="28"/>
        </w:rPr>
        <w:t>еликорусав</w:t>
      </w:r>
      <w:r w:rsidRPr="000045A3">
        <w:rPr>
          <w:rFonts w:ascii="Times New Roman" w:eastAsia="Times New Roman" w:hAnsi="Times New Roman" w:cs="Times New Roman"/>
          <w:sz w:val="28"/>
          <w:szCs w:val="28"/>
        </w:rPr>
        <w:t xml:space="preserve">ської ЗОШ І-ІІІ ступенів  </w:t>
      </w:r>
      <w:r>
        <w:rPr>
          <w:rFonts w:ascii="Times New Roman" w:hAnsi="Times New Roman" w:cs="Times New Roman"/>
          <w:sz w:val="28"/>
          <w:szCs w:val="28"/>
        </w:rPr>
        <w:t>всі діти і підлітки</w:t>
      </w:r>
      <w:r w:rsidRPr="000045A3">
        <w:rPr>
          <w:rFonts w:ascii="Times New Roman" w:eastAsia="Times New Roman" w:hAnsi="Times New Roman" w:cs="Times New Roman"/>
          <w:sz w:val="28"/>
          <w:szCs w:val="28"/>
        </w:rPr>
        <w:t xml:space="preserve"> шкільного віку</w:t>
      </w:r>
      <w:r>
        <w:rPr>
          <w:rFonts w:ascii="Times New Roman" w:hAnsi="Times New Roman" w:cs="Times New Roman"/>
          <w:sz w:val="28"/>
          <w:szCs w:val="28"/>
        </w:rPr>
        <w:t xml:space="preserve"> охоплені навчанням. </w:t>
      </w:r>
      <w:r>
        <w:rPr>
          <w:rFonts w:ascii="Times New Roman" w:hAnsi="Times New Roman" w:cs="Times New Roman"/>
          <w:sz w:val="28"/>
          <w:szCs w:val="28"/>
          <w:lang w:val="uk-UA"/>
        </w:rPr>
        <w:t>С</w:t>
      </w:r>
      <w:r w:rsidRPr="000045A3">
        <w:rPr>
          <w:rFonts w:ascii="Times New Roman" w:eastAsia="Times New Roman" w:hAnsi="Times New Roman" w:cs="Times New Roman"/>
          <w:sz w:val="28"/>
          <w:szCs w:val="28"/>
        </w:rPr>
        <w:t xml:space="preserve">ередня наповнюваність класів </w:t>
      </w:r>
      <w:r>
        <w:rPr>
          <w:rFonts w:ascii="Times New Roman" w:hAnsi="Times New Roman" w:cs="Times New Roman"/>
          <w:sz w:val="28"/>
          <w:szCs w:val="28"/>
        </w:rPr>
        <w:t xml:space="preserve"> складає </w:t>
      </w:r>
      <w:r w:rsidRPr="000045A3">
        <w:rPr>
          <w:rFonts w:ascii="Times New Roman" w:eastAsia="Times New Roman" w:hAnsi="Times New Roman" w:cs="Times New Roman"/>
          <w:sz w:val="28"/>
          <w:szCs w:val="28"/>
        </w:rPr>
        <w:t xml:space="preserve">в середньому </w:t>
      </w:r>
      <w:r w:rsidR="00AC2C17">
        <w:rPr>
          <w:rFonts w:ascii="Times New Roman" w:eastAsia="Times New Roman" w:hAnsi="Times New Roman" w:cs="Times New Roman"/>
          <w:sz w:val="28"/>
          <w:szCs w:val="28"/>
          <w:lang w:val="uk-UA"/>
        </w:rPr>
        <w:t xml:space="preserve"> ----</w:t>
      </w:r>
      <w:r w:rsidRPr="000045A3">
        <w:rPr>
          <w:rFonts w:ascii="Times New Roman" w:eastAsia="Times New Roman" w:hAnsi="Times New Roman" w:cs="Times New Roman"/>
          <w:sz w:val="28"/>
          <w:szCs w:val="28"/>
        </w:rPr>
        <w:t xml:space="preserve"> учня на клас</w:t>
      </w:r>
      <w:r>
        <w:rPr>
          <w:rFonts w:ascii="Times New Roman" w:hAnsi="Times New Roman" w:cs="Times New Roman"/>
          <w:sz w:val="28"/>
          <w:szCs w:val="28"/>
        </w:rPr>
        <w:t xml:space="preserve">. </w:t>
      </w:r>
    </w:p>
    <w:p w:rsidR="0062136D" w:rsidRPr="00FA3AC2" w:rsidRDefault="0062136D" w:rsidP="0062136D">
      <w:pPr>
        <w:spacing w:after="0" w:line="240" w:lineRule="auto"/>
        <w:ind w:firstLine="840"/>
        <w:rPr>
          <w:rFonts w:ascii="Times New Roman" w:hAnsi="Times New Roman" w:cs="Times New Roman"/>
          <w:sz w:val="28"/>
          <w:szCs w:val="28"/>
        </w:rPr>
      </w:pPr>
      <w:r w:rsidRPr="00FA3AC2">
        <w:rPr>
          <w:rFonts w:ascii="Times New Roman" w:hAnsi="Times New Roman" w:cs="Times New Roman"/>
          <w:sz w:val="28"/>
          <w:szCs w:val="28"/>
        </w:rPr>
        <w:t>Мережа класів та учнів у них:</w:t>
      </w:r>
    </w:p>
    <w:tbl>
      <w:tblPr>
        <w:tblStyle w:val="a8"/>
        <w:tblpPr w:leftFromText="180" w:rightFromText="180" w:vertAnchor="text" w:horzAnchor="margin" w:tblpY="140"/>
        <w:tblW w:w="10769" w:type="dxa"/>
        <w:tblLook w:val="04A0"/>
      </w:tblPr>
      <w:tblGrid>
        <w:gridCol w:w="702"/>
        <w:gridCol w:w="699"/>
        <w:gridCol w:w="700"/>
        <w:gridCol w:w="700"/>
        <w:gridCol w:w="705"/>
        <w:gridCol w:w="703"/>
        <w:gridCol w:w="703"/>
        <w:gridCol w:w="703"/>
        <w:gridCol w:w="703"/>
        <w:gridCol w:w="703"/>
        <w:gridCol w:w="706"/>
        <w:gridCol w:w="703"/>
        <w:gridCol w:w="703"/>
        <w:gridCol w:w="705"/>
        <w:gridCol w:w="931"/>
      </w:tblGrid>
      <w:tr w:rsidR="0062136D" w:rsidRPr="00FA3AC2" w:rsidTr="002E109D">
        <w:trPr>
          <w:trHeight w:val="343"/>
        </w:trPr>
        <w:tc>
          <w:tcPr>
            <w:tcW w:w="3506" w:type="dxa"/>
            <w:gridSpan w:val="5"/>
          </w:tcPr>
          <w:p w:rsidR="0062136D" w:rsidRPr="00FA3AC2" w:rsidRDefault="0062136D" w:rsidP="002E109D">
            <w:pPr>
              <w:jc w:val="center"/>
              <w:rPr>
                <w:rFonts w:ascii="Times New Roman" w:hAnsi="Times New Roman" w:cs="Times New Roman"/>
                <w:sz w:val="28"/>
                <w:szCs w:val="28"/>
              </w:rPr>
            </w:pPr>
            <w:r w:rsidRPr="00FA3AC2">
              <w:rPr>
                <w:rFonts w:ascii="Times New Roman" w:hAnsi="Times New Roman" w:cs="Times New Roman"/>
                <w:sz w:val="28"/>
                <w:szCs w:val="28"/>
              </w:rPr>
              <w:t>І ступінь</w:t>
            </w:r>
          </w:p>
        </w:tc>
        <w:tc>
          <w:tcPr>
            <w:tcW w:w="4221" w:type="dxa"/>
            <w:gridSpan w:val="6"/>
          </w:tcPr>
          <w:p w:rsidR="0062136D" w:rsidRPr="00FA3AC2" w:rsidRDefault="0062136D" w:rsidP="002E109D">
            <w:pPr>
              <w:jc w:val="center"/>
              <w:rPr>
                <w:rFonts w:ascii="Times New Roman" w:hAnsi="Times New Roman" w:cs="Times New Roman"/>
                <w:sz w:val="28"/>
                <w:szCs w:val="28"/>
              </w:rPr>
            </w:pPr>
            <w:r w:rsidRPr="00FA3AC2">
              <w:rPr>
                <w:rFonts w:ascii="Times New Roman" w:hAnsi="Times New Roman" w:cs="Times New Roman"/>
                <w:sz w:val="28"/>
                <w:szCs w:val="28"/>
              </w:rPr>
              <w:t>ІІ ступінь</w:t>
            </w:r>
          </w:p>
        </w:tc>
        <w:tc>
          <w:tcPr>
            <w:tcW w:w="2111" w:type="dxa"/>
            <w:gridSpan w:val="3"/>
          </w:tcPr>
          <w:p w:rsidR="0062136D" w:rsidRPr="00FA3AC2" w:rsidRDefault="0062136D" w:rsidP="002E109D">
            <w:pPr>
              <w:jc w:val="center"/>
              <w:rPr>
                <w:rFonts w:ascii="Times New Roman" w:hAnsi="Times New Roman" w:cs="Times New Roman"/>
                <w:sz w:val="28"/>
                <w:szCs w:val="28"/>
              </w:rPr>
            </w:pPr>
            <w:r w:rsidRPr="00FA3AC2">
              <w:rPr>
                <w:rFonts w:ascii="Times New Roman" w:hAnsi="Times New Roman" w:cs="Times New Roman"/>
                <w:sz w:val="28"/>
                <w:szCs w:val="28"/>
              </w:rPr>
              <w:t>ІІІ ступінь</w:t>
            </w:r>
          </w:p>
        </w:tc>
        <w:tc>
          <w:tcPr>
            <w:tcW w:w="931" w:type="dxa"/>
            <w:vMerge w:val="restart"/>
          </w:tcPr>
          <w:p w:rsidR="0062136D" w:rsidRPr="00FA3AC2" w:rsidRDefault="0062136D" w:rsidP="002E109D">
            <w:pPr>
              <w:jc w:val="center"/>
              <w:rPr>
                <w:rFonts w:ascii="Times New Roman" w:hAnsi="Times New Roman" w:cs="Times New Roman"/>
                <w:sz w:val="24"/>
                <w:szCs w:val="24"/>
              </w:rPr>
            </w:pPr>
            <w:r w:rsidRPr="00FA3AC2">
              <w:rPr>
                <w:rFonts w:ascii="Times New Roman" w:hAnsi="Times New Roman" w:cs="Times New Roman"/>
                <w:sz w:val="24"/>
                <w:szCs w:val="24"/>
              </w:rPr>
              <w:t>Всього</w:t>
            </w:r>
          </w:p>
          <w:p w:rsidR="0062136D" w:rsidRPr="00FA3AC2" w:rsidRDefault="0062136D" w:rsidP="002E109D">
            <w:pPr>
              <w:rPr>
                <w:rFonts w:ascii="Times New Roman" w:hAnsi="Times New Roman" w:cs="Times New Roman"/>
                <w:sz w:val="24"/>
                <w:szCs w:val="24"/>
              </w:rPr>
            </w:pPr>
          </w:p>
        </w:tc>
      </w:tr>
      <w:tr w:rsidR="0062136D" w:rsidRPr="00FA3AC2" w:rsidTr="002E109D">
        <w:trPr>
          <w:trHeight w:val="240"/>
        </w:trPr>
        <w:tc>
          <w:tcPr>
            <w:tcW w:w="702"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 xml:space="preserve">1 </w:t>
            </w:r>
          </w:p>
        </w:tc>
        <w:tc>
          <w:tcPr>
            <w:tcW w:w="699"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2</w:t>
            </w:r>
          </w:p>
        </w:tc>
        <w:tc>
          <w:tcPr>
            <w:tcW w:w="700"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3</w:t>
            </w:r>
          </w:p>
        </w:tc>
        <w:tc>
          <w:tcPr>
            <w:tcW w:w="700"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4</w:t>
            </w:r>
          </w:p>
        </w:tc>
        <w:tc>
          <w:tcPr>
            <w:tcW w:w="705"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1-4</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5</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6</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7</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8</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9</w:t>
            </w:r>
          </w:p>
        </w:tc>
        <w:tc>
          <w:tcPr>
            <w:tcW w:w="706"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5-9</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10</w:t>
            </w:r>
          </w:p>
        </w:tc>
        <w:tc>
          <w:tcPr>
            <w:tcW w:w="703" w:type="dxa"/>
          </w:tcPr>
          <w:p w:rsidR="0062136D" w:rsidRPr="00FA3AC2" w:rsidRDefault="0062136D" w:rsidP="002E109D">
            <w:pPr>
              <w:rPr>
                <w:rFonts w:ascii="Times New Roman" w:hAnsi="Times New Roman" w:cs="Times New Roman"/>
                <w:sz w:val="24"/>
                <w:szCs w:val="24"/>
              </w:rPr>
            </w:pPr>
            <w:r w:rsidRPr="00FA3AC2">
              <w:rPr>
                <w:rFonts w:ascii="Times New Roman" w:hAnsi="Times New Roman" w:cs="Times New Roman"/>
                <w:sz w:val="24"/>
                <w:szCs w:val="24"/>
              </w:rPr>
              <w:t>11</w:t>
            </w:r>
          </w:p>
        </w:tc>
        <w:tc>
          <w:tcPr>
            <w:tcW w:w="705" w:type="dxa"/>
          </w:tcPr>
          <w:p w:rsidR="0062136D" w:rsidRPr="00FA3AC2" w:rsidRDefault="0062136D" w:rsidP="002E109D">
            <w:pPr>
              <w:rPr>
                <w:rFonts w:ascii="Times New Roman" w:hAnsi="Times New Roman" w:cs="Times New Roman"/>
              </w:rPr>
            </w:pPr>
            <w:r w:rsidRPr="00FA3AC2">
              <w:rPr>
                <w:rFonts w:ascii="Times New Roman" w:hAnsi="Times New Roman" w:cs="Times New Roman"/>
              </w:rPr>
              <w:t>10-11</w:t>
            </w:r>
          </w:p>
        </w:tc>
        <w:tc>
          <w:tcPr>
            <w:tcW w:w="931" w:type="dxa"/>
            <w:vMerge/>
          </w:tcPr>
          <w:p w:rsidR="0062136D" w:rsidRPr="00FA3AC2" w:rsidRDefault="0062136D" w:rsidP="002E109D">
            <w:pPr>
              <w:rPr>
                <w:rFonts w:ascii="Times New Roman" w:hAnsi="Times New Roman" w:cs="Times New Roman"/>
                <w:sz w:val="24"/>
                <w:szCs w:val="24"/>
              </w:rPr>
            </w:pPr>
          </w:p>
        </w:tc>
      </w:tr>
      <w:tr w:rsidR="0062136D" w:rsidRPr="00FA3AC2" w:rsidTr="002E109D">
        <w:trPr>
          <w:trHeight w:val="240"/>
        </w:trPr>
        <w:tc>
          <w:tcPr>
            <w:tcW w:w="702" w:type="dxa"/>
          </w:tcPr>
          <w:p w:rsidR="0062136D" w:rsidRPr="00CE021F"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tc>
        <w:tc>
          <w:tcPr>
            <w:tcW w:w="699"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12</w:t>
            </w:r>
          </w:p>
        </w:tc>
        <w:tc>
          <w:tcPr>
            <w:tcW w:w="700"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tc>
        <w:tc>
          <w:tcPr>
            <w:tcW w:w="700"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17</w:t>
            </w:r>
          </w:p>
        </w:tc>
        <w:tc>
          <w:tcPr>
            <w:tcW w:w="705" w:type="dxa"/>
          </w:tcPr>
          <w:p w:rsidR="0062136D" w:rsidRPr="00880C58" w:rsidRDefault="00DD489C" w:rsidP="00880C58">
            <w:pPr>
              <w:rPr>
                <w:rFonts w:ascii="Times New Roman" w:hAnsi="Times New Roman" w:cs="Times New Roman"/>
                <w:sz w:val="24"/>
                <w:szCs w:val="24"/>
                <w:lang w:val="uk-UA"/>
              </w:rPr>
            </w:pPr>
            <w:r>
              <w:rPr>
                <w:rFonts w:ascii="Times New Roman" w:hAnsi="Times New Roman" w:cs="Times New Roman"/>
                <w:sz w:val="24"/>
                <w:szCs w:val="24"/>
                <w:lang w:val="uk-UA"/>
              </w:rPr>
              <w:t xml:space="preserve">  47</w:t>
            </w:r>
          </w:p>
        </w:tc>
        <w:tc>
          <w:tcPr>
            <w:tcW w:w="703" w:type="dxa"/>
          </w:tcPr>
          <w:p w:rsidR="0062136D" w:rsidRPr="00CE021F"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7</w:t>
            </w:r>
          </w:p>
        </w:tc>
        <w:tc>
          <w:tcPr>
            <w:tcW w:w="703" w:type="dxa"/>
          </w:tcPr>
          <w:p w:rsidR="0062136D" w:rsidRPr="00880C58" w:rsidRDefault="00DD489C" w:rsidP="00835C95">
            <w:pPr>
              <w:rPr>
                <w:rFonts w:ascii="Times New Roman" w:hAnsi="Times New Roman" w:cs="Times New Roman"/>
                <w:sz w:val="24"/>
                <w:szCs w:val="24"/>
                <w:lang w:val="uk-UA"/>
              </w:rPr>
            </w:pPr>
            <w:r>
              <w:rPr>
                <w:rFonts w:ascii="Times New Roman" w:hAnsi="Times New Roman" w:cs="Times New Roman"/>
                <w:sz w:val="24"/>
                <w:szCs w:val="24"/>
                <w:lang w:val="uk-UA"/>
              </w:rPr>
              <w:t xml:space="preserve">  12</w:t>
            </w:r>
          </w:p>
        </w:tc>
        <w:tc>
          <w:tcPr>
            <w:tcW w:w="703" w:type="dxa"/>
          </w:tcPr>
          <w:p w:rsidR="0062136D" w:rsidRPr="00D42671" w:rsidRDefault="00DD489C" w:rsidP="00880C58">
            <w:pPr>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tc>
        <w:tc>
          <w:tcPr>
            <w:tcW w:w="703"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12</w:t>
            </w:r>
          </w:p>
        </w:tc>
        <w:tc>
          <w:tcPr>
            <w:tcW w:w="703"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13</w:t>
            </w:r>
          </w:p>
        </w:tc>
        <w:tc>
          <w:tcPr>
            <w:tcW w:w="706" w:type="dxa"/>
          </w:tcPr>
          <w:p w:rsidR="0062136D" w:rsidRPr="00880C58"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53</w:t>
            </w:r>
          </w:p>
        </w:tc>
        <w:tc>
          <w:tcPr>
            <w:tcW w:w="703" w:type="dxa"/>
          </w:tcPr>
          <w:p w:rsidR="0062136D" w:rsidRPr="00D42671" w:rsidRDefault="00DD489C" w:rsidP="00880C58">
            <w:pPr>
              <w:rPr>
                <w:rFonts w:ascii="Times New Roman" w:hAnsi="Times New Roman" w:cs="Times New Roman"/>
                <w:sz w:val="24"/>
                <w:szCs w:val="24"/>
                <w:lang w:val="uk-UA"/>
              </w:rPr>
            </w:pPr>
            <w:r>
              <w:rPr>
                <w:rFonts w:ascii="Times New Roman" w:hAnsi="Times New Roman" w:cs="Times New Roman"/>
                <w:sz w:val="24"/>
                <w:szCs w:val="24"/>
                <w:lang w:val="uk-UA"/>
              </w:rPr>
              <w:t xml:space="preserve">   6</w:t>
            </w:r>
          </w:p>
        </w:tc>
        <w:tc>
          <w:tcPr>
            <w:tcW w:w="703" w:type="dxa"/>
          </w:tcPr>
          <w:p w:rsidR="0062136D" w:rsidRPr="00D42671" w:rsidRDefault="00DD489C" w:rsidP="000E447D">
            <w:pPr>
              <w:rPr>
                <w:rFonts w:ascii="Times New Roman" w:hAnsi="Times New Roman" w:cs="Times New Roman"/>
                <w:sz w:val="24"/>
                <w:szCs w:val="24"/>
                <w:lang w:val="uk-UA"/>
              </w:rPr>
            </w:pPr>
            <w:r>
              <w:rPr>
                <w:rFonts w:ascii="Times New Roman" w:hAnsi="Times New Roman" w:cs="Times New Roman"/>
                <w:sz w:val="24"/>
                <w:szCs w:val="24"/>
                <w:lang w:val="uk-UA"/>
              </w:rPr>
              <w:t xml:space="preserve">   9</w:t>
            </w:r>
          </w:p>
        </w:tc>
        <w:tc>
          <w:tcPr>
            <w:tcW w:w="705" w:type="dxa"/>
          </w:tcPr>
          <w:p w:rsidR="0062136D" w:rsidRPr="00CE021F" w:rsidRDefault="00DD489C" w:rsidP="00CE021F">
            <w:pPr>
              <w:rPr>
                <w:rFonts w:ascii="Times New Roman" w:hAnsi="Times New Roman" w:cs="Times New Roman"/>
                <w:lang w:val="uk-UA"/>
              </w:rPr>
            </w:pPr>
            <w:r>
              <w:rPr>
                <w:rFonts w:ascii="Times New Roman" w:hAnsi="Times New Roman" w:cs="Times New Roman"/>
                <w:lang w:val="uk-UA"/>
              </w:rPr>
              <w:t xml:space="preserve">   15</w:t>
            </w:r>
          </w:p>
        </w:tc>
        <w:tc>
          <w:tcPr>
            <w:tcW w:w="931" w:type="dxa"/>
          </w:tcPr>
          <w:p w:rsidR="0062136D" w:rsidRPr="00880C58" w:rsidRDefault="00DD489C" w:rsidP="00B27EF3">
            <w:pPr>
              <w:rPr>
                <w:rFonts w:ascii="Times New Roman" w:hAnsi="Times New Roman" w:cs="Times New Roman"/>
                <w:sz w:val="24"/>
                <w:szCs w:val="24"/>
                <w:lang w:val="uk-UA"/>
              </w:rPr>
            </w:pPr>
            <w:r>
              <w:rPr>
                <w:rFonts w:ascii="Times New Roman" w:hAnsi="Times New Roman" w:cs="Times New Roman"/>
                <w:sz w:val="24"/>
                <w:szCs w:val="24"/>
                <w:lang w:val="uk-UA"/>
              </w:rPr>
              <w:t xml:space="preserve">  115</w:t>
            </w:r>
            <w:r w:rsidR="009F158E">
              <w:rPr>
                <w:rFonts w:ascii="Times New Roman" w:hAnsi="Times New Roman" w:cs="Times New Roman"/>
                <w:sz w:val="24"/>
                <w:szCs w:val="24"/>
                <w:lang w:val="uk-UA"/>
              </w:rPr>
              <w:t xml:space="preserve">   </w:t>
            </w:r>
          </w:p>
        </w:tc>
      </w:tr>
    </w:tbl>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69738E" w:rsidRDefault="0069738E" w:rsidP="00EB2AEC">
      <w:pPr>
        <w:spacing w:after="0" w:line="360" w:lineRule="auto"/>
        <w:jc w:val="center"/>
        <w:rPr>
          <w:rFonts w:ascii="Times New Roman" w:hAnsi="Times New Roman" w:cs="Times New Roman"/>
          <w:b/>
          <w:sz w:val="28"/>
          <w:szCs w:val="28"/>
          <w:lang w:val="uk-UA"/>
        </w:rPr>
      </w:pPr>
    </w:p>
    <w:p w:rsidR="00B27EF3" w:rsidRDefault="00B27EF3" w:rsidP="00EB2AEC">
      <w:pPr>
        <w:spacing w:after="0" w:line="360" w:lineRule="auto"/>
        <w:jc w:val="center"/>
        <w:rPr>
          <w:rFonts w:ascii="Times New Roman" w:hAnsi="Times New Roman" w:cs="Times New Roman"/>
          <w:b/>
          <w:sz w:val="28"/>
          <w:szCs w:val="28"/>
          <w:lang w:val="uk-UA"/>
        </w:rPr>
      </w:pPr>
    </w:p>
    <w:p w:rsidR="00B27EF3" w:rsidRDefault="00B27EF3" w:rsidP="00EB2AEC">
      <w:pPr>
        <w:spacing w:after="0" w:line="360" w:lineRule="auto"/>
        <w:jc w:val="center"/>
        <w:rPr>
          <w:rFonts w:ascii="Times New Roman" w:hAnsi="Times New Roman" w:cs="Times New Roman"/>
          <w:b/>
          <w:sz w:val="28"/>
          <w:szCs w:val="28"/>
          <w:lang w:val="uk-UA"/>
        </w:rPr>
      </w:pPr>
    </w:p>
    <w:p w:rsidR="00692D47" w:rsidRDefault="0069738E" w:rsidP="00EB2AE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w:t>
      </w:r>
      <w:r w:rsidR="00BA25EE">
        <w:rPr>
          <w:rFonts w:ascii="Times New Roman" w:hAnsi="Times New Roman" w:cs="Times New Roman"/>
          <w:b/>
          <w:sz w:val="28"/>
          <w:szCs w:val="28"/>
          <w:lang w:val="uk-UA"/>
        </w:rPr>
        <w:t>озділ  3. Управління  діяльністю  педагогічного  колективу</w:t>
      </w:r>
      <w:r w:rsidR="009731EC" w:rsidRPr="008B0227">
        <w:rPr>
          <w:rFonts w:ascii="Times New Roman" w:hAnsi="Times New Roman" w:cs="Times New Roman"/>
          <w:b/>
          <w:sz w:val="28"/>
          <w:szCs w:val="28"/>
          <w:lang w:val="uk-UA"/>
        </w:rPr>
        <w:t xml:space="preserve">  </w:t>
      </w:r>
    </w:p>
    <w:p w:rsidR="00BA25EE" w:rsidRPr="00BA25EE" w:rsidRDefault="00BA25EE" w:rsidP="00BA25EE">
      <w:pPr>
        <w:spacing w:after="0" w:line="240" w:lineRule="auto"/>
        <w:rPr>
          <w:rFonts w:ascii="Times New Roman" w:eastAsia="Times New Roman" w:hAnsi="Times New Roman" w:cs="Times New Roman"/>
          <w:sz w:val="24"/>
          <w:szCs w:val="24"/>
          <w:lang w:val="uk-UA" w:eastAsia="ru-RU"/>
        </w:rPr>
      </w:pPr>
    </w:p>
    <w:tbl>
      <w:tblPr>
        <w:tblStyle w:val="20"/>
        <w:tblW w:w="10551" w:type="dxa"/>
        <w:tblInd w:w="-615" w:type="dxa"/>
        <w:tblLook w:val="01E0"/>
      </w:tblPr>
      <w:tblGrid>
        <w:gridCol w:w="615"/>
        <w:gridCol w:w="468"/>
        <w:gridCol w:w="3960"/>
        <w:gridCol w:w="1620"/>
        <w:gridCol w:w="2481"/>
        <w:gridCol w:w="1407"/>
      </w:tblGrid>
      <w:tr w:rsidR="00BA25EE" w:rsidRPr="00BA25EE" w:rsidTr="00BA25EE">
        <w:trPr>
          <w:gridBefore w:val="1"/>
          <w:wBefore w:w="615" w:type="dxa"/>
        </w:trPr>
        <w:tc>
          <w:tcPr>
            <w:tcW w:w="468" w:type="dxa"/>
          </w:tcPr>
          <w:p w:rsidR="00BA25EE" w:rsidRPr="00BA25EE" w:rsidRDefault="00BA25EE" w:rsidP="00BA25EE">
            <w:pPr>
              <w:jc w:val="center"/>
              <w:rPr>
                <w:b/>
                <w:sz w:val="24"/>
                <w:szCs w:val="24"/>
                <w:lang w:val="uk-UA"/>
              </w:rPr>
            </w:pPr>
            <w:r w:rsidRPr="00BA25EE">
              <w:rPr>
                <w:b/>
                <w:sz w:val="24"/>
                <w:szCs w:val="24"/>
                <w:lang w:val="uk-UA"/>
              </w:rPr>
              <w:t>№</w:t>
            </w:r>
          </w:p>
        </w:tc>
        <w:tc>
          <w:tcPr>
            <w:tcW w:w="3960" w:type="dxa"/>
          </w:tcPr>
          <w:p w:rsidR="00BA25EE" w:rsidRPr="00BA25EE" w:rsidRDefault="00BA25EE" w:rsidP="00BA25EE">
            <w:pPr>
              <w:jc w:val="center"/>
              <w:rPr>
                <w:b/>
                <w:sz w:val="24"/>
                <w:szCs w:val="24"/>
                <w:lang w:val="uk-UA"/>
              </w:rPr>
            </w:pPr>
            <w:r w:rsidRPr="00BA25EE">
              <w:rPr>
                <w:b/>
                <w:sz w:val="24"/>
                <w:szCs w:val="24"/>
                <w:lang w:val="uk-UA"/>
              </w:rPr>
              <w:t>Зміст роботи</w:t>
            </w:r>
          </w:p>
        </w:tc>
        <w:tc>
          <w:tcPr>
            <w:tcW w:w="1620" w:type="dxa"/>
          </w:tcPr>
          <w:p w:rsidR="00BA25EE" w:rsidRPr="00BA25EE" w:rsidRDefault="00BA25EE" w:rsidP="00BA25EE">
            <w:pPr>
              <w:jc w:val="center"/>
              <w:rPr>
                <w:b/>
                <w:sz w:val="24"/>
                <w:szCs w:val="24"/>
                <w:lang w:val="uk-UA"/>
              </w:rPr>
            </w:pPr>
            <w:r w:rsidRPr="00BA25EE">
              <w:rPr>
                <w:b/>
                <w:sz w:val="24"/>
                <w:szCs w:val="24"/>
                <w:lang w:val="uk-UA"/>
              </w:rPr>
              <w:t>Дата</w:t>
            </w:r>
          </w:p>
        </w:tc>
        <w:tc>
          <w:tcPr>
            <w:tcW w:w="2481" w:type="dxa"/>
          </w:tcPr>
          <w:p w:rsidR="00BA25EE" w:rsidRPr="00BA25EE" w:rsidRDefault="00BA25EE" w:rsidP="00BA25EE">
            <w:pPr>
              <w:jc w:val="center"/>
              <w:rPr>
                <w:b/>
                <w:sz w:val="24"/>
                <w:szCs w:val="24"/>
                <w:lang w:val="uk-UA"/>
              </w:rPr>
            </w:pPr>
            <w:r w:rsidRPr="00BA25EE">
              <w:rPr>
                <w:b/>
                <w:sz w:val="24"/>
                <w:szCs w:val="24"/>
                <w:lang w:val="uk-UA"/>
              </w:rPr>
              <w:t>Хто</w:t>
            </w:r>
          </w:p>
          <w:p w:rsidR="00BA25EE" w:rsidRPr="00BA25EE" w:rsidRDefault="00BA25EE" w:rsidP="00BA25EE">
            <w:pPr>
              <w:jc w:val="center"/>
              <w:rPr>
                <w:b/>
                <w:sz w:val="24"/>
                <w:szCs w:val="24"/>
                <w:lang w:val="uk-UA"/>
              </w:rPr>
            </w:pPr>
            <w:r w:rsidRPr="00BA25EE">
              <w:rPr>
                <w:b/>
                <w:sz w:val="24"/>
                <w:szCs w:val="24"/>
                <w:lang w:val="uk-UA"/>
              </w:rPr>
              <w:t>відповідальний</w:t>
            </w:r>
          </w:p>
        </w:tc>
        <w:tc>
          <w:tcPr>
            <w:tcW w:w="1407" w:type="dxa"/>
          </w:tcPr>
          <w:p w:rsidR="00BA25EE" w:rsidRPr="00BA25EE" w:rsidRDefault="00BA25EE" w:rsidP="00BA25EE">
            <w:pPr>
              <w:jc w:val="center"/>
              <w:rPr>
                <w:b/>
                <w:sz w:val="24"/>
                <w:szCs w:val="24"/>
                <w:lang w:val="uk-UA"/>
              </w:rPr>
            </w:pPr>
            <w:r w:rsidRPr="00BA25EE">
              <w:rPr>
                <w:b/>
                <w:sz w:val="24"/>
                <w:szCs w:val="24"/>
                <w:lang w:val="uk-UA"/>
              </w:rPr>
              <w:t>Відмітка</w:t>
            </w:r>
          </w:p>
          <w:p w:rsidR="00BA25EE" w:rsidRPr="00BA25EE" w:rsidRDefault="00BA25EE" w:rsidP="00BA25EE">
            <w:pPr>
              <w:jc w:val="center"/>
              <w:rPr>
                <w:b/>
                <w:sz w:val="24"/>
                <w:szCs w:val="24"/>
                <w:lang w:val="uk-UA"/>
              </w:rPr>
            </w:pPr>
            <w:r w:rsidRPr="00BA25EE">
              <w:rPr>
                <w:b/>
                <w:sz w:val="24"/>
                <w:szCs w:val="24"/>
                <w:lang w:val="uk-UA"/>
              </w:rPr>
              <w:t>про</w:t>
            </w:r>
          </w:p>
          <w:p w:rsidR="00BA25EE" w:rsidRPr="00BA25EE" w:rsidRDefault="00BA25EE" w:rsidP="00BA25EE">
            <w:pPr>
              <w:jc w:val="center"/>
              <w:rPr>
                <w:b/>
                <w:sz w:val="24"/>
                <w:szCs w:val="24"/>
                <w:lang w:val="uk-UA"/>
              </w:rPr>
            </w:pPr>
            <w:r w:rsidRPr="00BA25EE">
              <w:rPr>
                <w:b/>
                <w:sz w:val="24"/>
                <w:szCs w:val="24"/>
                <w:lang w:val="uk-UA"/>
              </w:rPr>
              <w:t>виконання</w:t>
            </w:r>
          </w:p>
        </w:tc>
      </w:tr>
      <w:tr w:rsidR="00BA25EE" w:rsidRPr="00BA25EE" w:rsidTr="00BA25EE">
        <w:trPr>
          <w:gridBefore w:val="1"/>
          <w:wBefore w:w="615" w:type="dxa"/>
        </w:trPr>
        <w:tc>
          <w:tcPr>
            <w:tcW w:w="468" w:type="dxa"/>
          </w:tcPr>
          <w:p w:rsidR="00BA25EE" w:rsidRPr="00BA25EE" w:rsidRDefault="00BA25EE" w:rsidP="00BA25EE">
            <w:pPr>
              <w:spacing w:line="360" w:lineRule="auto"/>
              <w:jc w:val="center"/>
              <w:rPr>
                <w:i/>
                <w:sz w:val="24"/>
                <w:szCs w:val="24"/>
                <w:lang w:val="uk-UA"/>
              </w:rPr>
            </w:pPr>
            <w:r w:rsidRPr="00BA25EE">
              <w:rPr>
                <w:i/>
                <w:sz w:val="24"/>
                <w:szCs w:val="24"/>
                <w:lang w:val="uk-UA"/>
              </w:rPr>
              <w:t>1</w:t>
            </w:r>
          </w:p>
        </w:tc>
        <w:tc>
          <w:tcPr>
            <w:tcW w:w="3960" w:type="dxa"/>
          </w:tcPr>
          <w:p w:rsidR="00BA25EE" w:rsidRPr="00BA25EE" w:rsidRDefault="00BA25EE" w:rsidP="00BA25EE">
            <w:pPr>
              <w:spacing w:line="360" w:lineRule="auto"/>
              <w:jc w:val="center"/>
              <w:rPr>
                <w:i/>
                <w:sz w:val="24"/>
                <w:szCs w:val="24"/>
                <w:lang w:val="uk-UA"/>
              </w:rPr>
            </w:pPr>
            <w:r w:rsidRPr="00BA25EE">
              <w:rPr>
                <w:i/>
                <w:sz w:val="24"/>
                <w:szCs w:val="24"/>
                <w:lang w:val="uk-UA"/>
              </w:rPr>
              <w:t>2</w:t>
            </w:r>
          </w:p>
        </w:tc>
        <w:tc>
          <w:tcPr>
            <w:tcW w:w="1620" w:type="dxa"/>
          </w:tcPr>
          <w:p w:rsidR="00BA25EE" w:rsidRPr="00BA25EE" w:rsidRDefault="00BA25EE" w:rsidP="00BA25EE">
            <w:pPr>
              <w:spacing w:line="360" w:lineRule="auto"/>
              <w:jc w:val="center"/>
              <w:rPr>
                <w:i/>
                <w:sz w:val="24"/>
                <w:szCs w:val="24"/>
                <w:lang w:val="uk-UA"/>
              </w:rPr>
            </w:pPr>
            <w:r w:rsidRPr="00BA25EE">
              <w:rPr>
                <w:i/>
                <w:sz w:val="24"/>
                <w:szCs w:val="24"/>
                <w:lang w:val="uk-UA"/>
              </w:rPr>
              <w:t>3</w:t>
            </w:r>
          </w:p>
        </w:tc>
        <w:tc>
          <w:tcPr>
            <w:tcW w:w="2481" w:type="dxa"/>
          </w:tcPr>
          <w:p w:rsidR="00BA25EE" w:rsidRPr="00BA25EE" w:rsidRDefault="00BA25EE" w:rsidP="00BA25EE">
            <w:pPr>
              <w:spacing w:line="360" w:lineRule="auto"/>
              <w:jc w:val="center"/>
              <w:rPr>
                <w:i/>
                <w:sz w:val="24"/>
                <w:szCs w:val="24"/>
                <w:lang w:val="uk-UA"/>
              </w:rPr>
            </w:pPr>
            <w:r w:rsidRPr="00BA25EE">
              <w:rPr>
                <w:i/>
                <w:sz w:val="24"/>
                <w:szCs w:val="24"/>
                <w:lang w:val="uk-UA"/>
              </w:rPr>
              <w:t>4</w:t>
            </w:r>
          </w:p>
        </w:tc>
        <w:tc>
          <w:tcPr>
            <w:tcW w:w="1407" w:type="dxa"/>
          </w:tcPr>
          <w:p w:rsidR="00BA25EE" w:rsidRPr="00BA25EE" w:rsidRDefault="00BA25EE" w:rsidP="00BA25EE">
            <w:pPr>
              <w:spacing w:line="360" w:lineRule="auto"/>
              <w:rPr>
                <w:i/>
                <w:sz w:val="24"/>
                <w:szCs w:val="24"/>
                <w:lang w:val="uk-UA"/>
              </w:rPr>
            </w:pPr>
            <w:r w:rsidRPr="00BA25EE">
              <w:rPr>
                <w:i/>
                <w:sz w:val="24"/>
                <w:szCs w:val="24"/>
                <w:lang w:val="uk-UA"/>
              </w:rPr>
              <w:t>5</w:t>
            </w:r>
          </w:p>
        </w:tc>
      </w:tr>
      <w:tr w:rsidR="00BA25EE" w:rsidRPr="0066522D" w:rsidTr="00BA2FBE">
        <w:trPr>
          <w:trHeight w:val="706"/>
        </w:trPr>
        <w:tc>
          <w:tcPr>
            <w:tcW w:w="615" w:type="dxa"/>
            <w:vMerge w:val="restart"/>
            <w:tcBorders>
              <w:top w:val="nil"/>
            </w:tcBorders>
            <w:shd w:val="clear" w:color="auto" w:fill="auto"/>
          </w:tcPr>
          <w:p w:rsidR="00BA25EE" w:rsidRPr="00BA25EE" w:rsidRDefault="00BA25EE" w:rsidP="00BA25EE">
            <w:pPr>
              <w:rPr>
                <w:sz w:val="24"/>
                <w:szCs w:val="24"/>
                <w:lang w:val="uk-UA"/>
              </w:rPr>
            </w:pPr>
          </w:p>
        </w:tc>
        <w:tc>
          <w:tcPr>
            <w:tcW w:w="468" w:type="dxa"/>
          </w:tcPr>
          <w:p w:rsidR="00BA25EE" w:rsidRPr="00BA25EE" w:rsidRDefault="00BA25EE" w:rsidP="00BA25EE">
            <w:pPr>
              <w:rPr>
                <w:sz w:val="24"/>
                <w:szCs w:val="24"/>
                <w:lang w:val="uk-UA"/>
              </w:rPr>
            </w:pPr>
            <w:r w:rsidRPr="00BA25EE">
              <w:rPr>
                <w:sz w:val="24"/>
                <w:szCs w:val="24"/>
                <w:lang w:val="uk-UA"/>
              </w:rPr>
              <w:t>1</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Default="00BA25EE"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E35C90" w:rsidRPr="00BA25EE" w:rsidRDefault="00E35C90" w:rsidP="00BA25EE">
            <w:pPr>
              <w:rPr>
                <w:sz w:val="24"/>
                <w:szCs w:val="24"/>
                <w:lang w:val="uk-UA"/>
              </w:rPr>
            </w:pPr>
          </w:p>
          <w:p w:rsidR="00835C95" w:rsidRDefault="00835C95" w:rsidP="00BA25EE">
            <w:pPr>
              <w:rPr>
                <w:sz w:val="24"/>
                <w:szCs w:val="24"/>
                <w:lang w:val="uk-UA"/>
              </w:rPr>
            </w:pPr>
          </w:p>
          <w:p w:rsidR="00CE617F" w:rsidRDefault="00CE617F"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2</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EE72CA" w:rsidRDefault="00EE72CA" w:rsidP="00BA25EE">
            <w:pPr>
              <w:rPr>
                <w:sz w:val="24"/>
                <w:szCs w:val="24"/>
                <w:lang w:val="uk-UA"/>
              </w:rPr>
            </w:pPr>
          </w:p>
          <w:p w:rsidR="00EE72CA" w:rsidRDefault="00EE72CA" w:rsidP="00BA25EE">
            <w:pPr>
              <w:rPr>
                <w:sz w:val="24"/>
                <w:szCs w:val="24"/>
                <w:lang w:val="uk-UA"/>
              </w:rPr>
            </w:pPr>
          </w:p>
          <w:p w:rsidR="00EE72CA" w:rsidRDefault="00EE72CA" w:rsidP="00BA25EE">
            <w:pPr>
              <w:rPr>
                <w:sz w:val="24"/>
                <w:szCs w:val="24"/>
                <w:lang w:val="uk-UA"/>
              </w:rPr>
            </w:pPr>
          </w:p>
          <w:p w:rsidR="00EE72CA" w:rsidRDefault="00EE72CA" w:rsidP="00BA25EE">
            <w:pPr>
              <w:rPr>
                <w:sz w:val="24"/>
                <w:szCs w:val="24"/>
                <w:lang w:val="uk-UA"/>
              </w:rPr>
            </w:pPr>
          </w:p>
          <w:p w:rsidR="00EE72CA" w:rsidRDefault="00EE72CA" w:rsidP="00BA25EE">
            <w:pPr>
              <w:rPr>
                <w:sz w:val="24"/>
                <w:szCs w:val="24"/>
                <w:lang w:val="uk-UA"/>
              </w:rPr>
            </w:pPr>
          </w:p>
          <w:p w:rsidR="00EE72CA" w:rsidRDefault="00EE72CA" w:rsidP="00BA25EE">
            <w:pPr>
              <w:rPr>
                <w:sz w:val="24"/>
                <w:szCs w:val="24"/>
                <w:lang w:val="uk-UA"/>
              </w:rPr>
            </w:pPr>
          </w:p>
          <w:p w:rsidR="00CD23A2" w:rsidRDefault="00CD23A2" w:rsidP="00BA25EE">
            <w:pPr>
              <w:rPr>
                <w:sz w:val="24"/>
                <w:szCs w:val="24"/>
                <w:lang w:val="uk-UA"/>
              </w:rPr>
            </w:pPr>
          </w:p>
          <w:p w:rsidR="00BA2FBE" w:rsidRDefault="00BA2FB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3</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4</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A910B0" w:rsidRDefault="00A910B0" w:rsidP="00BA25EE">
            <w:pPr>
              <w:rPr>
                <w:sz w:val="24"/>
                <w:szCs w:val="24"/>
                <w:lang w:val="uk-UA"/>
              </w:rPr>
            </w:pPr>
          </w:p>
          <w:p w:rsidR="00A910B0" w:rsidRDefault="00A910B0" w:rsidP="00BA25EE">
            <w:pPr>
              <w:rPr>
                <w:sz w:val="24"/>
                <w:szCs w:val="24"/>
                <w:lang w:val="uk-UA"/>
              </w:rPr>
            </w:pPr>
          </w:p>
          <w:p w:rsidR="00A910B0" w:rsidRDefault="00A910B0"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5</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Default="00BA25EE" w:rsidP="00BA25EE">
            <w:pPr>
              <w:rPr>
                <w:sz w:val="24"/>
                <w:szCs w:val="24"/>
                <w:lang w:val="uk-UA"/>
              </w:rPr>
            </w:pPr>
          </w:p>
          <w:p w:rsidR="00473693" w:rsidRDefault="00473693" w:rsidP="00BA25EE">
            <w:pPr>
              <w:rPr>
                <w:sz w:val="24"/>
                <w:szCs w:val="24"/>
                <w:lang w:val="uk-UA"/>
              </w:rPr>
            </w:pPr>
          </w:p>
          <w:p w:rsidR="00473693" w:rsidRPr="00BA25EE" w:rsidRDefault="00473693" w:rsidP="00BA25EE">
            <w:pPr>
              <w:rPr>
                <w:sz w:val="24"/>
                <w:szCs w:val="24"/>
                <w:lang w:val="uk-UA"/>
              </w:rPr>
            </w:pPr>
            <w:r>
              <w:rPr>
                <w:sz w:val="24"/>
                <w:szCs w:val="24"/>
                <w:lang w:val="uk-UA"/>
              </w:rPr>
              <w:t>6</w:t>
            </w:r>
          </w:p>
        </w:tc>
        <w:tc>
          <w:tcPr>
            <w:tcW w:w="3960" w:type="dxa"/>
          </w:tcPr>
          <w:p w:rsidR="00BA25EE" w:rsidRPr="00BA25EE" w:rsidRDefault="00BA25EE" w:rsidP="00BA25EE">
            <w:pPr>
              <w:rPr>
                <w:rFonts w:ascii="Century Gothic" w:hAnsi="Century Gothic"/>
                <w:sz w:val="24"/>
                <w:szCs w:val="24"/>
                <w:lang w:val="uk-UA"/>
              </w:rPr>
            </w:pPr>
            <w:r w:rsidRPr="00BA25EE">
              <w:rPr>
                <w:rFonts w:ascii="Century Gothic" w:hAnsi="Century Gothic"/>
                <w:sz w:val="24"/>
                <w:szCs w:val="24"/>
                <w:lang w:val="uk-UA"/>
              </w:rPr>
              <w:lastRenderedPageBreak/>
              <w:t>Підготувати і провести засідання педагогічної ради</w:t>
            </w:r>
          </w:p>
          <w:p w:rsidR="00BA25EE" w:rsidRPr="00BA25EE" w:rsidRDefault="00BA25EE" w:rsidP="00BA25EE">
            <w:pPr>
              <w:rPr>
                <w:sz w:val="24"/>
                <w:szCs w:val="24"/>
                <w:lang w:val="uk-UA"/>
              </w:rPr>
            </w:pPr>
          </w:p>
          <w:p w:rsidR="00BA25EE" w:rsidRPr="00BA25EE" w:rsidRDefault="00BA25EE" w:rsidP="00BA25EE">
            <w:pPr>
              <w:rPr>
                <w:b/>
                <w:i/>
                <w:sz w:val="24"/>
                <w:szCs w:val="24"/>
                <w:lang w:val="uk-UA"/>
              </w:rPr>
            </w:pPr>
            <w:r w:rsidRPr="00BA25EE">
              <w:rPr>
                <w:b/>
                <w:i/>
                <w:sz w:val="24"/>
                <w:szCs w:val="24"/>
                <w:lang w:val="uk-UA"/>
              </w:rPr>
              <w:t>1 засідання</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підсумки роботи педколективу за 201</w:t>
            </w:r>
            <w:r w:rsidR="0019362B">
              <w:rPr>
                <w:sz w:val="24"/>
                <w:szCs w:val="24"/>
                <w:lang w:val="uk-UA"/>
              </w:rPr>
              <w:t>8</w:t>
            </w:r>
            <w:r w:rsidRPr="00BA25EE">
              <w:rPr>
                <w:sz w:val="24"/>
                <w:szCs w:val="24"/>
                <w:lang w:val="uk-UA"/>
              </w:rPr>
              <w:t xml:space="preserve"> – 201</w:t>
            </w:r>
            <w:r w:rsidR="0019362B">
              <w:rPr>
                <w:sz w:val="24"/>
                <w:szCs w:val="24"/>
                <w:lang w:val="uk-UA"/>
              </w:rPr>
              <w:t>9</w:t>
            </w:r>
            <w:r w:rsidRPr="00BA25EE">
              <w:rPr>
                <w:sz w:val="24"/>
                <w:szCs w:val="24"/>
                <w:lang w:val="uk-UA"/>
              </w:rPr>
              <w:t xml:space="preserve"> н.р. і завдання на 201</w:t>
            </w:r>
            <w:r w:rsidR="0019362B">
              <w:rPr>
                <w:sz w:val="24"/>
                <w:szCs w:val="24"/>
                <w:lang w:val="uk-UA"/>
              </w:rPr>
              <w:t>9</w:t>
            </w:r>
            <w:r w:rsidRPr="00BA25EE">
              <w:rPr>
                <w:sz w:val="24"/>
                <w:szCs w:val="24"/>
                <w:lang w:val="uk-UA"/>
              </w:rPr>
              <w:t>-20</w:t>
            </w:r>
            <w:r w:rsidR="0019362B">
              <w:rPr>
                <w:sz w:val="24"/>
                <w:szCs w:val="24"/>
                <w:lang w:val="uk-UA"/>
              </w:rPr>
              <w:t>20</w:t>
            </w:r>
            <w:r w:rsidRPr="00BA25EE">
              <w:rPr>
                <w:sz w:val="24"/>
                <w:szCs w:val="24"/>
                <w:lang w:val="uk-UA"/>
              </w:rPr>
              <w:t xml:space="preserve"> н.р.</w:t>
            </w:r>
          </w:p>
          <w:p w:rsidR="00BA25EE" w:rsidRPr="00BA25EE" w:rsidRDefault="00BA25EE" w:rsidP="00BA25EE">
            <w:pPr>
              <w:rPr>
                <w:sz w:val="24"/>
                <w:szCs w:val="24"/>
                <w:lang w:val="uk-UA"/>
              </w:rPr>
            </w:pPr>
            <w:r w:rsidRPr="00BA25EE">
              <w:rPr>
                <w:sz w:val="24"/>
                <w:szCs w:val="24"/>
                <w:lang w:val="uk-UA"/>
              </w:rPr>
              <w:t>2. Про затвердження річного плану роботи школи.</w:t>
            </w:r>
          </w:p>
          <w:p w:rsidR="00BA25EE" w:rsidRDefault="00BA25EE" w:rsidP="00BA25EE">
            <w:pPr>
              <w:rPr>
                <w:sz w:val="24"/>
                <w:szCs w:val="24"/>
                <w:lang w:val="uk-UA"/>
              </w:rPr>
            </w:pPr>
            <w:r w:rsidRPr="00BA25EE">
              <w:rPr>
                <w:sz w:val="24"/>
                <w:szCs w:val="24"/>
                <w:lang w:val="uk-UA"/>
              </w:rPr>
              <w:t>3. Про розпорядок роботи школи в 201</w:t>
            </w:r>
            <w:r w:rsidR="0019362B">
              <w:rPr>
                <w:sz w:val="24"/>
                <w:szCs w:val="24"/>
                <w:lang w:val="uk-UA"/>
              </w:rPr>
              <w:t>9</w:t>
            </w:r>
            <w:r w:rsidRPr="00BA25EE">
              <w:rPr>
                <w:sz w:val="24"/>
                <w:szCs w:val="24"/>
                <w:lang w:val="uk-UA"/>
              </w:rPr>
              <w:t>– 20</w:t>
            </w:r>
            <w:r w:rsidR="0019362B">
              <w:rPr>
                <w:sz w:val="24"/>
                <w:szCs w:val="24"/>
                <w:lang w:val="uk-UA"/>
              </w:rPr>
              <w:t>20</w:t>
            </w:r>
            <w:r w:rsidR="00AC2C17">
              <w:rPr>
                <w:sz w:val="24"/>
                <w:szCs w:val="24"/>
                <w:lang w:val="uk-UA"/>
              </w:rPr>
              <w:t xml:space="preserve"> </w:t>
            </w:r>
            <w:r w:rsidRPr="00BA25EE">
              <w:rPr>
                <w:sz w:val="24"/>
                <w:szCs w:val="24"/>
                <w:lang w:val="uk-UA"/>
              </w:rPr>
              <w:t xml:space="preserve"> н.р.</w:t>
            </w:r>
          </w:p>
          <w:p w:rsidR="00F219FE" w:rsidRPr="00BA25EE" w:rsidRDefault="00F219FE" w:rsidP="00BA25EE">
            <w:pPr>
              <w:rPr>
                <w:sz w:val="24"/>
                <w:szCs w:val="24"/>
                <w:lang w:val="uk-UA"/>
              </w:rPr>
            </w:pPr>
            <w:r>
              <w:rPr>
                <w:sz w:val="24"/>
                <w:szCs w:val="24"/>
                <w:lang w:val="uk-UA"/>
              </w:rPr>
              <w:t>4. Про підсумки ЗНО-201</w:t>
            </w:r>
            <w:r w:rsidR="00C3217A">
              <w:rPr>
                <w:sz w:val="24"/>
                <w:szCs w:val="24"/>
                <w:lang w:val="uk-UA"/>
              </w:rPr>
              <w:t>9</w:t>
            </w:r>
          </w:p>
          <w:p w:rsidR="00BA25EE" w:rsidRPr="00BA25EE" w:rsidRDefault="00BA25EE" w:rsidP="00BA25EE">
            <w:pPr>
              <w:rPr>
                <w:sz w:val="24"/>
                <w:szCs w:val="24"/>
                <w:lang w:val="uk-UA"/>
              </w:rPr>
            </w:pPr>
          </w:p>
          <w:p w:rsidR="00BA25EE" w:rsidRPr="00480647" w:rsidRDefault="00BA25EE" w:rsidP="00ED65A7">
            <w:pPr>
              <w:pStyle w:val="ae"/>
              <w:numPr>
                <w:ilvl w:val="0"/>
                <w:numId w:val="30"/>
              </w:numPr>
              <w:rPr>
                <w:rFonts w:ascii="Times New Roman" w:eastAsia="Times New Roman" w:hAnsi="Times New Roman"/>
                <w:b/>
                <w:i/>
                <w:sz w:val="24"/>
                <w:szCs w:val="24"/>
                <w:lang w:val="uk-UA"/>
              </w:rPr>
            </w:pPr>
            <w:r w:rsidRPr="00480647">
              <w:rPr>
                <w:rFonts w:ascii="Times New Roman" w:eastAsia="Times New Roman" w:hAnsi="Times New Roman"/>
                <w:b/>
                <w:i/>
                <w:sz w:val="24"/>
                <w:szCs w:val="24"/>
                <w:lang w:val="uk-UA"/>
              </w:rPr>
              <w:t>засідання</w:t>
            </w:r>
          </w:p>
          <w:p w:rsidR="00BA25EE" w:rsidRPr="00BA25EE" w:rsidRDefault="00BA25EE" w:rsidP="00BA25EE">
            <w:pPr>
              <w:rPr>
                <w:sz w:val="24"/>
                <w:szCs w:val="24"/>
                <w:lang w:val="uk-UA"/>
              </w:rPr>
            </w:pPr>
          </w:p>
          <w:p w:rsidR="00161FC0" w:rsidRPr="00B6069E" w:rsidRDefault="00480647" w:rsidP="00161FC0">
            <w:pPr>
              <w:jc w:val="both"/>
              <w:rPr>
                <w:sz w:val="24"/>
                <w:szCs w:val="24"/>
                <w:lang w:val="uk-UA"/>
              </w:rPr>
            </w:pPr>
            <w:r w:rsidRPr="00480647">
              <w:rPr>
                <w:sz w:val="24"/>
                <w:szCs w:val="24"/>
                <w:lang w:val="uk-UA"/>
              </w:rPr>
              <w:t>1</w:t>
            </w:r>
            <w:r w:rsidR="0004638F" w:rsidRPr="00480647">
              <w:rPr>
                <w:sz w:val="24"/>
                <w:szCs w:val="24"/>
                <w:lang w:val="uk-UA"/>
              </w:rPr>
              <w:t>.</w:t>
            </w:r>
            <w:r w:rsidR="00B6069E" w:rsidRPr="00B6069E">
              <w:rPr>
                <w:rFonts w:eastAsiaTheme="minorEastAsia"/>
                <w:b/>
                <w:color w:val="31849B" w:themeColor="accent5" w:themeShade="BF"/>
                <w:sz w:val="48"/>
                <w:szCs w:val="48"/>
                <w:lang w:val="uk-UA"/>
              </w:rPr>
              <w:t xml:space="preserve"> </w:t>
            </w:r>
            <w:r w:rsidR="00B6069E" w:rsidRPr="00B6069E">
              <w:rPr>
                <w:sz w:val="24"/>
                <w:szCs w:val="24"/>
                <w:lang w:val="uk-UA"/>
              </w:rPr>
              <w:t>Розвиток  творчої особистості учнів засобами інноваційних технологій.</w:t>
            </w:r>
          </w:p>
          <w:p w:rsidR="00BA25EE" w:rsidRPr="00BA25EE" w:rsidRDefault="0008760D" w:rsidP="00BA25EE">
            <w:pPr>
              <w:rPr>
                <w:sz w:val="24"/>
                <w:szCs w:val="24"/>
                <w:lang w:val="uk-UA"/>
              </w:rPr>
            </w:pPr>
            <w:r>
              <w:rPr>
                <w:sz w:val="24"/>
                <w:szCs w:val="24"/>
                <w:lang w:val="uk-UA"/>
              </w:rPr>
              <w:t>2</w:t>
            </w:r>
            <w:r w:rsidR="00BA25EE" w:rsidRPr="00BA25EE">
              <w:rPr>
                <w:sz w:val="24"/>
                <w:szCs w:val="24"/>
                <w:lang w:val="uk-UA"/>
              </w:rPr>
              <w:t>. Про претендентів на отримання свідоцтв з відзнакою.</w:t>
            </w:r>
          </w:p>
          <w:p w:rsidR="00BA25EE" w:rsidRPr="00BA25EE" w:rsidRDefault="00BA25EE" w:rsidP="00BA25EE">
            <w:pPr>
              <w:rPr>
                <w:sz w:val="24"/>
                <w:szCs w:val="24"/>
                <w:lang w:val="uk-UA"/>
              </w:rPr>
            </w:pPr>
          </w:p>
          <w:p w:rsidR="00BA25EE" w:rsidRPr="00BA25EE" w:rsidRDefault="00BA25EE" w:rsidP="00BA25EE">
            <w:pPr>
              <w:rPr>
                <w:b/>
                <w:i/>
                <w:sz w:val="24"/>
                <w:szCs w:val="24"/>
                <w:lang w:val="uk-UA"/>
              </w:rPr>
            </w:pPr>
            <w:r w:rsidRPr="00BA25EE">
              <w:rPr>
                <w:b/>
                <w:i/>
                <w:sz w:val="24"/>
                <w:szCs w:val="24"/>
                <w:lang w:val="uk-UA"/>
              </w:rPr>
              <w:t>3 засідання</w:t>
            </w:r>
          </w:p>
          <w:p w:rsidR="00BA25EE" w:rsidRPr="00BA25EE" w:rsidRDefault="00BA25EE" w:rsidP="00BA25EE">
            <w:pPr>
              <w:rPr>
                <w:sz w:val="24"/>
                <w:szCs w:val="24"/>
                <w:lang w:val="uk-UA"/>
              </w:rPr>
            </w:pPr>
          </w:p>
          <w:p w:rsidR="00B6069E" w:rsidRDefault="00B1049E" w:rsidP="00B6069E">
            <w:pPr>
              <w:ind w:right="-41"/>
              <w:rPr>
                <w:sz w:val="28"/>
                <w:szCs w:val="28"/>
                <w:lang w:val="uk-UA"/>
              </w:rPr>
            </w:pPr>
            <w:r>
              <w:rPr>
                <w:bCs/>
                <w:iCs/>
                <w:sz w:val="24"/>
                <w:szCs w:val="24"/>
                <w:lang w:val="uk-UA"/>
              </w:rPr>
              <w:t>1.</w:t>
            </w:r>
            <w:r w:rsidR="00B6069E">
              <w:rPr>
                <w:bCs/>
                <w:iCs/>
                <w:sz w:val="24"/>
                <w:szCs w:val="24"/>
                <w:lang w:val="uk-UA"/>
              </w:rPr>
              <w:t>Компетентне використання інноваційних ідей, знахідок та надбань, їх практичне використання.</w:t>
            </w:r>
            <w:r w:rsidR="00C4765F" w:rsidRPr="00C4765F">
              <w:rPr>
                <w:sz w:val="28"/>
                <w:szCs w:val="28"/>
                <w:lang w:val="uk-UA"/>
              </w:rPr>
              <w:t xml:space="preserve"> </w:t>
            </w:r>
          </w:p>
          <w:p w:rsidR="00B6069E" w:rsidRPr="00B6069E" w:rsidRDefault="00B1049E" w:rsidP="006044AE">
            <w:pPr>
              <w:pStyle w:val="ab"/>
              <w:rPr>
                <w:sz w:val="24"/>
                <w:szCs w:val="24"/>
                <w:lang w:val="uk-UA"/>
              </w:rPr>
            </w:pPr>
            <w:r w:rsidRPr="00C4765F">
              <w:rPr>
                <w:sz w:val="24"/>
                <w:szCs w:val="24"/>
                <w:lang w:val="uk-UA"/>
              </w:rPr>
              <w:t>2</w:t>
            </w:r>
            <w:r w:rsidRPr="00B6069E">
              <w:rPr>
                <w:sz w:val="24"/>
                <w:szCs w:val="24"/>
                <w:lang w:val="uk-UA"/>
              </w:rPr>
              <w:t>.</w:t>
            </w:r>
            <w:r w:rsidR="0008760D" w:rsidRPr="00B6069E">
              <w:rPr>
                <w:sz w:val="24"/>
                <w:szCs w:val="24"/>
                <w:lang w:val="uk-UA"/>
              </w:rPr>
              <w:t xml:space="preserve"> </w:t>
            </w:r>
            <w:r w:rsidR="00B6069E" w:rsidRPr="00B6069E">
              <w:rPr>
                <w:sz w:val="24"/>
                <w:szCs w:val="24"/>
                <w:lang w:val="uk-UA"/>
              </w:rPr>
              <w:t>Робота вчителів початкових класів по створенню умов для повноцінного розвитку учнів на шляху до Нової української школи.</w:t>
            </w:r>
          </w:p>
          <w:p w:rsidR="002C209B" w:rsidRPr="00C4765F" w:rsidRDefault="002C209B" w:rsidP="002C209B">
            <w:pPr>
              <w:pStyle w:val="ab"/>
              <w:rPr>
                <w:sz w:val="24"/>
                <w:szCs w:val="24"/>
                <w:lang w:val="uk-UA"/>
              </w:rPr>
            </w:pPr>
          </w:p>
          <w:p w:rsidR="00BA25EE" w:rsidRPr="00BA25EE" w:rsidRDefault="00BA25EE" w:rsidP="00BA25EE">
            <w:pPr>
              <w:rPr>
                <w:sz w:val="24"/>
                <w:szCs w:val="24"/>
                <w:lang w:val="uk-UA"/>
              </w:rPr>
            </w:pPr>
          </w:p>
          <w:p w:rsidR="00B6069E" w:rsidRDefault="00B6069E" w:rsidP="00BA25EE">
            <w:pPr>
              <w:rPr>
                <w:b/>
                <w:i/>
                <w:sz w:val="24"/>
                <w:szCs w:val="24"/>
                <w:lang w:val="uk-UA"/>
              </w:rPr>
            </w:pPr>
          </w:p>
          <w:p w:rsidR="00BA25EE" w:rsidRPr="00BA25EE" w:rsidRDefault="00BA25EE" w:rsidP="00BA25EE">
            <w:pPr>
              <w:rPr>
                <w:b/>
                <w:i/>
                <w:sz w:val="24"/>
                <w:szCs w:val="24"/>
                <w:lang w:val="uk-UA"/>
              </w:rPr>
            </w:pPr>
            <w:r w:rsidRPr="00BA25EE">
              <w:rPr>
                <w:b/>
                <w:i/>
                <w:sz w:val="24"/>
                <w:szCs w:val="24"/>
                <w:lang w:val="uk-UA"/>
              </w:rPr>
              <w:t>4 засідання</w:t>
            </w:r>
          </w:p>
          <w:p w:rsidR="00BA25EE" w:rsidRPr="00BA25EE" w:rsidRDefault="00BA25EE" w:rsidP="00BA25EE">
            <w:pPr>
              <w:rPr>
                <w:sz w:val="24"/>
                <w:szCs w:val="24"/>
                <w:lang w:val="uk-UA"/>
              </w:rPr>
            </w:pPr>
          </w:p>
          <w:p w:rsidR="00B6069E" w:rsidRPr="00B6069E" w:rsidRDefault="00BA25EE" w:rsidP="006044AE">
            <w:pPr>
              <w:pStyle w:val="ab"/>
              <w:rPr>
                <w:rFonts w:asciiTheme="minorHAnsi" w:eastAsiaTheme="minorHAnsi" w:hAnsiTheme="minorHAnsi" w:cstheme="minorBidi"/>
                <w:sz w:val="24"/>
                <w:szCs w:val="24"/>
                <w:lang w:val="uk-UA" w:eastAsia="en-US"/>
              </w:rPr>
            </w:pPr>
            <w:r w:rsidRPr="00B6069E">
              <w:rPr>
                <w:sz w:val="24"/>
                <w:szCs w:val="24"/>
                <w:lang w:val="uk-UA"/>
              </w:rPr>
              <w:t>1.</w:t>
            </w:r>
            <w:r w:rsidR="00B6069E" w:rsidRPr="00B6069E">
              <w:rPr>
                <w:sz w:val="24"/>
                <w:szCs w:val="24"/>
                <w:lang w:val="uk-UA"/>
              </w:rPr>
              <w:t xml:space="preserve"> Розвиток пізнавальної активності учнів на уроках української мови та літератури.</w:t>
            </w:r>
            <w:r w:rsidR="006044AE" w:rsidRPr="00B6069E">
              <w:rPr>
                <w:rFonts w:asciiTheme="minorHAnsi" w:eastAsiaTheme="minorHAnsi" w:hAnsiTheme="minorHAnsi" w:cstheme="minorBidi"/>
                <w:sz w:val="24"/>
                <w:szCs w:val="24"/>
                <w:lang w:val="uk-UA" w:eastAsia="en-US"/>
              </w:rPr>
              <w:t xml:space="preserve"> </w:t>
            </w:r>
          </w:p>
          <w:p w:rsidR="00BA25EE" w:rsidRPr="00BA25EE" w:rsidRDefault="00BA25EE" w:rsidP="00BA25EE">
            <w:pPr>
              <w:rPr>
                <w:sz w:val="24"/>
                <w:szCs w:val="24"/>
                <w:lang w:val="uk-UA"/>
              </w:rPr>
            </w:pPr>
            <w:r w:rsidRPr="00BA25EE">
              <w:rPr>
                <w:sz w:val="24"/>
                <w:szCs w:val="24"/>
                <w:lang w:val="uk-UA"/>
              </w:rPr>
              <w:t>2. Про підготовку до державної підсумкової атестації</w:t>
            </w:r>
          </w:p>
          <w:p w:rsidR="00BA25EE" w:rsidRPr="00BA25EE" w:rsidRDefault="00BA25EE" w:rsidP="00BA25EE">
            <w:pPr>
              <w:rPr>
                <w:sz w:val="24"/>
                <w:szCs w:val="24"/>
                <w:lang w:val="uk-UA"/>
              </w:rPr>
            </w:pPr>
            <w:r w:rsidRPr="00BA25EE">
              <w:rPr>
                <w:sz w:val="24"/>
                <w:szCs w:val="24"/>
                <w:lang w:val="uk-UA"/>
              </w:rPr>
              <w:t xml:space="preserve">3. Про  </w:t>
            </w:r>
            <w:r w:rsidR="00E35C90">
              <w:rPr>
                <w:sz w:val="24"/>
                <w:szCs w:val="24"/>
                <w:lang w:val="uk-UA"/>
              </w:rPr>
              <w:t xml:space="preserve">вибір третього предмета ДПА </w:t>
            </w:r>
            <w:r w:rsidRPr="00BA25EE">
              <w:rPr>
                <w:sz w:val="24"/>
                <w:szCs w:val="24"/>
                <w:lang w:val="uk-UA"/>
              </w:rPr>
              <w:t>учнів 9.</w:t>
            </w:r>
          </w:p>
          <w:p w:rsidR="00BA25EE" w:rsidRPr="00BA25EE" w:rsidRDefault="00BA25EE" w:rsidP="00BA25EE">
            <w:pPr>
              <w:rPr>
                <w:sz w:val="24"/>
                <w:szCs w:val="24"/>
                <w:lang w:val="uk-UA"/>
              </w:rPr>
            </w:pPr>
          </w:p>
          <w:p w:rsidR="00E2463F" w:rsidRDefault="00E2463F" w:rsidP="00BA25EE">
            <w:pPr>
              <w:rPr>
                <w:sz w:val="24"/>
                <w:szCs w:val="24"/>
                <w:lang w:val="uk-UA"/>
              </w:rPr>
            </w:pPr>
          </w:p>
          <w:p w:rsidR="00BA25EE" w:rsidRDefault="00BA25EE" w:rsidP="00BA25EE">
            <w:pPr>
              <w:rPr>
                <w:b/>
                <w:i/>
                <w:sz w:val="24"/>
                <w:szCs w:val="24"/>
                <w:lang w:val="uk-UA"/>
              </w:rPr>
            </w:pPr>
            <w:r w:rsidRPr="001768FC">
              <w:rPr>
                <w:b/>
                <w:i/>
                <w:sz w:val="24"/>
                <w:szCs w:val="24"/>
                <w:lang w:val="uk-UA"/>
              </w:rPr>
              <w:lastRenderedPageBreak/>
              <w:t>5 засідання</w:t>
            </w:r>
          </w:p>
          <w:p w:rsidR="00CE617F" w:rsidRPr="00CE617F" w:rsidRDefault="00CE617F" w:rsidP="00BA25EE">
            <w:pPr>
              <w:rPr>
                <w:sz w:val="24"/>
                <w:szCs w:val="24"/>
                <w:lang w:val="uk-UA"/>
              </w:rPr>
            </w:pPr>
            <w:r>
              <w:rPr>
                <w:sz w:val="24"/>
                <w:szCs w:val="24"/>
                <w:lang w:val="uk-UA"/>
              </w:rPr>
              <w:t>1.</w:t>
            </w:r>
            <w:r w:rsidRPr="00CE617F">
              <w:rPr>
                <w:sz w:val="24"/>
                <w:szCs w:val="24"/>
                <w:lang w:val="uk-UA"/>
              </w:rPr>
              <w:t>Роль національно-патріотичного виховання у навчально- виховному процесі школи</w:t>
            </w:r>
            <w:r>
              <w:rPr>
                <w:sz w:val="24"/>
                <w:szCs w:val="24"/>
                <w:lang w:val="uk-UA"/>
              </w:rPr>
              <w:t>.</w:t>
            </w:r>
          </w:p>
          <w:p w:rsidR="00BA25EE" w:rsidRPr="00BA25EE" w:rsidRDefault="00E35C90" w:rsidP="00BA25EE">
            <w:pPr>
              <w:rPr>
                <w:sz w:val="24"/>
                <w:szCs w:val="24"/>
                <w:lang w:val="uk-UA"/>
              </w:rPr>
            </w:pPr>
            <w:r>
              <w:rPr>
                <w:sz w:val="24"/>
                <w:szCs w:val="24"/>
                <w:lang w:val="uk-UA"/>
              </w:rPr>
              <w:t>1. Про допуск учнів 4, 9, 11 класів до ДПА.</w:t>
            </w:r>
          </w:p>
          <w:p w:rsidR="00BA25EE" w:rsidRPr="00BA25EE" w:rsidRDefault="00E35C90" w:rsidP="00BA25EE">
            <w:pPr>
              <w:rPr>
                <w:sz w:val="24"/>
                <w:szCs w:val="24"/>
                <w:lang w:val="uk-UA"/>
              </w:rPr>
            </w:pPr>
            <w:r>
              <w:rPr>
                <w:sz w:val="24"/>
                <w:szCs w:val="24"/>
                <w:lang w:val="uk-UA"/>
              </w:rPr>
              <w:t>2</w:t>
            </w:r>
            <w:r w:rsidR="00BA25EE" w:rsidRPr="00BA25EE">
              <w:rPr>
                <w:sz w:val="24"/>
                <w:szCs w:val="24"/>
                <w:lang w:val="uk-UA"/>
              </w:rPr>
              <w:t>. Про перевід учнів 1-4 класів до наступних.</w:t>
            </w:r>
          </w:p>
          <w:p w:rsidR="00E2463F" w:rsidRDefault="00E35C90" w:rsidP="00BA25EE">
            <w:pPr>
              <w:rPr>
                <w:sz w:val="24"/>
                <w:szCs w:val="24"/>
                <w:lang w:val="uk-UA"/>
              </w:rPr>
            </w:pPr>
            <w:r>
              <w:rPr>
                <w:sz w:val="24"/>
                <w:szCs w:val="24"/>
                <w:lang w:val="uk-UA"/>
              </w:rPr>
              <w:t>3</w:t>
            </w:r>
            <w:r w:rsidR="00BA25EE" w:rsidRPr="00BA25EE">
              <w:rPr>
                <w:sz w:val="24"/>
                <w:szCs w:val="24"/>
                <w:lang w:val="uk-UA"/>
              </w:rPr>
              <w:t xml:space="preserve">.Про  закінчення  учнями  </w:t>
            </w:r>
            <w:r w:rsidR="00E2463F">
              <w:rPr>
                <w:sz w:val="24"/>
                <w:szCs w:val="24"/>
                <w:lang w:val="uk-UA"/>
              </w:rPr>
              <w:t>5-8,  10  класів  навчального  року  та  переведення  до  наступних  класів.</w:t>
            </w:r>
          </w:p>
          <w:p w:rsidR="00BA25EE" w:rsidRDefault="00BA25EE" w:rsidP="00BA25EE">
            <w:pPr>
              <w:rPr>
                <w:sz w:val="24"/>
                <w:szCs w:val="24"/>
                <w:lang w:val="uk-UA"/>
              </w:rPr>
            </w:pPr>
          </w:p>
          <w:p w:rsidR="00E35C90" w:rsidRPr="00BA25EE" w:rsidRDefault="00E35C90" w:rsidP="00BA25EE">
            <w:pPr>
              <w:rPr>
                <w:sz w:val="24"/>
                <w:szCs w:val="24"/>
                <w:lang w:val="uk-UA"/>
              </w:rPr>
            </w:pPr>
          </w:p>
          <w:p w:rsidR="00BA25EE" w:rsidRPr="001768FC" w:rsidRDefault="00BA25EE" w:rsidP="00BA25EE">
            <w:pPr>
              <w:rPr>
                <w:b/>
                <w:i/>
                <w:sz w:val="24"/>
                <w:szCs w:val="24"/>
                <w:lang w:val="uk-UA"/>
              </w:rPr>
            </w:pPr>
            <w:r w:rsidRPr="001768FC">
              <w:rPr>
                <w:b/>
                <w:i/>
                <w:sz w:val="24"/>
                <w:szCs w:val="24"/>
                <w:lang w:val="uk-UA"/>
              </w:rPr>
              <w:t xml:space="preserve">6 засідання </w:t>
            </w:r>
          </w:p>
          <w:p w:rsidR="00BA25EE" w:rsidRPr="00BA25EE" w:rsidRDefault="00BA25EE" w:rsidP="00BA25EE">
            <w:pPr>
              <w:rPr>
                <w:sz w:val="24"/>
                <w:szCs w:val="24"/>
                <w:lang w:val="uk-UA"/>
              </w:rPr>
            </w:pPr>
          </w:p>
          <w:p w:rsidR="00BA2FBE" w:rsidRDefault="00BA25EE" w:rsidP="00BA25EE">
            <w:pPr>
              <w:rPr>
                <w:sz w:val="24"/>
                <w:szCs w:val="24"/>
                <w:lang w:val="uk-UA"/>
              </w:rPr>
            </w:pPr>
            <w:r w:rsidRPr="00BA25EE">
              <w:rPr>
                <w:sz w:val="24"/>
                <w:szCs w:val="24"/>
                <w:lang w:val="uk-UA"/>
              </w:rPr>
              <w:t xml:space="preserve">1.Про закінчення учнями </w:t>
            </w:r>
            <w:r w:rsidR="00E2463F">
              <w:rPr>
                <w:sz w:val="24"/>
                <w:szCs w:val="24"/>
                <w:lang w:val="uk-UA"/>
              </w:rPr>
              <w:t xml:space="preserve">9 </w:t>
            </w:r>
            <w:r w:rsidRPr="00BA25EE">
              <w:rPr>
                <w:sz w:val="24"/>
                <w:szCs w:val="24"/>
                <w:lang w:val="uk-UA"/>
              </w:rPr>
              <w:t xml:space="preserve"> клас</w:t>
            </w:r>
            <w:r w:rsidR="00E2463F">
              <w:rPr>
                <w:sz w:val="24"/>
                <w:szCs w:val="24"/>
                <w:lang w:val="uk-UA"/>
              </w:rPr>
              <w:t>у</w:t>
            </w:r>
            <w:r w:rsidRPr="00BA25EE">
              <w:rPr>
                <w:sz w:val="24"/>
                <w:szCs w:val="24"/>
                <w:lang w:val="uk-UA"/>
              </w:rPr>
              <w:t xml:space="preserve"> навчального року </w:t>
            </w:r>
            <w:r w:rsidR="00E2463F">
              <w:rPr>
                <w:sz w:val="24"/>
                <w:szCs w:val="24"/>
                <w:lang w:val="uk-UA"/>
              </w:rPr>
              <w:t xml:space="preserve">  і  випуск  зі  </w:t>
            </w:r>
          </w:p>
          <w:p w:rsidR="00BA25EE" w:rsidRDefault="00E2463F" w:rsidP="00BA25EE">
            <w:pPr>
              <w:rPr>
                <w:sz w:val="24"/>
                <w:szCs w:val="24"/>
                <w:lang w:val="uk-UA"/>
              </w:rPr>
            </w:pPr>
            <w:r>
              <w:rPr>
                <w:sz w:val="24"/>
                <w:szCs w:val="24"/>
                <w:lang w:val="uk-UA"/>
              </w:rPr>
              <w:t>школи</w:t>
            </w:r>
            <w:r w:rsidR="00BA25EE" w:rsidRPr="00BA25EE">
              <w:rPr>
                <w:sz w:val="24"/>
                <w:szCs w:val="24"/>
                <w:lang w:val="uk-UA"/>
              </w:rPr>
              <w:t>.</w:t>
            </w:r>
          </w:p>
          <w:p w:rsidR="00E35C90" w:rsidRPr="00BA25EE" w:rsidRDefault="00E35C90" w:rsidP="00E35C90">
            <w:pPr>
              <w:rPr>
                <w:sz w:val="24"/>
                <w:szCs w:val="24"/>
                <w:lang w:val="uk-UA"/>
              </w:rPr>
            </w:pPr>
            <w:r>
              <w:rPr>
                <w:sz w:val="24"/>
                <w:szCs w:val="24"/>
                <w:lang w:val="uk-UA"/>
              </w:rPr>
              <w:t xml:space="preserve">2. Про  закінчення  учнями  </w:t>
            </w:r>
            <w:r w:rsidRPr="00BA25EE">
              <w:rPr>
                <w:sz w:val="24"/>
                <w:szCs w:val="24"/>
                <w:lang w:val="uk-UA"/>
              </w:rPr>
              <w:t>11</w:t>
            </w:r>
            <w:r w:rsidRPr="00BA25EE">
              <w:rPr>
                <w:sz w:val="24"/>
                <w:szCs w:val="24"/>
                <w:lang w:val="uk-UA"/>
              </w:rPr>
              <w:br/>
              <w:t>клас</w:t>
            </w:r>
            <w:r>
              <w:rPr>
                <w:sz w:val="24"/>
                <w:szCs w:val="24"/>
                <w:lang w:val="uk-UA"/>
              </w:rPr>
              <w:t>у</w:t>
            </w:r>
            <w:r w:rsidRPr="00BA25EE">
              <w:rPr>
                <w:sz w:val="24"/>
                <w:szCs w:val="24"/>
                <w:lang w:val="uk-UA"/>
              </w:rPr>
              <w:t xml:space="preserve">  навчального  року  і  випуск</w:t>
            </w:r>
            <w:r w:rsidRPr="00BA25EE">
              <w:rPr>
                <w:sz w:val="24"/>
                <w:szCs w:val="24"/>
                <w:lang w:val="uk-UA"/>
              </w:rPr>
              <w:br/>
              <w:t>зі  школи.</w:t>
            </w:r>
          </w:p>
          <w:p w:rsidR="00BA2FBE" w:rsidRPr="00BA25EE" w:rsidRDefault="00E35C90" w:rsidP="00BA25EE">
            <w:pPr>
              <w:rPr>
                <w:sz w:val="24"/>
                <w:szCs w:val="24"/>
                <w:lang w:val="uk-UA"/>
              </w:rPr>
            </w:pPr>
            <w:r>
              <w:rPr>
                <w:sz w:val="24"/>
                <w:szCs w:val="24"/>
                <w:lang w:val="uk-UA"/>
              </w:rPr>
              <w:t>3</w:t>
            </w:r>
            <w:r w:rsidR="00BA2FBE">
              <w:rPr>
                <w:sz w:val="24"/>
                <w:szCs w:val="24"/>
                <w:lang w:val="uk-UA"/>
              </w:rPr>
              <w:t>. Про підсумки навчально-виховного процесу в 201</w:t>
            </w:r>
            <w:r w:rsidR="0019362B">
              <w:rPr>
                <w:sz w:val="24"/>
                <w:szCs w:val="24"/>
                <w:lang w:val="uk-UA"/>
              </w:rPr>
              <w:t>9</w:t>
            </w:r>
            <w:r w:rsidR="00BA2FBE">
              <w:rPr>
                <w:sz w:val="24"/>
                <w:szCs w:val="24"/>
                <w:lang w:val="uk-UA"/>
              </w:rPr>
              <w:t>-20</w:t>
            </w:r>
            <w:r w:rsidR="0019362B">
              <w:rPr>
                <w:sz w:val="24"/>
                <w:szCs w:val="24"/>
                <w:lang w:val="uk-UA"/>
              </w:rPr>
              <w:t>20</w:t>
            </w:r>
            <w:r w:rsidR="00BA2FBE">
              <w:rPr>
                <w:sz w:val="24"/>
                <w:szCs w:val="24"/>
                <w:lang w:val="uk-UA"/>
              </w:rPr>
              <w:t xml:space="preserve"> н.р.</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rFonts w:ascii="Century Gothic" w:hAnsi="Century Gothic"/>
                <w:sz w:val="24"/>
                <w:szCs w:val="24"/>
                <w:lang w:val="uk-UA"/>
              </w:rPr>
            </w:pPr>
            <w:r w:rsidRPr="00BA25EE">
              <w:rPr>
                <w:rFonts w:ascii="Century Gothic" w:hAnsi="Century Gothic"/>
                <w:sz w:val="24"/>
                <w:szCs w:val="24"/>
                <w:lang w:val="uk-UA"/>
              </w:rPr>
              <w:t>Наради при директорові</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1.Організація навчально-виховного процесу (режим роботи, чергування, організація харчування).</w:t>
            </w:r>
          </w:p>
          <w:p w:rsidR="00BA25EE" w:rsidRPr="00BA25EE" w:rsidRDefault="00BA25EE" w:rsidP="00BA25EE">
            <w:pPr>
              <w:rPr>
                <w:sz w:val="24"/>
                <w:szCs w:val="24"/>
                <w:lang w:val="uk-UA"/>
              </w:rPr>
            </w:pPr>
            <w:r w:rsidRPr="00BA25EE">
              <w:rPr>
                <w:sz w:val="24"/>
                <w:szCs w:val="24"/>
                <w:lang w:val="uk-UA"/>
              </w:rPr>
              <w:t>2.Робота шкільної бібліотеки</w:t>
            </w:r>
          </w:p>
          <w:p w:rsidR="00BA25EE" w:rsidRDefault="00BA25EE" w:rsidP="00BA25EE">
            <w:pPr>
              <w:rPr>
                <w:sz w:val="24"/>
                <w:szCs w:val="24"/>
                <w:lang w:val="uk-UA"/>
              </w:rPr>
            </w:pPr>
            <w:r w:rsidRPr="00BA25EE">
              <w:rPr>
                <w:sz w:val="24"/>
                <w:szCs w:val="24"/>
                <w:lang w:val="uk-UA"/>
              </w:rPr>
              <w:t>3. Про координацію планів роботи класних керівників з відповідними розділами річного плану</w:t>
            </w:r>
            <w:r w:rsidR="006B4504">
              <w:rPr>
                <w:sz w:val="24"/>
                <w:szCs w:val="24"/>
                <w:lang w:val="uk-UA"/>
              </w:rPr>
              <w:t>.</w:t>
            </w:r>
          </w:p>
          <w:p w:rsidR="006B4504" w:rsidRPr="00BA25EE" w:rsidRDefault="006B4504" w:rsidP="00BA25EE">
            <w:pPr>
              <w:rPr>
                <w:sz w:val="24"/>
                <w:szCs w:val="24"/>
                <w:lang w:val="uk-UA"/>
              </w:rPr>
            </w:pPr>
            <w:r>
              <w:rPr>
                <w:sz w:val="24"/>
                <w:szCs w:val="24"/>
                <w:lang w:val="uk-UA"/>
              </w:rPr>
              <w:t>4.</w:t>
            </w:r>
            <w:r w:rsidRPr="00BA25EE">
              <w:rPr>
                <w:sz w:val="24"/>
                <w:szCs w:val="24"/>
                <w:lang w:val="uk-UA"/>
              </w:rPr>
              <w:t xml:space="preserve"> Підсумки перевірки планів виховної роботи, календарних планів учителів.</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проведення предметних олімпіад.</w:t>
            </w:r>
          </w:p>
          <w:p w:rsidR="00BA25EE" w:rsidRPr="00BA25EE" w:rsidRDefault="00BA25EE" w:rsidP="00BA25EE">
            <w:pPr>
              <w:rPr>
                <w:sz w:val="24"/>
                <w:szCs w:val="24"/>
                <w:lang w:val="uk-UA"/>
              </w:rPr>
            </w:pPr>
            <w:r w:rsidRPr="00BA25EE">
              <w:rPr>
                <w:sz w:val="24"/>
                <w:szCs w:val="24"/>
                <w:lang w:val="uk-UA"/>
              </w:rPr>
              <w:t>2. Про атестацію педагогічних працівників.</w:t>
            </w:r>
          </w:p>
          <w:p w:rsidR="00BA25EE" w:rsidRPr="00BA25EE" w:rsidRDefault="00BA25EE" w:rsidP="00BA25EE">
            <w:pPr>
              <w:rPr>
                <w:sz w:val="24"/>
                <w:szCs w:val="24"/>
                <w:lang w:val="uk-UA"/>
              </w:rPr>
            </w:pPr>
            <w:r w:rsidRPr="00BA25EE">
              <w:rPr>
                <w:sz w:val="24"/>
                <w:szCs w:val="24"/>
                <w:lang w:val="uk-UA"/>
              </w:rPr>
              <w:t>4. Стан роботи з охорони праці.</w:t>
            </w:r>
          </w:p>
          <w:p w:rsidR="00197D06" w:rsidRDefault="00D52380" w:rsidP="00BA25EE">
            <w:pPr>
              <w:rPr>
                <w:sz w:val="24"/>
                <w:szCs w:val="24"/>
                <w:lang w:val="uk-UA"/>
              </w:rPr>
            </w:pPr>
            <w:r>
              <w:rPr>
                <w:sz w:val="24"/>
                <w:szCs w:val="24"/>
                <w:lang w:val="uk-UA"/>
              </w:rPr>
              <w:t>5.Про хід впровадження інклюзивного навчання в школі.</w:t>
            </w:r>
          </w:p>
          <w:p w:rsidR="00197D06" w:rsidRPr="00BA25EE" w:rsidRDefault="00197D06"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підсумки І-го етапу учнівських олімпіад</w:t>
            </w:r>
          </w:p>
          <w:p w:rsidR="00BA25EE" w:rsidRPr="00BA25EE" w:rsidRDefault="00BA25EE" w:rsidP="00BA25EE">
            <w:pPr>
              <w:rPr>
                <w:sz w:val="24"/>
                <w:szCs w:val="24"/>
                <w:lang w:val="uk-UA"/>
              </w:rPr>
            </w:pPr>
            <w:r w:rsidRPr="00BA25EE">
              <w:rPr>
                <w:sz w:val="24"/>
                <w:szCs w:val="24"/>
                <w:lang w:val="uk-UA"/>
              </w:rPr>
              <w:t>2. Про вивчення санітарно-гігієніч-ного стану школи і дотримання правил безпеки життєдіяльності учнів</w:t>
            </w:r>
          </w:p>
          <w:p w:rsidR="00BA25EE" w:rsidRPr="00BA25EE" w:rsidRDefault="00BA25EE" w:rsidP="00BA25EE">
            <w:pPr>
              <w:rPr>
                <w:sz w:val="24"/>
                <w:szCs w:val="24"/>
                <w:lang w:val="uk-UA"/>
              </w:rPr>
            </w:pPr>
            <w:r w:rsidRPr="00BA25EE">
              <w:rPr>
                <w:sz w:val="24"/>
                <w:szCs w:val="24"/>
                <w:lang w:val="uk-UA"/>
              </w:rPr>
              <w:lastRenderedPageBreak/>
              <w:t>3. Організація цивільної оборони в школі</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план роботи на період зимових канікул.</w:t>
            </w:r>
          </w:p>
          <w:p w:rsidR="00BA25EE" w:rsidRPr="00BA25EE" w:rsidRDefault="00BA25EE" w:rsidP="00BA25EE">
            <w:pPr>
              <w:rPr>
                <w:sz w:val="24"/>
                <w:szCs w:val="24"/>
                <w:lang w:val="uk-UA"/>
              </w:rPr>
            </w:pPr>
            <w:r w:rsidRPr="00BA25EE">
              <w:rPr>
                <w:sz w:val="24"/>
                <w:szCs w:val="24"/>
                <w:lang w:val="uk-UA"/>
              </w:rPr>
              <w:t>2. Про стан виконання управлінських рішень.</w:t>
            </w:r>
          </w:p>
          <w:p w:rsidR="00BA25EE" w:rsidRPr="00BA25EE" w:rsidRDefault="00BA25EE" w:rsidP="00BA25EE">
            <w:pPr>
              <w:rPr>
                <w:sz w:val="24"/>
                <w:szCs w:val="24"/>
                <w:lang w:val="uk-UA"/>
              </w:rPr>
            </w:pPr>
            <w:r w:rsidRPr="00BA25EE">
              <w:rPr>
                <w:sz w:val="24"/>
                <w:szCs w:val="24"/>
                <w:lang w:val="uk-UA"/>
              </w:rPr>
              <w:t>3. Про результати перевірки щоденників учнів.</w:t>
            </w:r>
          </w:p>
          <w:p w:rsidR="00BA25EE" w:rsidRPr="00BA25EE" w:rsidRDefault="00BA25EE" w:rsidP="00BA25EE">
            <w:pPr>
              <w:rPr>
                <w:sz w:val="24"/>
                <w:szCs w:val="24"/>
                <w:lang w:val="uk-UA"/>
              </w:rPr>
            </w:pPr>
            <w:r w:rsidRPr="00BA25EE">
              <w:rPr>
                <w:sz w:val="24"/>
                <w:szCs w:val="24"/>
                <w:lang w:val="uk-UA"/>
              </w:rPr>
              <w:t>4. Про стан здоров'я учнів школи</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підсумки участі учнів у ІІ-му етапі Всеукраїнських олімпіад з базових дисциплін</w:t>
            </w:r>
          </w:p>
          <w:p w:rsidR="00BA25EE" w:rsidRPr="00BA25EE" w:rsidRDefault="00BA25EE" w:rsidP="00BA25EE">
            <w:pPr>
              <w:rPr>
                <w:sz w:val="24"/>
                <w:szCs w:val="24"/>
                <w:lang w:val="uk-UA"/>
              </w:rPr>
            </w:pPr>
            <w:r w:rsidRPr="00BA25EE">
              <w:rPr>
                <w:sz w:val="24"/>
                <w:szCs w:val="24"/>
                <w:lang w:val="uk-UA"/>
              </w:rPr>
              <w:t>2. Про стан ведення класних журналів</w:t>
            </w:r>
          </w:p>
          <w:p w:rsidR="00BA25EE" w:rsidRPr="00BA25EE" w:rsidRDefault="00BA25EE" w:rsidP="00BA25EE">
            <w:pPr>
              <w:rPr>
                <w:sz w:val="24"/>
                <w:szCs w:val="24"/>
                <w:lang w:val="uk-UA"/>
              </w:rPr>
            </w:pPr>
            <w:r w:rsidRPr="00BA25EE">
              <w:rPr>
                <w:sz w:val="24"/>
                <w:szCs w:val="24"/>
                <w:lang w:val="uk-UA"/>
              </w:rPr>
              <w:t>3. Аналіз виконання річного плану за І семестр.</w:t>
            </w:r>
          </w:p>
          <w:p w:rsidR="00BA25EE" w:rsidRPr="00BA25EE" w:rsidRDefault="00BA25EE" w:rsidP="00BA25EE">
            <w:pPr>
              <w:rPr>
                <w:sz w:val="24"/>
                <w:szCs w:val="24"/>
                <w:lang w:val="uk-UA"/>
              </w:rPr>
            </w:pPr>
            <w:r w:rsidRPr="00BA25EE">
              <w:rPr>
                <w:sz w:val="24"/>
                <w:szCs w:val="24"/>
                <w:lang w:val="uk-UA"/>
              </w:rPr>
              <w:t xml:space="preserve">4. Про результати перевірки робочих зошитів </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стан матеріально-технічної і навчально-методичної бази навчальних кабінетів.</w:t>
            </w:r>
          </w:p>
          <w:p w:rsidR="00BA25EE" w:rsidRPr="00BA25EE" w:rsidRDefault="00BA25EE" w:rsidP="00BA25EE">
            <w:pPr>
              <w:rPr>
                <w:sz w:val="24"/>
                <w:szCs w:val="24"/>
                <w:lang w:val="uk-UA"/>
              </w:rPr>
            </w:pPr>
            <w:r w:rsidRPr="00BA25EE">
              <w:rPr>
                <w:sz w:val="24"/>
                <w:szCs w:val="24"/>
                <w:lang w:val="uk-UA"/>
              </w:rPr>
              <w:t>2. Про підготовку до проведення державної підсумкової атестації,</w:t>
            </w:r>
          </w:p>
          <w:p w:rsidR="00BA25EE" w:rsidRPr="00BA25EE" w:rsidRDefault="00BA25EE" w:rsidP="00BA25EE">
            <w:pPr>
              <w:rPr>
                <w:sz w:val="24"/>
                <w:szCs w:val="24"/>
                <w:lang w:val="uk-UA"/>
              </w:rPr>
            </w:pPr>
            <w:r w:rsidRPr="00BA25EE">
              <w:rPr>
                <w:sz w:val="24"/>
                <w:szCs w:val="24"/>
                <w:lang w:val="uk-UA"/>
              </w:rPr>
              <w:t>3. Про стан роботи з профілактики шкідливих звичок та правопорушень.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Звіт вчителів про самоосвіту.</w:t>
            </w:r>
          </w:p>
          <w:p w:rsidR="00BA25EE" w:rsidRPr="00BA25EE" w:rsidRDefault="00BA25EE" w:rsidP="00BA25EE">
            <w:pPr>
              <w:rPr>
                <w:sz w:val="24"/>
                <w:szCs w:val="24"/>
                <w:lang w:val="uk-UA"/>
              </w:rPr>
            </w:pPr>
            <w:r w:rsidRPr="00BA25EE">
              <w:rPr>
                <w:sz w:val="24"/>
                <w:szCs w:val="24"/>
                <w:lang w:val="uk-UA"/>
              </w:rPr>
              <w:t>2. Про роботу психологічної служби в школі</w:t>
            </w:r>
          </w:p>
          <w:p w:rsidR="00BA25EE" w:rsidRPr="00BA25EE" w:rsidRDefault="00BA25EE" w:rsidP="00BA25EE">
            <w:pPr>
              <w:rPr>
                <w:sz w:val="24"/>
                <w:szCs w:val="24"/>
                <w:lang w:val="uk-UA"/>
              </w:rPr>
            </w:pPr>
            <w:r w:rsidRPr="00BA25EE">
              <w:rPr>
                <w:sz w:val="24"/>
                <w:szCs w:val="24"/>
                <w:lang w:val="uk-UA"/>
              </w:rPr>
              <w:t>3. Про роботу над проектом плану на новий навчальний рік.</w:t>
            </w:r>
          </w:p>
          <w:p w:rsidR="00BA25EE" w:rsidRPr="00BA25EE" w:rsidRDefault="00BA25EE" w:rsidP="00BA25EE">
            <w:pPr>
              <w:rPr>
                <w:sz w:val="24"/>
                <w:szCs w:val="24"/>
                <w:lang w:val="uk-UA"/>
              </w:rPr>
            </w:pPr>
          </w:p>
          <w:p w:rsidR="00426DC1" w:rsidRPr="00426DC1" w:rsidRDefault="00426DC1" w:rsidP="00426DC1">
            <w:pPr>
              <w:rPr>
                <w:sz w:val="24"/>
                <w:szCs w:val="24"/>
                <w:lang w:val="uk-UA"/>
              </w:rPr>
            </w:pPr>
            <w:r>
              <w:rPr>
                <w:sz w:val="24"/>
                <w:szCs w:val="24"/>
                <w:lang w:val="uk-UA"/>
              </w:rPr>
              <w:t>1.</w:t>
            </w:r>
            <w:r w:rsidR="00BA25EE" w:rsidRPr="00426DC1">
              <w:rPr>
                <w:sz w:val="24"/>
                <w:szCs w:val="24"/>
                <w:lang w:val="uk-UA"/>
              </w:rPr>
              <w:t xml:space="preserve">Про підсумки класно-узагальнюючого контролю </w:t>
            </w:r>
          </w:p>
          <w:p w:rsidR="00BA25EE" w:rsidRPr="00426DC1" w:rsidRDefault="00BA25EE" w:rsidP="00426DC1">
            <w:pPr>
              <w:rPr>
                <w:sz w:val="24"/>
                <w:szCs w:val="24"/>
                <w:lang w:val="uk-UA"/>
              </w:rPr>
            </w:pPr>
            <w:r w:rsidRPr="00426DC1">
              <w:rPr>
                <w:sz w:val="24"/>
                <w:szCs w:val="24"/>
                <w:lang w:val="uk-UA"/>
              </w:rPr>
              <w:t xml:space="preserve"> класу.</w:t>
            </w:r>
          </w:p>
          <w:p w:rsidR="00BA25EE" w:rsidRPr="00BA25EE" w:rsidRDefault="00BA25EE" w:rsidP="00BA25EE">
            <w:pPr>
              <w:rPr>
                <w:sz w:val="24"/>
                <w:szCs w:val="24"/>
                <w:lang w:val="uk-UA"/>
              </w:rPr>
            </w:pPr>
            <w:r w:rsidRPr="00BA25EE">
              <w:rPr>
                <w:sz w:val="24"/>
                <w:szCs w:val="24"/>
                <w:lang w:val="uk-UA"/>
              </w:rPr>
              <w:t>2. Про підготовку до ДПА.</w:t>
            </w:r>
          </w:p>
          <w:p w:rsidR="00BA25EE" w:rsidRPr="00BA25EE" w:rsidRDefault="00BA25EE" w:rsidP="00BA25EE">
            <w:pPr>
              <w:rPr>
                <w:sz w:val="24"/>
                <w:szCs w:val="24"/>
                <w:lang w:val="uk-UA"/>
              </w:rPr>
            </w:pPr>
            <w:r w:rsidRPr="00BA25EE">
              <w:rPr>
                <w:sz w:val="24"/>
                <w:szCs w:val="24"/>
                <w:lang w:val="uk-UA"/>
              </w:rPr>
              <w:t>3. Про попередній аналіз виконання навчальних програм, письмових, практичних, лабораторних робіт.</w:t>
            </w:r>
          </w:p>
          <w:p w:rsidR="00BA25EE" w:rsidRPr="00BA25EE" w:rsidRDefault="00BA25EE" w:rsidP="00BA25EE">
            <w:pPr>
              <w:rPr>
                <w:sz w:val="24"/>
                <w:szCs w:val="24"/>
                <w:lang w:val="uk-UA"/>
              </w:rPr>
            </w:pPr>
            <w:r w:rsidRPr="00BA25EE">
              <w:rPr>
                <w:sz w:val="24"/>
                <w:szCs w:val="24"/>
                <w:lang w:val="uk-UA"/>
              </w:rPr>
              <w:t>4. Аналіз набору учнів до першого класу</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1. Про попередню тарифікацію.</w:t>
            </w:r>
          </w:p>
          <w:p w:rsidR="00BA25EE" w:rsidRPr="00BA25EE" w:rsidRDefault="00BA25EE" w:rsidP="00BA25EE">
            <w:pPr>
              <w:rPr>
                <w:sz w:val="24"/>
                <w:szCs w:val="24"/>
                <w:lang w:val="uk-UA"/>
              </w:rPr>
            </w:pPr>
            <w:r w:rsidRPr="00BA25EE">
              <w:rPr>
                <w:sz w:val="24"/>
                <w:szCs w:val="24"/>
                <w:lang w:val="uk-UA"/>
              </w:rPr>
              <w:t>2. Про заходи з оздоровлення учнів.</w:t>
            </w:r>
          </w:p>
          <w:p w:rsidR="00BA25EE" w:rsidRPr="00BA25EE" w:rsidRDefault="00BA25EE" w:rsidP="00BA25EE">
            <w:pPr>
              <w:rPr>
                <w:sz w:val="24"/>
                <w:szCs w:val="24"/>
                <w:lang w:val="uk-UA"/>
              </w:rPr>
            </w:pPr>
            <w:r w:rsidRPr="00BA25EE">
              <w:rPr>
                <w:sz w:val="24"/>
                <w:szCs w:val="24"/>
                <w:lang w:val="uk-UA"/>
              </w:rPr>
              <w:t>3. Про ремонт шкільних приміщень.</w:t>
            </w:r>
          </w:p>
          <w:p w:rsidR="00BA25EE" w:rsidRPr="00BA25EE" w:rsidRDefault="00BA25EE" w:rsidP="00BA25EE">
            <w:pPr>
              <w:rPr>
                <w:sz w:val="24"/>
                <w:szCs w:val="24"/>
                <w:lang w:val="uk-UA"/>
              </w:rPr>
            </w:pPr>
            <w:r w:rsidRPr="00BA25EE">
              <w:rPr>
                <w:sz w:val="24"/>
                <w:szCs w:val="24"/>
                <w:lang w:val="uk-UA"/>
              </w:rPr>
              <w:t>4. Про проведення свята останнього дзвоника</w:t>
            </w:r>
          </w:p>
          <w:p w:rsidR="00BA25EE" w:rsidRPr="00BA25EE" w:rsidRDefault="00BA25EE" w:rsidP="00BA25EE">
            <w:pPr>
              <w:rPr>
                <w:sz w:val="24"/>
                <w:szCs w:val="24"/>
                <w:lang w:val="uk-UA"/>
              </w:rPr>
            </w:pPr>
            <w:r w:rsidRPr="00BA25EE">
              <w:rPr>
                <w:sz w:val="24"/>
                <w:szCs w:val="24"/>
                <w:lang w:val="uk-UA"/>
              </w:rPr>
              <w:t>5. Про виконання плану спортивно-</w:t>
            </w:r>
            <w:r w:rsidRPr="00BA25EE">
              <w:rPr>
                <w:sz w:val="24"/>
                <w:szCs w:val="24"/>
                <w:lang w:val="uk-UA"/>
              </w:rPr>
              <w:lastRenderedPageBreak/>
              <w:t>оздоровчих заходів</w:t>
            </w:r>
          </w:p>
          <w:p w:rsidR="00BA25EE" w:rsidRPr="00BA25EE" w:rsidRDefault="00BA25EE" w:rsidP="00BA25EE">
            <w:pPr>
              <w:rPr>
                <w:sz w:val="24"/>
                <w:szCs w:val="24"/>
                <w:lang w:val="uk-UA"/>
              </w:rPr>
            </w:pPr>
            <w:r w:rsidRPr="00BA25EE">
              <w:rPr>
                <w:sz w:val="24"/>
                <w:szCs w:val="24"/>
                <w:lang w:val="uk-UA"/>
              </w:rPr>
              <w:t xml:space="preserve">6. Про організацію літнього оздоровлення учнів </w:t>
            </w:r>
          </w:p>
          <w:p w:rsidR="00BA25EE" w:rsidRPr="00BA25EE" w:rsidRDefault="00BA25EE" w:rsidP="00BA25EE">
            <w:pPr>
              <w:rPr>
                <w:sz w:val="24"/>
                <w:szCs w:val="24"/>
                <w:lang w:val="uk-UA"/>
              </w:rPr>
            </w:pPr>
            <w:r w:rsidRPr="00BA25EE">
              <w:rPr>
                <w:sz w:val="24"/>
                <w:szCs w:val="24"/>
                <w:lang w:val="uk-UA"/>
              </w:rPr>
              <w:t>7. Про  підготовку  та  проведення</w:t>
            </w:r>
            <w:r w:rsidRPr="00BA25EE">
              <w:rPr>
                <w:sz w:val="24"/>
                <w:szCs w:val="24"/>
                <w:lang w:val="uk-UA"/>
              </w:rPr>
              <w:br/>
              <w:t>випускного  вечора.</w:t>
            </w:r>
          </w:p>
          <w:p w:rsidR="00BA25EE" w:rsidRPr="00BA25EE" w:rsidRDefault="00BA25EE" w:rsidP="00BA25EE">
            <w:pPr>
              <w:rPr>
                <w:sz w:val="24"/>
                <w:szCs w:val="24"/>
                <w:lang w:val="uk-UA"/>
              </w:rPr>
            </w:pPr>
            <w:r w:rsidRPr="00BA25EE">
              <w:rPr>
                <w:sz w:val="24"/>
                <w:szCs w:val="24"/>
                <w:lang w:val="uk-UA"/>
              </w:rPr>
              <w:t xml:space="preserve"> </w:t>
            </w:r>
          </w:p>
          <w:p w:rsidR="00BA25EE" w:rsidRPr="00BA25EE" w:rsidRDefault="00BA25EE" w:rsidP="00BA25EE">
            <w:pPr>
              <w:rPr>
                <w:sz w:val="24"/>
                <w:szCs w:val="24"/>
                <w:lang w:val="uk-UA"/>
              </w:rPr>
            </w:pPr>
            <w:r w:rsidRPr="00BA25EE">
              <w:rPr>
                <w:sz w:val="24"/>
                <w:szCs w:val="24"/>
                <w:lang w:val="uk-UA"/>
              </w:rPr>
              <w:t>1. Про збереження шкільного обладнання та приладдя у школі.</w:t>
            </w:r>
          </w:p>
          <w:p w:rsidR="00BA25EE" w:rsidRPr="00BA25EE" w:rsidRDefault="00BA25EE" w:rsidP="00BA25EE">
            <w:pPr>
              <w:rPr>
                <w:sz w:val="24"/>
                <w:szCs w:val="24"/>
                <w:lang w:val="uk-UA"/>
              </w:rPr>
            </w:pPr>
            <w:r w:rsidRPr="00BA25EE">
              <w:rPr>
                <w:sz w:val="24"/>
                <w:szCs w:val="24"/>
                <w:lang w:val="uk-UA"/>
              </w:rPr>
              <w:t>2. Про виконання річного плану роботи школи.</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BA25EE" w:rsidRPr="00BA25EE" w:rsidRDefault="001B55C3" w:rsidP="00BA25EE">
            <w:pPr>
              <w:rPr>
                <w:sz w:val="24"/>
                <w:szCs w:val="24"/>
                <w:lang w:val="uk-UA"/>
              </w:rPr>
            </w:pPr>
            <w:r>
              <w:rPr>
                <w:sz w:val="24"/>
                <w:szCs w:val="24"/>
                <w:lang w:val="uk-UA"/>
              </w:rPr>
              <w:t>Ви</w:t>
            </w:r>
            <w:r w:rsidR="00BA25EE" w:rsidRPr="00BA25EE">
              <w:rPr>
                <w:sz w:val="24"/>
                <w:szCs w:val="24"/>
                <w:lang w:val="uk-UA"/>
              </w:rPr>
              <w:t>значити структуру та форми методичної роботи на 201</w:t>
            </w:r>
            <w:r w:rsidR="0019362B">
              <w:rPr>
                <w:sz w:val="24"/>
                <w:szCs w:val="24"/>
                <w:lang w:val="uk-UA"/>
              </w:rPr>
              <w:t>9</w:t>
            </w:r>
            <w:r w:rsidR="00BA25EE" w:rsidRPr="00BA25EE">
              <w:rPr>
                <w:sz w:val="24"/>
                <w:szCs w:val="24"/>
                <w:lang w:val="uk-UA"/>
              </w:rPr>
              <w:t>- 20</w:t>
            </w:r>
            <w:r w:rsidR="0019362B">
              <w:rPr>
                <w:sz w:val="24"/>
                <w:szCs w:val="24"/>
                <w:lang w:val="uk-UA"/>
              </w:rPr>
              <w:t>20</w:t>
            </w:r>
            <w:r w:rsidR="00BA25EE" w:rsidRPr="00BA25EE">
              <w:rPr>
                <w:sz w:val="24"/>
                <w:szCs w:val="24"/>
                <w:lang w:val="uk-UA"/>
              </w:rPr>
              <w:t xml:space="preserve"> н.р. у відповідному наказі про організацію методичної роботи</w:t>
            </w:r>
          </w:p>
          <w:p w:rsidR="00BA25EE" w:rsidRPr="00BA25EE" w:rsidRDefault="00BA25EE" w:rsidP="00BA25EE">
            <w:pPr>
              <w:rPr>
                <w:sz w:val="24"/>
                <w:szCs w:val="24"/>
                <w:lang w:val="uk-UA"/>
              </w:rPr>
            </w:pPr>
          </w:p>
          <w:p w:rsidR="00BA25EE" w:rsidRDefault="00BA25EE" w:rsidP="00BA25EE">
            <w:pPr>
              <w:rPr>
                <w:sz w:val="24"/>
                <w:szCs w:val="24"/>
                <w:lang w:val="uk-UA"/>
              </w:rPr>
            </w:pPr>
            <w:r w:rsidRPr="00BA25EE">
              <w:rPr>
                <w:sz w:val="24"/>
                <w:szCs w:val="24"/>
                <w:lang w:val="uk-UA"/>
              </w:rPr>
              <w:t xml:space="preserve">Організувати проведення методичної роботи у 4-х основних формах: самоосвіта, методоб’єднання, творчі групи, </w:t>
            </w:r>
            <w:r w:rsidR="0069738E">
              <w:rPr>
                <w:sz w:val="24"/>
                <w:szCs w:val="24"/>
                <w:lang w:val="uk-UA"/>
              </w:rPr>
              <w:t>педагогічні  читання</w:t>
            </w:r>
          </w:p>
          <w:p w:rsidR="0069738E" w:rsidRPr="00BA25EE" w:rsidRDefault="0069738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Створити сприятливі умови для самоосвіти вчителів як головної форми роботи у здійсненні професійного росту: оптимальний розклад, методичні дні, відповідний психологічний мікроклімат у колективі</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Провести відкриті уроки, заходи вчителями, що мають вищу атестаційну категорію та вчителями, що атестуються</w:t>
            </w:r>
            <w:r w:rsidR="00053086">
              <w:rPr>
                <w:sz w:val="24"/>
                <w:szCs w:val="24"/>
                <w:lang w:val="uk-UA"/>
              </w:rPr>
              <w:t>.</w:t>
            </w: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w:t>
            </w:r>
          </w:p>
          <w:p w:rsidR="00BA25EE" w:rsidRPr="00BA25EE" w:rsidRDefault="00BA25EE" w:rsidP="00BA25EE">
            <w:pPr>
              <w:rPr>
                <w:sz w:val="24"/>
                <w:szCs w:val="24"/>
                <w:lang w:val="uk-UA"/>
              </w:rPr>
            </w:pPr>
          </w:p>
        </w:tc>
        <w:tc>
          <w:tcPr>
            <w:tcW w:w="1620" w:type="dxa"/>
          </w:tcPr>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Серпень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F219FE" w:rsidRDefault="00F219F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Листопад</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C4765F" w:rsidRDefault="00C4765F" w:rsidP="00BA25EE">
            <w:pPr>
              <w:rPr>
                <w:sz w:val="24"/>
                <w:szCs w:val="24"/>
                <w:lang w:val="uk-UA"/>
              </w:rPr>
            </w:pPr>
          </w:p>
          <w:p w:rsidR="006044AE" w:rsidRDefault="006044AE" w:rsidP="00BA25EE">
            <w:pPr>
              <w:rPr>
                <w:sz w:val="24"/>
                <w:szCs w:val="24"/>
                <w:lang w:val="uk-UA"/>
              </w:rPr>
            </w:pPr>
          </w:p>
          <w:p w:rsidR="00BA25EE" w:rsidRPr="00BA25EE" w:rsidRDefault="006E12AB" w:rsidP="00BA25EE">
            <w:pPr>
              <w:rPr>
                <w:sz w:val="24"/>
                <w:szCs w:val="24"/>
                <w:lang w:val="uk-UA"/>
              </w:rPr>
            </w:pPr>
            <w:r>
              <w:rPr>
                <w:sz w:val="24"/>
                <w:szCs w:val="24"/>
                <w:lang w:val="uk-UA"/>
              </w:rPr>
              <w:t>С</w:t>
            </w:r>
            <w:r w:rsidR="00BA25EE" w:rsidRPr="00BA25EE">
              <w:rPr>
                <w:sz w:val="24"/>
                <w:szCs w:val="24"/>
                <w:lang w:val="uk-UA"/>
              </w:rPr>
              <w:t>ічень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1049E" w:rsidRDefault="00B1049E" w:rsidP="00BA25EE">
            <w:pPr>
              <w:rPr>
                <w:sz w:val="24"/>
                <w:szCs w:val="24"/>
                <w:lang w:val="uk-UA"/>
              </w:rPr>
            </w:pPr>
          </w:p>
          <w:p w:rsidR="006044AE" w:rsidRDefault="006044AE" w:rsidP="00BA25EE">
            <w:pPr>
              <w:rPr>
                <w:sz w:val="24"/>
                <w:szCs w:val="24"/>
                <w:lang w:val="uk-UA"/>
              </w:rPr>
            </w:pPr>
          </w:p>
          <w:p w:rsidR="006044AE" w:rsidRDefault="006044AE" w:rsidP="00BA25EE">
            <w:pPr>
              <w:rPr>
                <w:sz w:val="24"/>
                <w:szCs w:val="24"/>
                <w:lang w:val="uk-UA"/>
              </w:rPr>
            </w:pPr>
          </w:p>
          <w:p w:rsidR="006044AE" w:rsidRDefault="006044AE" w:rsidP="00BA25EE">
            <w:pPr>
              <w:rPr>
                <w:sz w:val="24"/>
                <w:szCs w:val="24"/>
                <w:lang w:val="uk-UA"/>
              </w:rPr>
            </w:pPr>
          </w:p>
          <w:p w:rsidR="006044AE" w:rsidRDefault="006044A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Березень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lastRenderedPageBreak/>
              <w:t>Травень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Default="00BA25EE" w:rsidP="00BA25EE">
            <w:pPr>
              <w:rPr>
                <w:sz w:val="24"/>
                <w:szCs w:val="24"/>
                <w:lang w:val="uk-UA"/>
              </w:rPr>
            </w:pPr>
          </w:p>
          <w:p w:rsidR="00CE617F" w:rsidRDefault="00CE617F" w:rsidP="00BA25EE">
            <w:pPr>
              <w:rPr>
                <w:sz w:val="24"/>
                <w:szCs w:val="24"/>
                <w:lang w:val="uk-UA"/>
              </w:rPr>
            </w:pPr>
          </w:p>
          <w:p w:rsidR="00C4765F" w:rsidRDefault="00C4765F" w:rsidP="00BA25EE">
            <w:pPr>
              <w:rPr>
                <w:sz w:val="24"/>
                <w:szCs w:val="24"/>
                <w:lang w:val="uk-UA"/>
              </w:rPr>
            </w:pPr>
          </w:p>
          <w:p w:rsidR="00C4765F" w:rsidRDefault="00C4765F"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Червень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Default="00BA25EE" w:rsidP="00BA25EE">
            <w:pPr>
              <w:rPr>
                <w:sz w:val="24"/>
                <w:szCs w:val="24"/>
                <w:lang w:val="uk-UA"/>
              </w:rPr>
            </w:pPr>
          </w:p>
          <w:p w:rsidR="00E35C90" w:rsidRDefault="00E35C90" w:rsidP="00BA25EE">
            <w:pPr>
              <w:rPr>
                <w:sz w:val="24"/>
                <w:szCs w:val="24"/>
                <w:lang w:val="uk-UA"/>
              </w:rPr>
            </w:pPr>
          </w:p>
          <w:p w:rsidR="00E35C90" w:rsidRDefault="00E35C90" w:rsidP="00BA25EE">
            <w:pPr>
              <w:rPr>
                <w:sz w:val="24"/>
                <w:szCs w:val="24"/>
                <w:lang w:val="uk-UA"/>
              </w:rPr>
            </w:pPr>
          </w:p>
          <w:p w:rsidR="00CE617F" w:rsidRDefault="00CE617F" w:rsidP="00BA25EE">
            <w:pPr>
              <w:rPr>
                <w:sz w:val="24"/>
                <w:szCs w:val="24"/>
                <w:lang w:val="uk-UA"/>
              </w:rPr>
            </w:pPr>
          </w:p>
          <w:p w:rsidR="00E35C90" w:rsidRDefault="00E35C90" w:rsidP="00BA25EE">
            <w:pPr>
              <w:rPr>
                <w:sz w:val="24"/>
                <w:szCs w:val="24"/>
                <w:lang w:val="uk-UA"/>
              </w:rPr>
            </w:pPr>
          </w:p>
          <w:p w:rsidR="00E35C90" w:rsidRPr="00BA25EE" w:rsidRDefault="00E35C90" w:rsidP="00BA25EE">
            <w:pPr>
              <w:rPr>
                <w:sz w:val="24"/>
                <w:szCs w:val="24"/>
                <w:lang w:val="uk-UA"/>
              </w:rPr>
            </w:pPr>
          </w:p>
          <w:p w:rsidR="00E2463F" w:rsidRDefault="00E2463F"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Вересень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1F5844" w:rsidRDefault="001F5844" w:rsidP="00BA25EE">
            <w:pPr>
              <w:rPr>
                <w:sz w:val="24"/>
                <w:szCs w:val="24"/>
                <w:lang w:val="uk-UA"/>
              </w:rPr>
            </w:pPr>
          </w:p>
          <w:p w:rsidR="006B4504" w:rsidRDefault="006B4504" w:rsidP="00BA25EE">
            <w:pPr>
              <w:rPr>
                <w:sz w:val="24"/>
                <w:szCs w:val="24"/>
                <w:lang w:val="uk-UA"/>
              </w:rPr>
            </w:pPr>
          </w:p>
          <w:p w:rsidR="006B4504" w:rsidRDefault="006B4504" w:rsidP="00BA25EE">
            <w:pPr>
              <w:rPr>
                <w:sz w:val="24"/>
                <w:szCs w:val="24"/>
                <w:lang w:val="uk-UA"/>
              </w:rPr>
            </w:pPr>
          </w:p>
          <w:p w:rsidR="006B4504" w:rsidRDefault="006B4504"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Жовтень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Листопад</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Default="00BA25EE" w:rsidP="00BA25EE">
            <w:pPr>
              <w:rPr>
                <w:sz w:val="24"/>
                <w:szCs w:val="24"/>
                <w:lang w:val="uk-UA"/>
              </w:rPr>
            </w:pPr>
          </w:p>
          <w:p w:rsidR="00CE617F" w:rsidRPr="00BA25EE" w:rsidRDefault="00CE617F"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Грудень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Січень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Лютий</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Березень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Квітень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8D51BF" w:rsidRDefault="008D51BF" w:rsidP="00BA25EE">
            <w:pPr>
              <w:rPr>
                <w:sz w:val="24"/>
                <w:szCs w:val="24"/>
                <w:lang w:val="uk-UA"/>
              </w:rPr>
            </w:pPr>
          </w:p>
          <w:p w:rsidR="008D51BF" w:rsidRDefault="008D51BF"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Травень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Червень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1B55C3" w:rsidRDefault="001B55C3" w:rsidP="00BA25EE">
            <w:pPr>
              <w:rPr>
                <w:sz w:val="24"/>
                <w:szCs w:val="24"/>
                <w:lang w:val="uk-UA"/>
              </w:rPr>
            </w:pPr>
          </w:p>
          <w:p w:rsidR="00BA2FBE" w:rsidRDefault="00BA2FB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До 17.09.</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Протягом року</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r w:rsidRPr="00BA25EE">
              <w:rPr>
                <w:sz w:val="24"/>
                <w:szCs w:val="24"/>
                <w:lang w:val="uk-UA"/>
              </w:rPr>
              <w:t>Протягом року</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38177B" w:rsidRDefault="0038177B" w:rsidP="00BA25EE">
            <w:pPr>
              <w:rPr>
                <w:sz w:val="24"/>
                <w:szCs w:val="24"/>
                <w:lang w:val="uk-UA"/>
              </w:rPr>
            </w:pPr>
          </w:p>
          <w:p w:rsidR="00BA25EE" w:rsidRPr="00BA25EE" w:rsidRDefault="00053086" w:rsidP="00BA25EE">
            <w:pPr>
              <w:rPr>
                <w:sz w:val="24"/>
                <w:szCs w:val="24"/>
                <w:lang w:val="uk-UA"/>
              </w:rPr>
            </w:pPr>
            <w:r>
              <w:rPr>
                <w:sz w:val="24"/>
                <w:szCs w:val="24"/>
                <w:lang w:val="uk-UA"/>
              </w:rPr>
              <w:t>Жовтень-квітень</w:t>
            </w: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BA25EE">
            <w:pPr>
              <w:rPr>
                <w:sz w:val="24"/>
                <w:szCs w:val="24"/>
                <w:lang w:val="uk-UA"/>
              </w:rPr>
            </w:pPr>
          </w:p>
          <w:p w:rsidR="00BA25EE" w:rsidRPr="00BA25EE" w:rsidRDefault="00BA25EE" w:rsidP="003A6081">
            <w:pPr>
              <w:ind w:left="-33"/>
              <w:rPr>
                <w:sz w:val="24"/>
                <w:szCs w:val="24"/>
                <w:lang w:val="uk-UA"/>
              </w:rPr>
            </w:pPr>
          </w:p>
          <w:p w:rsidR="00BA25EE" w:rsidRPr="00BA25EE" w:rsidRDefault="00BA25EE" w:rsidP="003A6081">
            <w:pPr>
              <w:ind w:left="-4570"/>
              <w:rPr>
                <w:sz w:val="24"/>
                <w:szCs w:val="24"/>
                <w:lang w:val="uk-UA"/>
              </w:rPr>
            </w:pPr>
          </w:p>
          <w:p w:rsidR="00BA25EE" w:rsidRPr="00BA25EE" w:rsidRDefault="00BA25EE" w:rsidP="00BA25EE">
            <w:pPr>
              <w:rPr>
                <w:sz w:val="24"/>
                <w:szCs w:val="24"/>
                <w:lang w:val="uk-UA"/>
              </w:rPr>
            </w:pPr>
          </w:p>
        </w:tc>
        <w:tc>
          <w:tcPr>
            <w:tcW w:w="2481" w:type="dxa"/>
          </w:tcPr>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Default="004E1B89" w:rsidP="00BA25EE">
            <w:pPr>
              <w:jc w:val="both"/>
              <w:rPr>
                <w:sz w:val="24"/>
                <w:szCs w:val="24"/>
                <w:lang w:val="uk-UA"/>
              </w:rPr>
            </w:pPr>
            <w:r>
              <w:rPr>
                <w:sz w:val="24"/>
                <w:szCs w:val="24"/>
                <w:lang w:val="uk-UA"/>
              </w:rPr>
              <w:t>Любар  О.І.</w:t>
            </w:r>
          </w:p>
          <w:p w:rsidR="004E1B89" w:rsidRPr="00BA25EE" w:rsidRDefault="004E1B89"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BA25EE" w:rsidRPr="00BA25EE" w:rsidRDefault="00F219FE" w:rsidP="00BA25EE">
            <w:pPr>
              <w:jc w:val="both"/>
              <w:rPr>
                <w:sz w:val="24"/>
                <w:szCs w:val="24"/>
                <w:lang w:val="uk-UA"/>
              </w:rPr>
            </w:pPr>
            <w:r>
              <w:rPr>
                <w:sz w:val="24"/>
                <w:szCs w:val="24"/>
                <w:lang w:val="uk-UA"/>
              </w:rPr>
              <w:t>Любар О.І.</w:t>
            </w:r>
          </w:p>
          <w:p w:rsidR="00BA25EE" w:rsidRPr="00BA25EE" w:rsidRDefault="00BA25EE" w:rsidP="00BA25EE">
            <w:pPr>
              <w:jc w:val="both"/>
              <w:rPr>
                <w:sz w:val="24"/>
                <w:szCs w:val="24"/>
                <w:lang w:val="uk-UA"/>
              </w:rPr>
            </w:pPr>
          </w:p>
          <w:p w:rsidR="00977304" w:rsidRDefault="00977304" w:rsidP="00BA25EE">
            <w:pPr>
              <w:jc w:val="both"/>
              <w:rPr>
                <w:sz w:val="24"/>
                <w:szCs w:val="24"/>
                <w:lang w:val="uk-UA"/>
              </w:rPr>
            </w:pPr>
          </w:p>
          <w:p w:rsidR="00BA2FBE" w:rsidRDefault="00BA2FBE" w:rsidP="00BA25EE">
            <w:pPr>
              <w:jc w:val="both"/>
              <w:rPr>
                <w:sz w:val="24"/>
                <w:szCs w:val="24"/>
                <w:lang w:val="uk-UA"/>
              </w:rPr>
            </w:pPr>
          </w:p>
          <w:p w:rsidR="00BA25EE" w:rsidRPr="00BA25EE" w:rsidRDefault="006044AE" w:rsidP="00BA25EE">
            <w:pPr>
              <w:jc w:val="both"/>
              <w:rPr>
                <w:sz w:val="24"/>
                <w:szCs w:val="24"/>
                <w:lang w:val="uk-UA"/>
              </w:rPr>
            </w:pPr>
            <w:r>
              <w:rPr>
                <w:sz w:val="24"/>
                <w:szCs w:val="24"/>
                <w:lang w:val="uk-UA"/>
              </w:rPr>
              <w:t>Любар О.І.</w:t>
            </w:r>
          </w:p>
          <w:p w:rsidR="00BA25EE" w:rsidRPr="00BA25EE" w:rsidRDefault="00BA25EE" w:rsidP="00BA25EE">
            <w:pPr>
              <w:jc w:val="both"/>
              <w:rPr>
                <w:sz w:val="24"/>
                <w:szCs w:val="24"/>
                <w:lang w:val="uk-UA"/>
              </w:rPr>
            </w:pPr>
          </w:p>
          <w:p w:rsidR="001F5844" w:rsidRDefault="001F5844"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8B18D7" w:rsidRDefault="008B18D7" w:rsidP="00BA25EE">
            <w:pPr>
              <w:jc w:val="both"/>
              <w:rPr>
                <w:sz w:val="24"/>
                <w:szCs w:val="24"/>
                <w:lang w:val="uk-UA"/>
              </w:rPr>
            </w:pPr>
          </w:p>
          <w:p w:rsidR="00B6069E" w:rsidRDefault="00B6069E" w:rsidP="00BA25EE">
            <w:pPr>
              <w:jc w:val="both"/>
              <w:rPr>
                <w:sz w:val="24"/>
                <w:szCs w:val="24"/>
                <w:lang w:val="uk-UA"/>
              </w:rPr>
            </w:pPr>
          </w:p>
          <w:p w:rsidR="00BA25EE" w:rsidRPr="00BA25EE" w:rsidRDefault="00B6069E" w:rsidP="00BA25EE">
            <w:pPr>
              <w:jc w:val="both"/>
              <w:rPr>
                <w:sz w:val="24"/>
                <w:szCs w:val="24"/>
                <w:lang w:val="uk-UA"/>
              </w:rPr>
            </w:pPr>
            <w:r>
              <w:rPr>
                <w:sz w:val="24"/>
                <w:szCs w:val="24"/>
                <w:lang w:val="uk-UA"/>
              </w:rPr>
              <w:t>Мацьківа Н.І.</w:t>
            </w:r>
          </w:p>
          <w:p w:rsidR="00BA25EE" w:rsidRDefault="00BA25EE" w:rsidP="00BA25EE">
            <w:pPr>
              <w:jc w:val="both"/>
              <w:rPr>
                <w:sz w:val="24"/>
                <w:szCs w:val="24"/>
                <w:lang w:val="uk-UA"/>
              </w:rPr>
            </w:pPr>
          </w:p>
          <w:p w:rsidR="00B1049E" w:rsidRPr="00BA25EE" w:rsidRDefault="00B1049E" w:rsidP="00BA25EE">
            <w:pPr>
              <w:jc w:val="both"/>
              <w:rPr>
                <w:sz w:val="24"/>
                <w:szCs w:val="24"/>
                <w:lang w:val="uk-UA"/>
              </w:rPr>
            </w:pPr>
          </w:p>
          <w:p w:rsidR="00BA25EE" w:rsidRPr="00BA25EE" w:rsidRDefault="00B6069E" w:rsidP="00BA25EE">
            <w:pPr>
              <w:jc w:val="both"/>
              <w:rPr>
                <w:sz w:val="24"/>
                <w:szCs w:val="24"/>
                <w:lang w:val="uk-UA"/>
              </w:rPr>
            </w:pPr>
            <w:r>
              <w:rPr>
                <w:sz w:val="24"/>
                <w:szCs w:val="24"/>
                <w:lang w:val="uk-UA"/>
              </w:rPr>
              <w:t>Галковська О.І.</w:t>
            </w:r>
          </w:p>
          <w:p w:rsidR="002C209B" w:rsidRDefault="002C209B" w:rsidP="00BA25EE">
            <w:pPr>
              <w:jc w:val="both"/>
              <w:rPr>
                <w:sz w:val="24"/>
                <w:szCs w:val="24"/>
                <w:lang w:val="uk-UA"/>
              </w:rPr>
            </w:pPr>
          </w:p>
          <w:p w:rsidR="002C209B" w:rsidRDefault="002C209B" w:rsidP="00BA25EE">
            <w:pPr>
              <w:jc w:val="both"/>
              <w:rPr>
                <w:sz w:val="24"/>
                <w:szCs w:val="24"/>
                <w:lang w:val="uk-UA"/>
              </w:rPr>
            </w:pPr>
          </w:p>
          <w:p w:rsidR="002C209B" w:rsidRDefault="002C209B" w:rsidP="00BA25EE">
            <w:pPr>
              <w:jc w:val="both"/>
              <w:rPr>
                <w:sz w:val="24"/>
                <w:szCs w:val="24"/>
                <w:lang w:val="uk-UA"/>
              </w:rPr>
            </w:pPr>
          </w:p>
          <w:p w:rsidR="006044AE" w:rsidRDefault="006044AE" w:rsidP="00BA25EE">
            <w:pPr>
              <w:jc w:val="both"/>
              <w:rPr>
                <w:sz w:val="24"/>
                <w:szCs w:val="24"/>
                <w:lang w:val="uk-UA"/>
              </w:rPr>
            </w:pPr>
          </w:p>
          <w:p w:rsidR="006044AE" w:rsidRDefault="006044AE" w:rsidP="00BA25EE">
            <w:pPr>
              <w:jc w:val="both"/>
              <w:rPr>
                <w:sz w:val="24"/>
                <w:szCs w:val="24"/>
                <w:lang w:val="uk-UA"/>
              </w:rPr>
            </w:pPr>
          </w:p>
          <w:p w:rsidR="006044AE" w:rsidRDefault="006044AE" w:rsidP="00BA25EE">
            <w:pPr>
              <w:jc w:val="both"/>
              <w:rPr>
                <w:sz w:val="24"/>
                <w:szCs w:val="24"/>
                <w:lang w:val="uk-UA"/>
              </w:rPr>
            </w:pPr>
          </w:p>
          <w:p w:rsidR="006044AE" w:rsidRDefault="006044AE" w:rsidP="00BA25EE">
            <w:pPr>
              <w:jc w:val="both"/>
              <w:rPr>
                <w:sz w:val="24"/>
                <w:szCs w:val="24"/>
                <w:lang w:val="uk-UA"/>
              </w:rPr>
            </w:pPr>
          </w:p>
          <w:p w:rsidR="006044AE" w:rsidRDefault="006044AE" w:rsidP="00BA25EE">
            <w:pPr>
              <w:jc w:val="both"/>
              <w:rPr>
                <w:sz w:val="24"/>
                <w:szCs w:val="24"/>
                <w:lang w:val="uk-UA"/>
              </w:rPr>
            </w:pPr>
          </w:p>
          <w:p w:rsidR="0008760D" w:rsidRDefault="00B6069E" w:rsidP="00BA25EE">
            <w:pPr>
              <w:jc w:val="both"/>
              <w:rPr>
                <w:sz w:val="24"/>
                <w:szCs w:val="24"/>
                <w:lang w:val="uk-UA"/>
              </w:rPr>
            </w:pPr>
            <w:r>
              <w:rPr>
                <w:sz w:val="24"/>
                <w:szCs w:val="24"/>
                <w:lang w:val="uk-UA"/>
              </w:rPr>
              <w:t>Мацьків О.Г.</w:t>
            </w:r>
          </w:p>
          <w:p w:rsidR="00C4765F" w:rsidRPr="00BA25EE" w:rsidRDefault="00C4765F" w:rsidP="00BA25EE">
            <w:pPr>
              <w:jc w:val="both"/>
              <w:rPr>
                <w:sz w:val="24"/>
                <w:szCs w:val="24"/>
                <w:lang w:val="uk-UA"/>
              </w:rPr>
            </w:pPr>
          </w:p>
          <w:p w:rsidR="006044AE" w:rsidRDefault="006044AE" w:rsidP="00BA25EE">
            <w:pPr>
              <w:jc w:val="both"/>
              <w:rPr>
                <w:sz w:val="24"/>
                <w:szCs w:val="24"/>
                <w:lang w:val="uk-UA"/>
              </w:rPr>
            </w:pPr>
          </w:p>
          <w:p w:rsidR="00BA25EE" w:rsidRDefault="008B60C1" w:rsidP="00BA25EE">
            <w:pPr>
              <w:jc w:val="both"/>
              <w:rPr>
                <w:sz w:val="24"/>
                <w:szCs w:val="24"/>
                <w:lang w:val="uk-UA"/>
              </w:rPr>
            </w:pPr>
            <w:r>
              <w:rPr>
                <w:sz w:val="24"/>
                <w:szCs w:val="24"/>
                <w:lang w:val="uk-UA"/>
              </w:rPr>
              <w:t>Любар  О.І.</w:t>
            </w:r>
          </w:p>
          <w:p w:rsidR="00BA25EE" w:rsidRDefault="00BA25EE" w:rsidP="00BA25EE">
            <w:pPr>
              <w:jc w:val="both"/>
              <w:rPr>
                <w:sz w:val="24"/>
                <w:szCs w:val="24"/>
                <w:lang w:val="uk-UA"/>
              </w:rPr>
            </w:pPr>
          </w:p>
          <w:p w:rsidR="002C209B" w:rsidRDefault="008D51BF" w:rsidP="00BA25EE">
            <w:pPr>
              <w:jc w:val="both"/>
              <w:rPr>
                <w:sz w:val="24"/>
                <w:szCs w:val="24"/>
                <w:lang w:val="uk-UA"/>
              </w:rPr>
            </w:pPr>
            <w:r>
              <w:rPr>
                <w:sz w:val="24"/>
                <w:szCs w:val="24"/>
                <w:lang w:val="uk-UA"/>
              </w:rPr>
              <w:t>Горобець  І.В.</w:t>
            </w:r>
          </w:p>
          <w:p w:rsidR="002C209B" w:rsidRDefault="002C209B" w:rsidP="00BA25EE">
            <w:pPr>
              <w:jc w:val="both"/>
              <w:rPr>
                <w:sz w:val="24"/>
                <w:szCs w:val="24"/>
                <w:lang w:val="uk-UA"/>
              </w:rPr>
            </w:pPr>
          </w:p>
          <w:p w:rsidR="002C209B" w:rsidRDefault="002C209B" w:rsidP="00BA25EE">
            <w:pPr>
              <w:jc w:val="both"/>
              <w:rPr>
                <w:sz w:val="24"/>
                <w:szCs w:val="24"/>
                <w:lang w:val="uk-UA"/>
              </w:rPr>
            </w:pPr>
          </w:p>
          <w:p w:rsidR="002C209B" w:rsidRDefault="002C209B" w:rsidP="00BA25EE">
            <w:pPr>
              <w:jc w:val="both"/>
              <w:rPr>
                <w:sz w:val="24"/>
                <w:szCs w:val="24"/>
                <w:lang w:val="uk-UA"/>
              </w:rPr>
            </w:pPr>
          </w:p>
          <w:p w:rsidR="002C209B" w:rsidRDefault="002C209B" w:rsidP="00BA25EE">
            <w:pPr>
              <w:jc w:val="both"/>
              <w:rPr>
                <w:sz w:val="24"/>
                <w:szCs w:val="24"/>
                <w:lang w:val="uk-UA"/>
              </w:rPr>
            </w:pPr>
          </w:p>
          <w:p w:rsidR="00E2463F" w:rsidRDefault="00CE617F" w:rsidP="00BA25EE">
            <w:pPr>
              <w:jc w:val="both"/>
              <w:rPr>
                <w:sz w:val="24"/>
                <w:szCs w:val="24"/>
                <w:lang w:val="uk-UA"/>
              </w:rPr>
            </w:pPr>
            <w:r>
              <w:rPr>
                <w:sz w:val="24"/>
                <w:szCs w:val="24"/>
                <w:lang w:val="uk-UA"/>
              </w:rPr>
              <w:t>Коваль Л.П.</w:t>
            </w:r>
          </w:p>
          <w:p w:rsidR="00CE617F" w:rsidRDefault="00CE617F" w:rsidP="00BA25EE">
            <w:pPr>
              <w:jc w:val="both"/>
              <w:rPr>
                <w:sz w:val="24"/>
                <w:szCs w:val="24"/>
                <w:lang w:val="uk-UA"/>
              </w:rPr>
            </w:pPr>
          </w:p>
          <w:p w:rsidR="00CE617F" w:rsidRDefault="00CE617F" w:rsidP="00BA25EE">
            <w:pPr>
              <w:jc w:val="both"/>
              <w:rPr>
                <w:sz w:val="24"/>
                <w:szCs w:val="24"/>
                <w:lang w:val="uk-UA"/>
              </w:rPr>
            </w:pPr>
          </w:p>
          <w:p w:rsidR="00BA25EE" w:rsidRPr="00BA25EE" w:rsidRDefault="00327CF8" w:rsidP="00BA25EE">
            <w:pPr>
              <w:jc w:val="both"/>
              <w:rPr>
                <w:sz w:val="24"/>
                <w:szCs w:val="24"/>
                <w:lang w:val="uk-UA"/>
              </w:rPr>
            </w:pPr>
            <w:r>
              <w:rPr>
                <w:sz w:val="24"/>
                <w:szCs w:val="24"/>
                <w:lang w:val="uk-UA"/>
              </w:rPr>
              <w:t>Г</w:t>
            </w:r>
            <w:r w:rsidR="00BA25EE" w:rsidRPr="00BA25EE">
              <w:rPr>
                <w:sz w:val="24"/>
                <w:szCs w:val="24"/>
                <w:lang w:val="uk-UA"/>
              </w:rPr>
              <w:t>оробець І.В.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 xml:space="preserve"> Любар О.І.</w:t>
            </w:r>
          </w:p>
          <w:p w:rsidR="00BA25EE" w:rsidRDefault="00BA25EE" w:rsidP="00BA25EE">
            <w:pPr>
              <w:jc w:val="both"/>
              <w:rPr>
                <w:sz w:val="24"/>
                <w:szCs w:val="24"/>
                <w:lang w:val="uk-UA"/>
              </w:rPr>
            </w:pPr>
          </w:p>
          <w:p w:rsidR="00BA2FBE" w:rsidRDefault="00BA2FBE" w:rsidP="00BA25EE">
            <w:pPr>
              <w:jc w:val="both"/>
              <w:rPr>
                <w:sz w:val="24"/>
                <w:szCs w:val="24"/>
                <w:lang w:val="uk-UA"/>
              </w:rPr>
            </w:pPr>
          </w:p>
          <w:p w:rsidR="00BA2FBE" w:rsidRPr="00BA25EE" w:rsidRDefault="00BA2FBE" w:rsidP="00BA25EE">
            <w:pPr>
              <w:jc w:val="both"/>
              <w:rPr>
                <w:sz w:val="24"/>
                <w:szCs w:val="24"/>
                <w:lang w:val="uk-UA"/>
              </w:rPr>
            </w:pPr>
            <w:r>
              <w:rPr>
                <w:sz w:val="24"/>
                <w:szCs w:val="24"/>
                <w:lang w:val="uk-UA"/>
              </w:rPr>
              <w:t>Горобець І.В.</w:t>
            </w:r>
          </w:p>
          <w:p w:rsidR="008D51BF" w:rsidRDefault="008D51BF" w:rsidP="00BA25EE">
            <w:pPr>
              <w:jc w:val="both"/>
              <w:rPr>
                <w:sz w:val="24"/>
                <w:szCs w:val="24"/>
                <w:lang w:val="uk-UA"/>
              </w:rPr>
            </w:pPr>
          </w:p>
          <w:p w:rsidR="00E2463F" w:rsidRDefault="00E2463F" w:rsidP="00BA25EE">
            <w:pPr>
              <w:jc w:val="both"/>
              <w:rPr>
                <w:sz w:val="24"/>
                <w:szCs w:val="24"/>
                <w:lang w:val="uk-UA"/>
              </w:rPr>
            </w:pPr>
          </w:p>
          <w:p w:rsidR="00DC5289" w:rsidRDefault="00DC5289" w:rsidP="00BA25EE">
            <w:pPr>
              <w:jc w:val="both"/>
              <w:rPr>
                <w:sz w:val="24"/>
                <w:szCs w:val="24"/>
                <w:lang w:val="uk-UA"/>
              </w:rPr>
            </w:pPr>
          </w:p>
          <w:p w:rsidR="00835C95" w:rsidRDefault="00835C95" w:rsidP="00BA25EE">
            <w:pPr>
              <w:jc w:val="both"/>
              <w:rPr>
                <w:sz w:val="24"/>
                <w:szCs w:val="24"/>
                <w:lang w:val="uk-UA"/>
              </w:rPr>
            </w:pPr>
          </w:p>
          <w:p w:rsidR="00835C95" w:rsidRDefault="00835C95"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327CF8" w:rsidRDefault="00327CF8" w:rsidP="00BA25EE">
            <w:pPr>
              <w:jc w:val="both"/>
              <w:rPr>
                <w:sz w:val="24"/>
                <w:szCs w:val="24"/>
                <w:lang w:val="uk-UA"/>
              </w:rPr>
            </w:pPr>
            <w:r>
              <w:rPr>
                <w:sz w:val="24"/>
                <w:szCs w:val="24"/>
                <w:lang w:val="uk-UA"/>
              </w:rPr>
              <w:t xml:space="preserve">  </w:t>
            </w:r>
          </w:p>
          <w:p w:rsidR="00BA25EE" w:rsidRPr="00BA25EE" w:rsidRDefault="00BA2FBE" w:rsidP="00BA25EE">
            <w:pPr>
              <w:jc w:val="both"/>
              <w:rPr>
                <w:sz w:val="24"/>
                <w:szCs w:val="24"/>
                <w:lang w:val="uk-UA"/>
              </w:rPr>
            </w:pPr>
            <w:r>
              <w:rPr>
                <w:sz w:val="24"/>
                <w:szCs w:val="24"/>
                <w:lang w:val="uk-UA"/>
              </w:rPr>
              <w:t>Любар О.І.</w:t>
            </w:r>
          </w:p>
          <w:p w:rsidR="00BA25EE" w:rsidRPr="00BA25EE" w:rsidRDefault="00BA25EE" w:rsidP="00BA25EE">
            <w:pPr>
              <w:jc w:val="both"/>
              <w:rPr>
                <w:sz w:val="24"/>
                <w:szCs w:val="24"/>
                <w:lang w:val="uk-UA"/>
              </w:rPr>
            </w:pPr>
            <w:r w:rsidRPr="00BA25EE">
              <w:rPr>
                <w:sz w:val="24"/>
                <w:szCs w:val="24"/>
                <w:lang w:val="uk-UA"/>
              </w:rPr>
              <w:t>.</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C4765F" w:rsidRDefault="00C4765F" w:rsidP="00BA25EE">
            <w:pPr>
              <w:jc w:val="both"/>
              <w:rPr>
                <w:sz w:val="24"/>
                <w:szCs w:val="24"/>
                <w:lang w:val="uk-UA"/>
              </w:rPr>
            </w:pPr>
          </w:p>
          <w:p w:rsidR="00C4765F" w:rsidRDefault="00C4765F" w:rsidP="00BA25EE">
            <w:pPr>
              <w:jc w:val="both"/>
              <w:rPr>
                <w:sz w:val="24"/>
                <w:szCs w:val="24"/>
                <w:lang w:val="uk-UA"/>
              </w:rPr>
            </w:pPr>
          </w:p>
          <w:p w:rsidR="006B4504" w:rsidRDefault="006B4504" w:rsidP="00BA25EE">
            <w:pPr>
              <w:jc w:val="both"/>
              <w:rPr>
                <w:sz w:val="24"/>
                <w:szCs w:val="24"/>
                <w:lang w:val="uk-UA"/>
              </w:rPr>
            </w:pPr>
          </w:p>
          <w:p w:rsidR="006B4504" w:rsidRDefault="006B4504" w:rsidP="00BA25EE">
            <w:pPr>
              <w:jc w:val="both"/>
              <w:rPr>
                <w:sz w:val="24"/>
                <w:szCs w:val="24"/>
                <w:lang w:val="uk-UA"/>
              </w:rPr>
            </w:pPr>
          </w:p>
          <w:p w:rsidR="006B4504" w:rsidRDefault="006B4504" w:rsidP="00BA25EE">
            <w:pPr>
              <w:jc w:val="both"/>
              <w:rPr>
                <w:sz w:val="24"/>
                <w:szCs w:val="24"/>
                <w:lang w:val="uk-UA"/>
              </w:rPr>
            </w:pPr>
            <w:r>
              <w:rPr>
                <w:sz w:val="24"/>
                <w:szCs w:val="24"/>
                <w:lang w:val="uk-UA"/>
              </w:rPr>
              <w:t>Горобець І.В.</w:t>
            </w:r>
          </w:p>
          <w:p w:rsidR="006B4504" w:rsidRDefault="006B4504" w:rsidP="00BA25EE">
            <w:pPr>
              <w:jc w:val="both"/>
              <w:rPr>
                <w:sz w:val="24"/>
                <w:szCs w:val="24"/>
                <w:lang w:val="uk-UA"/>
              </w:rPr>
            </w:pPr>
          </w:p>
          <w:p w:rsidR="006B4504" w:rsidRDefault="006B4504" w:rsidP="00BA25EE">
            <w:pPr>
              <w:jc w:val="both"/>
              <w:rPr>
                <w:sz w:val="24"/>
                <w:szCs w:val="24"/>
                <w:lang w:val="uk-UA"/>
              </w:rPr>
            </w:pPr>
          </w:p>
          <w:p w:rsidR="006B4504" w:rsidRDefault="006B4504"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Коваль Л. П.</w:t>
            </w: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6B4504" w:rsidP="00BA25EE">
            <w:pPr>
              <w:jc w:val="both"/>
              <w:rPr>
                <w:sz w:val="24"/>
                <w:szCs w:val="24"/>
                <w:lang w:val="uk-UA"/>
              </w:rPr>
            </w:pPr>
            <w:r>
              <w:rPr>
                <w:sz w:val="24"/>
                <w:szCs w:val="24"/>
                <w:lang w:val="uk-UA"/>
              </w:rPr>
              <w:t>Коваль Л.П.</w:t>
            </w:r>
          </w:p>
          <w:p w:rsidR="00BA25EE" w:rsidRDefault="00BA25EE" w:rsidP="00BA25EE">
            <w:pPr>
              <w:jc w:val="both"/>
              <w:rPr>
                <w:sz w:val="24"/>
                <w:szCs w:val="24"/>
                <w:lang w:val="uk-UA"/>
              </w:rPr>
            </w:pPr>
          </w:p>
          <w:p w:rsidR="006B4504" w:rsidRPr="00BA25EE" w:rsidRDefault="006B4504"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Default="00BA25EE" w:rsidP="00BA25EE">
            <w:pPr>
              <w:jc w:val="both"/>
              <w:rPr>
                <w:sz w:val="24"/>
                <w:szCs w:val="24"/>
                <w:lang w:val="uk-UA"/>
              </w:rPr>
            </w:pPr>
          </w:p>
          <w:p w:rsidR="006B4504" w:rsidRPr="00BA25EE" w:rsidRDefault="006B4504" w:rsidP="00BA25EE">
            <w:pPr>
              <w:jc w:val="both"/>
              <w:rPr>
                <w:sz w:val="24"/>
                <w:szCs w:val="24"/>
                <w:lang w:val="uk-UA"/>
              </w:rPr>
            </w:pPr>
            <w:r>
              <w:rPr>
                <w:sz w:val="24"/>
                <w:szCs w:val="24"/>
                <w:lang w:val="uk-UA"/>
              </w:rPr>
              <w:t>Горобець І.В.</w:t>
            </w:r>
          </w:p>
          <w:p w:rsidR="00BA25EE" w:rsidRPr="00BA25EE" w:rsidRDefault="00D52380" w:rsidP="00BA25EE">
            <w:pPr>
              <w:jc w:val="both"/>
              <w:rPr>
                <w:sz w:val="24"/>
                <w:szCs w:val="24"/>
                <w:lang w:val="uk-UA"/>
              </w:rPr>
            </w:pPr>
            <w:r>
              <w:rPr>
                <w:sz w:val="24"/>
                <w:szCs w:val="24"/>
                <w:lang w:val="uk-UA"/>
              </w:rPr>
              <w:t>Луцинена Н.А.</w:t>
            </w:r>
          </w:p>
          <w:p w:rsidR="00BA25EE" w:rsidRPr="00BA25EE" w:rsidRDefault="00BA25EE" w:rsidP="00BA25EE">
            <w:pPr>
              <w:jc w:val="both"/>
              <w:rPr>
                <w:sz w:val="24"/>
                <w:szCs w:val="24"/>
                <w:lang w:val="uk-UA"/>
              </w:rPr>
            </w:pPr>
          </w:p>
          <w:p w:rsidR="006B4504" w:rsidRDefault="006B4504"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Коваль Л.П.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977304" w:rsidP="00BA25EE">
            <w:pPr>
              <w:jc w:val="both"/>
              <w:rPr>
                <w:sz w:val="24"/>
                <w:szCs w:val="24"/>
                <w:lang w:val="uk-UA"/>
              </w:rPr>
            </w:pPr>
            <w:r>
              <w:rPr>
                <w:sz w:val="24"/>
                <w:szCs w:val="24"/>
                <w:lang w:val="uk-UA"/>
              </w:rPr>
              <w:lastRenderedPageBreak/>
              <w:t>Любар  О.І.</w:t>
            </w:r>
          </w:p>
          <w:p w:rsidR="00BA25EE" w:rsidRPr="00BA25EE" w:rsidRDefault="00BA25EE" w:rsidP="00BA25EE">
            <w:pPr>
              <w:jc w:val="both"/>
              <w:rPr>
                <w:sz w:val="24"/>
                <w:szCs w:val="24"/>
                <w:lang w:val="uk-UA"/>
              </w:rPr>
            </w:pPr>
          </w:p>
          <w:p w:rsidR="00977304" w:rsidRDefault="00977304"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Коваль Л. 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BA25EE" w:rsidRPr="00BA25EE" w:rsidRDefault="00426DC1" w:rsidP="00BA25EE">
            <w:pPr>
              <w:jc w:val="both"/>
              <w:rPr>
                <w:sz w:val="24"/>
                <w:szCs w:val="24"/>
                <w:lang w:val="uk-UA"/>
              </w:rPr>
            </w:pPr>
            <w:r>
              <w:rPr>
                <w:sz w:val="24"/>
                <w:szCs w:val="24"/>
                <w:lang w:val="uk-UA"/>
              </w:rPr>
              <w:t>Коваль  Л.П.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 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E2463F" w:rsidRDefault="00E2463F"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69738E" w:rsidP="00BA25EE">
            <w:pPr>
              <w:jc w:val="both"/>
              <w:rPr>
                <w:sz w:val="24"/>
                <w:szCs w:val="24"/>
                <w:lang w:val="uk-UA"/>
              </w:rPr>
            </w:pPr>
            <w:r>
              <w:rPr>
                <w:sz w:val="24"/>
                <w:szCs w:val="24"/>
                <w:lang w:val="uk-UA"/>
              </w:rPr>
              <w:t>Любар  О.І.</w:t>
            </w:r>
          </w:p>
          <w:p w:rsidR="00BA25EE" w:rsidRPr="00BA25EE" w:rsidRDefault="00BA25EE" w:rsidP="00BA25EE">
            <w:pPr>
              <w:jc w:val="both"/>
              <w:rPr>
                <w:sz w:val="24"/>
                <w:szCs w:val="24"/>
                <w:lang w:val="uk-UA"/>
              </w:rPr>
            </w:pPr>
          </w:p>
          <w:p w:rsidR="00BA25EE" w:rsidRPr="00BA25EE" w:rsidRDefault="00426DC1" w:rsidP="00BA25EE">
            <w:pPr>
              <w:jc w:val="both"/>
              <w:rPr>
                <w:sz w:val="24"/>
                <w:szCs w:val="24"/>
                <w:lang w:val="uk-UA"/>
              </w:rPr>
            </w:pPr>
            <w:r>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327CF8" w:rsidRDefault="00327CF8" w:rsidP="00BA25EE">
            <w:pPr>
              <w:jc w:val="both"/>
              <w:rPr>
                <w:sz w:val="24"/>
                <w:szCs w:val="24"/>
                <w:lang w:val="uk-UA"/>
              </w:rPr>
            </w:pPr>
          </w:p>
          <w:p w:rsidR="00327CF8" w:rsidRDefault="00327CF8" w:rsidP="00BA25EE">
            <w:pPr>
              <w:jc w:val="both"/>
              <w:rPr>
                <w:sz w:val="24"/>
                <w:szCs w:val="24"/>
                <w:lang w:val="uk-UA"/>
              </w:rPr>
            </w:pPr>
            <w:r>
              <w:rPr>
                <w:sz w:val="24"/>
                <w:szCs w:val="24"/>
                <w:lang w:val="uk-UA"/>
              </w:rPr>
              <w:t>Любар  О.І.</w:t>
            </w:r>
          </w:p>
          <w:p w:rsidR="00327CF8" w:rsidRDefault="00327CF8"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Коваль Л.П.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Вчителі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8D51BF" w:rsidRDefault="008D51BF"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5D05E8" w:rsidP="00BA25EE">
            <w:pPr>
              <w:jc w:val="both"/>
              <w:rPr>
                <w:sz w:val="24"/>
                <w:szCs w:val="24"/>
                <w:lang w:val="uk-UA"/>
              </w:rPr>
            </w:pPr>
            <w:r>
              <w:rPr>
                <w:sz w:val="24"/>
                <w:szCs w:val="24"/>
                <w:lang w:val="uk-UA"/>
              </w:rPr>
              <w:t>Настечина  О.П.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r w:rsidRPr="00BA25EE">
              <w:rPr>
                <w:sz w:val="24"/>
                <w:szCs w:val="24"/>
                <w:lang w:val="uk-UA"/>
              </w:rPr>
              <w:t>Коваль Л.П.</w:t>
            </w:r>
          </w:p>
          <w:p w:rsidR="00BA25EE" w:rsidRPr="00BA25EE" w:rsidRDefault="00BA25EE" w:rsidP="00BA25EE">
            <w:pPr>
              <w:jc w:val="both"/>
              <w:rPr>
                <w:sz w:val="24"/>
                <w:szCs w:val="24"/>
                <w:lang w:val="uk-UA"/>
              </w:rPr>
            </w:pPr>
            <w:r w:rsidRPr="00BA25EE">
              <w:rPr>
                <w:sz w:val="24"/>
                <w:szCs w:val="24"/>
                <w:lang w:val="uk-UA"/>
              </w:rPr>
              <w:t>Горобець І.В.</w:t>
            </w:r>
          </w:p>
          <w:p w:rsidR="00BA25EE" w:rsidRPr="00BA25EE" w:rsidRDefault="00BA25EE" w:rsidP="00BA25EE">
            <w:pPr>
              <w:jc w:val="both"/>
              <w:rPr>
                <w:sz w:val="24"/>
                <w:szCs w:val="24"/>
                <w:lang w:val="uk-UA"/>
              </w:rPr>
            </w:pPr>
            <w:r w:rsidRPr="00BA25EE">
              <w:rPr>
                <w:sz w:val="24"/>
                <w:szCs w:val="24"/>
                <w:lang w:val="uk-UA"/>
              </w:rPr>
              <w:t>Коваль Л.П.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Свирид О. Г.</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Коваль Л. П.</w:t>
            </w:r>
          </w:p>
          <w:p w:rsidR="00BA25EE" w:rsidRPr="00BA25EE" w:rsidRDefault="00BA25EE" w:rsidP="00BA25EE">
            <w:pPr>
              <w:jc w:val="both"/>
              <w:rPr>
                <w:sz w:val="24"/>
                <w:szCs w:val="24"/>
                <w:lang w:val="uk-UA"/>
              </w:rPr>
            </w:pPr>
          </w:p>
          <w:p w:rsidR="00BA25EE" w:rsidRPr="00BA25EE" w:rsidRDefault="00426DC1" w:rsidP="00BA25EE">
            <w:pPr>
              <w:jc w:val="both"/>
              <w:rPr>
                <w:sz w:val="24"/>
                <w:szCs w:val="24"/>
                <w:lang w:val="uk-UA"/>
              </w:rPr>
            </w:pPr>
            <w:r>
              <w:rPr>
                <w:sz w:val="24"/>
                <w:szCs w:val="24"/>
                <w:lang w:val="uk-UA"/>
              </w:rPr>
              <w:t>Коваль  Л.П.</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Default="000E447D" w:rsidP="00BA25EE">
            <w:pPr>
              <w:jc w:val="both"/>
              <w:rPr>
                <w:sz w:val="24"/>
                <w:szCs w:val="24"/>
                <w:lang w:val="uk-UA"/>
              </w:rPr>
            </w:pPr>
            <w:r>
              <w:rPr>
                <w:sz w:val="24"/>
                <w:szCs w:val="24"/>
                <w:lang w:val="uk-UA"/>
              </w:rPr>
              <w:t>Чумак  М.В.</w:t>
            </w:r>
          </w:p>
          <w:p w:rsidR="000E447D" w:rsidRPr="00BA25EE" w:rsidRDefault="000E447D" w:rsidP="00BA25EE">
            <w:pPr>
              <w:jc w:val="both"/>
              <w:rPr>
                <w:sz w:val="24"/>
                <w:szCs w:val="24"/>
                <w:lang w:val="uk-UA"/>
              </w:rPr>
            </w:pPr>
          </w:p>
          <w:p w:rsidR="00BA25EE" w:rsidRPr="00BA25EE" w:rsidRDefault="00816A5E" w:rsidP="00BA25EE">
            <w:pPr>
              <w:jc w:val="both"/>
              <w:rPr>
                <w:sz w:val="24"/>
                <w:szCs w:val="24"/>
                <w:lang w:val="uk-UA"/>
              </w:rPr>
            </w:pPr>
            <w:r>
              <w:rPr>
                <w:sz w:val="24"/>
                <w:szCs w:val="24"/>
                <w:lang w:val="uk-UA"/>
              </w:rPr>
              <w:t>Горобець  І.В.</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1B55C3" w:rsidRDefault="001B55C3" w:rsidP="00BA25EE">
            <w:pPr>
              <w:jc w:val="both"/>
              <w:rPr>
                <w:sz w:val="24"/>
                <w:szCs w:val="24"/>
                <w:lang w:val="uk-UA"/>
              </w:rPr>
            </w:pPr>
          </w:p>
          <w:p w:rsidR="001B55C3" w:rsidRDefault="001B55C3" w:rsidP="00BA25EE">
            <w:pPr>
              <w:jc w:val="both"/>
              <w:rPr>
                <w:sz w:val="24"/>
                <w:szCs w:val="24"/>
                <w:lang w:val="uk-UA"/>
              </w:rPr>
            </w:pPr>
          </w:p>
          <w:p w:rsidR="001B55C3" w:rsidRDefault="001B55C3" w:rsidP="00BA25EE">
            <w:pPr>
              <w:jc w:val="both"/>
              <w:rPr>
                <w:sz w:val="24"/>
                <w:szCs w:val="24"/>
                <w:lang w:val="uk-UA"/>
              </w:rPr>
            </w:pPr>
          </w:p>
          <w:p w:rsidR="001B55C3" w:rsidRDefault="001B55C3"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Любар  О.І.</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 xml:space="preserve">Адміністрація </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r w:rsidRPr="00BA25EE">
              <w:rPr>
                <w:sz w:val="24"/>
                <w:szCs w:val="24"/>
                <w:lang w:val="uk-UA"/>
              </w:rPr>
              <w:t xml:space="preserve">Адміністрація </w:t>
            </w: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426DC1" w:rsidP="00BA25EE">
            <w:pPr>
              <w:jc w:val="both"/>
              <w:rPr>
                <w:sz w:val="24"/>
                <w:szCs w:val="24"/>
                <w:lang w:val="uk-UA"/>
              </w:rPr>
            </w:pPr>
            <w:r>
              <w:rPr>
                <w:sz w:val="24"/>
                <w:szCs w:val="24"/>
                <w:lang w:val="uk-UA"/>
              </w:rPr>
              <w:t xml:space="preserve">Вчителі </w:t>
            </w:r>
          </w:p>
          <w:p w:rsidR="00E2463F" w:rsidRDefault="00E2463F"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p w:rsidR="00BA25EE" w:rsidRPr="00BA25EE" w:rsidRDefault="00BA25EE" w:rsidP="00BA25EE">
            <w:pPr>
              <w:jc w:val="both"/>
              <w:rPr>
                <w:sz w:val="24"/>
                <w:szCs w:val="24"/>
                <w:lang w:val="uk-UA"/>
              </w:rPr>
            </w:pPr>
          </w:p>
        </w:tc>
        <w:tc>
          <w:tcPr>
            <w:tcW w:w="1407" w:type="dxa"/>
          </w:tcPr>
          <w:p w:rsidR="00BA25EE" w:rsidRPr="00BA25EE" w:rsidRDefault="00BA25EE" w:rsidP="00BA25EE">
            <w:pPr>
              <w:rPr>
                <w:sz w:val="24"/>
                <w:szCs w:val="24"/>
                <w:lang w:val="uk-UA"/>
              </w:rPr>
            </w:pPr>
          </w:p>
        </w:tc>
        <w:bookmarkStart w:id="6" w:name="_GoBack"/>
        <w:bookmarkEnd w:id="6"/>
      </w:tr>
      <w:tr w:rsidR="00816A5E" w:rsidRPr="0066522D" w:rsidTr="00E2463F">
        <w:trPr>
          <w:gridAfter w:val="1"/>
          <w:wAfter w:w="1407" w:type="dxa"/>
          <w:trHeight w:val="7671"/>
        </w:trPr>
        <w:tc>
          <w:tcPr>
            <w:tcW w:w="615" w:type="dxa"/>
            <w:vMerge/>
            <w:tcBorders>
              <w:top w:val="nil"/>
              <w:bottom w:val="single" w:sz="4" w:space="0" w:color="auto"/>
            </w:tcBorders>
            <w:shd w:val="clear" w:color="auto" w:fill="auto"/>
          </w:tcPr>
          <w:p w:rsidR="00816A5E" w:rsidRPr="00BA25EE" w:rsidRDefault="00816A5E" w:rsidP="00BA25EE">
            <w:pPr>
              <w:rPr>
                <w:sz w:val="24"/>
                <w:szCs w:val="24"/>
                <w:lang w:val="uk-UA"/>
              </w:rPr>
            </w:pPr>
          </w:p>
        </w:tc>
        <w:tc>
          <w:tcPr>
            <w:tcW w:w="8529" w:type="dxa"/>
            <w:gridSpan w:val="4"/>
            <w:tcBorders>
              <w:top w:val="nil"/>
              <w:bottom w:val="nil"/>
              <w:right w:val="nil"/>
            </w:tcBorders>
          </w:tcPr>
          <w:p w:rsidR="00816A5E" w:rsidRPr="00BA25EE" w:rsidRDefault="00816A5E" w:rsidP="00BA25EE">
            <w:pPr>
              <w:jc w:val="both"/>
              <w:rPr>
                <w:sz w:val="24"/>
                <w:szCs w:val="24"/>
                <w:lang w:val="uk-UA"/>
              </w:rPr>
            </w:pPr>
          </w:p>
        </w:tc>
      </w:tr>
      <w:tr w:rsidR="00816A5E" w:rsidRPr="0066522D" w:rsidTr="00816A5E">
        <w:trPr>
          <w:gridAfter w:val="1"/>
          <w:wAfter w:w="1407" w:type="dxa"/>
          <w:trHeight w:hRule="exact" w:val="90"/>
        </w:trPr>
        <w:tc>
          <w:tcPr>
            <w:tcW w:w="615" w:type="dxa"/>
            <w:vMerge/>
            <w:tcBorders>
              <w:top w:val="nil"/>
              <w:bottom w:val="nil"/>
              <w:right w:val="nil"/>
            </w:tcBorders>
            <w:shd w:val="clear" w:color="auto" w:fill="auto"/>
          </w:tcPr>
          <w:p w:rsidR="00816A5E" w:rsidRPr="00BA25EE" w:rsidRDefault="00816A5E" w:rsidP="00BA25EE">
            <w:pPr>
              <w:rPr>
                <w:sz w:val="24"/>
                <w:szCs w:val="24"/>
                <w:lang w:val="uk-UA"/>
              </w:rPr>
            </w:pPr>
          </w:p>
        </w:tc>
        <w:tc>
          <w:tcPr>
            <w:tcW w:w="8529" w:type="dxa"/>
            <w:gridSpan w:val="4"/>
            <w:tcBorders>
              <w:top w:val="nil"/>
              <w:left w:val="nil"/>
              <w:bottom w:val="nil"/>
              <w:right w:val="nil"/>
            </w:tcBorders>
          </w:tcPr>
          <w:p w:rsidR="00816A5E" w:rsidRPr="00BA25EE" w:rsidRDefault="00816A5E" w:rsidP="00BA25EE">
            <w:pPr>
              <w:jc w:val="both"/>
              <w:rPr>
                <w:sz w:val="24"/>
                <w:szCs w:val="24"/>
                <w:lang w:val="uk-UA"/>
              </w:rPr>
            </w:pPr>
          </w:p>
        </w:tc>
      </w:tr>
    </w:tbl>
    <w:p w:rsidR="001B55C3" w:rsidRPr="00E379D3" w:rsidRDefault="00E34DEE" w:rsidP="00EB2AEC">
      <w:pPr>
        <w:spacing w:after="0" w:line="360" w:lineRule="auto"/>
        <w:jc w:val="center"/>
        <w:rPr>
          <w:rFonts w:ascii="Times New Roman" w:hAnsi="Times New Roman" w:cs="Times New Roman"/>
          <w:b/>
          <w:sz w:val="32"/>
          <w:szCs w:val="32"/>
          <w:lang w:val="uk-UA"/>
        </w:rPr>
      </w:pPr>
      <w:r w:rsidRPr="00E379D3">
        <w:rPr>
          <w:rFonts w:ascii="Times New Roman" w:hAnsi="Times New Roman" w:cs="Times New Roman"/>
          <w:b/>
          <w:sz w:val="32"/>
          <w:szCs w:val="32"/>
          <w:lang w:val="uk-UA"/>
        </w:rPr>
        <w:t xml:space="preserve">Розділ  4.Заходи  з  організованого  початку  нового  навчального  року </w:t>
      </w:r>
    </w:p>
    <w:tbl>
      <w:tblPr>
        <w:tblStyle w:val="a8"/>
        <w:tblW w:w="9936" w:type="dxa"/>
        <w:tblLook w:val="01E0"/>
      </w:tblPr>
      <w:tblGrid>
        <w:gridCol w:w="498"/>
        <w:gridCol w:w="3788"/>
        <w:gridCol w:w="1587"/>
        <w:gridCol w:w="2457"/>
        <w:gridCol w:w="1606"/>
      </w:tblGrid>
      <w:tr w:rsidR="00E34DEE" w:rsidRPr="00C8026A" w:rsidTr="00677C62">
        <w:tc>
          <w:tcPr>
            <w:tcW w:w="498" w:type="dxa"/>
          </w:tcPr>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w:t>
            </w:r>
          </w:p>
        </w:tc>
        <w:tc>
          <w:tcPr>
            <w:tcW w:w="3788" w:type="dxa"/>
          </w:tcPr>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Зміст роботи</w:t>
            </w:r>
          </w:p>
        </w:tc>
        <w:tc>
          <w:tcPr>
            <w:tcW w:w="1587" w:type="dxa"/>
          </w:tcPr>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Дата</w:t>
            </w:r>
          </w:p>
        </w:tc>
        <w:tc>
          <w:tcPr>
            <w:tcW w:w="2457" w:type="dxa"/>
          </w:tcPr>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Хто</w:t>
            </w:r>
          </w:p>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відповідальний</w:t>
            </w:r>
          </w:p>
        </w:tc>
        <w:tc>
          <w:tcPr>
            <w:tcW w:w="1606" w:type="dxa"/>
          </w:tcPr>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Відмітка</w:t>
            </w:r>
          </w:p>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про</w:t>
            </w:r>
          </w:p>
          <w:p w:rsidR="00E34DEE" w:rsidRPr="00E34DEE" w:rsidRDefault="00E34DEE" w:rsidP="00896AA8">
            <w:pPr>
              <w:jc w:val="center"/>
              <w:rPr>
                <w:rFonts w:ascii="Times New Roman" w:hAnsi="Times New Roman" w:cs="Times New Roman"/>
                <w:b/>
                <w:sz w:val="28"/>
                <w:szCs w:val="28"/>
                <w:lang w:val="uk-UA"/>
              </w:rPr>
            </w:pPr>
            <w:r w:rsidRPr="00E34DEE">
              <w:rPr>
                <w:rFonts w:ascii="Times New Roman" w:hAnsi="Times New Roman" w:cs="Times New Roman"/>
                <w:b/>
                <w:sz w:val="28"/>
                <w:szCs w:val="28"/>
                <w:lang w:val="uk-UA"/>
              </w:rPr>
              <w:t>виконання</w:t>
            </w:r>
          </w:p>
        </w:tc>
      </w:tr>
      <w:tr w:rsidR="00E34DEE" w:rsidRPr="00C8026A" w:rsidTr="00677C62">
        <w:tc>
          <w:tcPr>
            <w:tcW w:w="498" w:type="dxa"/>
          </w:tcPr>
          <w:p w:rsidR="00E34DEE" w:rsidRPr="00E34DEE" w:rsidRDefault="00E34DEE" w:rsidP="00896AA8">
            <w:pPr>
              <w:spacing w:line="360" w:lineRule="auto"/>
              <w:jc w:val="center"/>
              <w:rPr>
                <w:rFonts w:ascii="Times New Roman" w:hAnsi="Times New Roman" w:cs="Times New Roman"/>
                <w:i/>
                <w:sz w:val="28"/>
                <w:szCs w:val="28"/>
                <w:lang w:val="uk-UA"/>
              </w:rPr>
            </w:pPr>
            <w:r w:rsidRPr="00E34DEE">
              <w:rPr>
                <w:rFonts w:ascii="Times New Roman" w:hAnsi="Times New Roman" w:cs="Times New Roman"/>
                <w:i/>
                <w:sz w:val="28"/>
                <w:szCs w:val="28"/>
                <w:lang w:val="uk-UA"/>
              </w:rPr>
              <w:t>1</w:t>
            </w:r>
          </w:p>
        </w:tc>
        <w:tc>
          <w:tcPr>
            <w:tcW w:w="3788" w:type="dxa"/>
          </w:tcPr>
          <w:p w:rsidR="00E34DEE" w:rsidRPr="00E34DEE" w:rsidRDefault="00E34DEE" w:rsidP="00896AA8">
            <w:pPr>
              <w:spacing w:line="360" w:lineRule="auto"/>
              <w:jc w:val="center"/>
              <w:rPr>
                <w:rFonts w:ascii="Times New Roman" w:hAnsi="Times New Roman" w:cs="Times New Roman"/>
                <w:i/>
                <w:sz w:val="28"/>
                <w:szCs w:val="28"/>
                <w:lang w:val="uk-UA"/>
              </w:rPr>
            </w:pPr>
            <w:r w:rsidRPr="00E34DEE">
              <w:rPr>
                <w:rFonts w:ascii="Times New Roman" w:hAnsi="Times New Roman" w:cs="Times New Roman"/>
                <w:i/>
                <w:sz w:val="28"/>
                <w:szCs w:val="28"/>
                <w:lang w:val="uk-UA"/>
              </w:rPr>
              <w:t>2</w:t>
            </w:r>
          </w:p>
        </w:tc>
        <w:tc>
          <w:tcPr>
            <w:tcW w:w="1587" w:type="dxa"/>
          </w:tcPr>
          <w:p w:rsidR="00E34DEE" w:rsidRPr="00E34DEE" w:rsidRDefault="00E34DEE" w:rsidP="00896AA8">
            <w:pPr>
              <w:spacing w:line="360" w:lineRule="auto"/>
              <w:jc w:val="center"/>
              <w:rPr>
                <w:rFonts w:ascii="Times New Roman" w:hAnsi="Times New Roman" w:cs="Times New Roman"/>
                <w:i/>
                <w:sz w:val="28"/>
                <w:szCs w:val="28"/>
                <w:lang w:val="uk-UA"/>
              </w:rPr>
            </w:pPr>
            <w:r w:rsidRPr="00E34DEE">
              <w:rPr>
                <w:rFonts w:ascii="Times New Roman" w:hAnsi="Times New Roman" w:cs="Times New Roman"/>
                <w:i/>
                <w:sz w:val="28"/>
                <w:szCs w:val="28"/>
                <w:lang w:val="uk-UA"/>
              </w:rPr>
              <w:t>3</w:t>
            </w:r>
          </w:p>
        </w:tc>
        <w:tc>
          <w:tcPr>
            <w:tcW w:w="2457" w:type="dxa"/>
          </w:tcPr>
          <w:p w:rsidR="00E34DEE" w:rsidRPr="00E34DEE" w:rsidRDefault="00E34DEE" w:rsidP="00896AA8">
            <w:pPr>
              <w:spacing w:line="360" w:lineRule="auto"/>
              <w:jc w:val="center"/>
              <w:rPr>
                <w:rFonts w:ascii="Times New Roman" w:hAnsi="Times New Roman" w:cs="Times New Roman"/>
                <w:i/>
                <w:sz w:val="28"/>
                <w:szCs w:val="28"/>
                <w:lang w:val="uk-UA"/>
              </w:rPr>
            </w:pPr>
            <w:r w:rsidRPr="00E34DEE">
              <w:rPr>
                <w:rFonts w:ascii="Times New Roman" w:hAnsi="Times New Roman" w:cs="Times New Roman"/>
                <w:i/>
                <w:sz w:val="28"/>
                <w:szCs w:val="28"/>
                <w:lang w:val="uk-UA"/>
              </w:rPr>
              <w:t>4</w:t>
            </w:r>
          </w:p>
        </w:tc>
        <w:tc>
          <w:tcPr>
            <w:tcW w:w="1606" w:type="dxa"/>
          </w:tcPr>
          <w:p w:rsidR="00E34DEE" w:rsidRPr="00E34DEE" w:rsidRDefault="00E34DEE" w:rsidP="00896AA8">
            <w:pPr>
              <w:spacing w:line="360" w:lineRule="auto"/>
              <w:jc w:val="center"/>
              <w:rPr>
                <w:rFonts w:ascii="Times New Roman" w:hAnsi="Times New Roman" w:cs="Times New Roman"/>
                <w:i/>
                <w:sz w:val="28"/>
                <w:szCs w:val="28"/>
                <w:lang w:val="uk-UA"/>
              </w:rPr>
            </w:pPr>
            <w:r w:rsidRPr="00E34DEE">
              <w:rPr>
                <w:rFonts w:ascii="Times New Roman" w:hAnsi="Times New Roman" w:cs="Times New Roman"/>
                <w:i/>
                <w:sz w:val="28"/>
                <w:szCs w:val="28"/>
                <w:lang w:val="uk-UA"/>
              </w:rPr>
              <w:t>5</w:t>
            </w:r>
          </w:p>
        </w:tc>
      </w:tr>
      <w:tr w:rsidR="00E34DEE" w:rsidRPr="00047FB7" w:rsidTr="00067C97">
        <w:trPr>
          <w:trHeight w:val="3116"/>
        </w:trPr>
        <w:tc>
          <w:tcPr>
            <w:tcW w:w="498" w:type="dxa"/>
            <w:tcBorders>
              <w:bottom w:val="single" w:sz="4" w:space="0" w:color="auto"/>
            </w:tcBorders>
          </w:tcPr>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2</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3</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4</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5</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6</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7</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8</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9</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10</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11</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12</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13</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jc w:val="center"/>
              <w:rPr>
                <w:rFonts w:ascii="Times New Roman" w:hAnsi="Times New Roman" w:cs="Times New Roman"/>
                <w:sz w:val="24"/>
                <w:szCs w:val="24"/>
                <w:lang w:val="uk-UA"/>
              </w:rPr>
            </w:pPr>
            <w:r w:rsidRPr="00896AA8">
              <w:rPr>
                <w:rFonts w:ascii="Times New Roman" w:hAnsi="Times New Roman" w:cs="Times New Roman"/>
                <w:sz w:val="24"/>
                <w:szCs w:val="24"/>
                <w:lang w:val="uk-UA"/>
              </w:rPr>
              <w:t>14</w:t>
            </w:r>
          </w:p>
          <w:p w:rsidR="00E34DEE" w:rsidRPr="00896AA8" w:rsidRDefault="00E34DEE" w:rsidP="00896AA8">
            <w:pPr>
              <w:jc w:val="cente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15</w:t>
            </w:r>
          </w:p>
          <w:p w:rsidR="00E34DEE" w:rsidRPr="00896AA8" w:rsidRDefault="00E34DEE" w:rsidP="00896AA8">
            <w:pPr>
              <w:rPr>
                <w:rFonts w:ascii="Times New Roman" w:hAnsi="Times New Roman" w:cs="Times New Roman"/>
                <w:sz w:val="24"/>
                <w:szCs w:val="24"/>
                <w:lang w:val="uk-UA"/>
              </w:rPr>
            </w:pPr>
          </w:p>
        </w:tc>
        <w:tc>
          <w:tcPr>
            <w:tcW w:w="3788" w:type="dxa"/>
          </w:tcPr>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lastRenderedPageBreak/>
              <w:t>Підготувати і провести День Знань</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Організувати чергування, закріпити ділянки території за окремими класами</w:t>
            </w: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Скласти розклад уроків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Здійснити профілактику дезадаптації учнів 1 класу в школі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Закріпити навчальні приміщення за класами</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Затвердити режим роботи школи</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Провести коригування педагогічного навантаження вчителів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Призначити завідуючих класними кабінетами, навчальними примі-щеннями</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Скласти статистичну звітність школи</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Скласти координаційний графік проведення контрольних робіт.</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Продовжити роботу психолого-педагогічного семінару</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Організувати роботу по попередженню відставання учнів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Продовжити роботу по поповненню та систематизації методичної літератури</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Скласти графік проведення відкритих уроків, заходів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202D1F">
            <w:pPr>
              <w:rPr>
                <w:rFonts w:ascii="Times New Roman" w:hAnsi="Times New Roman" w:cs="Times New Roman"/>
                <w:sz w:val="24"/>
                <w:szCs w:val="24"/>
                <w:lang w:val="uk-UA"/>
              </w:rPr>
            </w:pPr>
            <w:r w:rsidRPr="00896AA8">
              <w:rPr>
                <w:rFonts w:ascii="Times New Roman" w:hAnsi="Times New Roman" w:cs="Times New Roman"/>
                <w:sz w:val="24"/>
                <w:szCs w:val="24"/>
                <w:lang w:val="uk-UA"/>
              </w:rPr>
              <w:t>Здійснювати індивідуальну роботу з обдарованими дітьми</w:t>
            </w:r>
          </w:p>
        </w:tc>
        <w:tc>
          <w:tcPr>
            <w:tcW w:w="1587" w:type="dxa"/>
          </w:tcPr>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lastRenderedPageBreak/>
              <w:t>01.09.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04.09.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0</w:t>
            </w:r>
            <w:r w:rsidR="00BA2FBE">
              <w:rPr>
                <w:rFonts w:ascii="Times New Roman" w:hAnsi="Times New Roman" w:cs="Times New Roman"/>
                <w:sz w:val="24"/>
                <w:szCs w:val="24"/>
                <w:lang w:val="uk-UA"/>
              </w:rPr>
              <w:t>3</w:t>
            </w:r>
            <w:r w:rsidRPr="00896AA8">
              <w:rPr>
                <w:rFonts w:ascii="Times New Roman" w:hAnsi="Times New Roman" w:cs="Times New Roman"/>
                <w:sz w:val="24"/>
                <w:szCs w:val="24"/>
                <w:lang w:val="uk-UA"/>
              </w:rPr>
              <w:t>.09.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30.09.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30.08.</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31.08.</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31.08.</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067C97" w:rsidRDefault="00067C97"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31.08.</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 xml:space="preserve">До </w:t>
            </w:r>
            <w:r w:rsidR="00816A5E">
              <w:rPr>
                <w:rFonts w:ascii="Times New Roman" w:hAnsi="Times New Roman" w:cs="Times New Roman"/>
                <w:sz w:val="24"/>
                <w:szCs w:val="24"/>
                <w:lang w:val="uk-UA"/>
              </w:rPr>
              <w:t>01</w:t>
            </w:r>
            <w:r w:rsidRPr="00896AA8">
              <w:rPr>
                <w:rFonts w:ascii="Times New Roman" w:hAnsi="Times New Roman" w:cs="Times New Roman"/>
                <w:sz w:val="24"/>
                <w:szCs w:val="24"/>
                <w:lang w:val="uk-UA"/>
              </w:rPr>
              <w:t>.</w:t>
            </w:r>
            <w:r w:rsidR="00816A5E">
              <w:rPr>
                <w:rFonts w:ascii="Times New Roman" w:hAnsi="Times New Roman" w:cs="Times New Roman"/>
                <w:sz w:val="24"/>
                <w:szCs w:val="24"/>
                <w:lang w:val="uk-UA"/>
              </w:rPr>
              <w:t>10</w:t>
            </w:r>
            <w:r w:rsidRPr="00896AA8">
              <w:rPr>
                <w:rFonts w:ascii="Times New Roman" w:hAnsi="Times New Roman" w:cs="Times New Roman"/>
                <w:sz w:val="24"/>
                <w:szCs w:val="24"/>
                <w:lang w:val="uk-UA"/>
              </w:rPr>
              <w:t>.</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10.09.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Протягом року</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30.09.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Протягом року</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До 10.09.</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Протягом року</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tc>
        <w:tc>
          <w:tcPr>
            <w:tcW w:w="2457" w:type="dxa"/>
          </w:tcPr>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lastRenderedPageBreak/>
              <w:t>Адміністрація,</w:t>
            </w: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Коваль Л.П.</w:t>
            </w:r>
          </w:p>
          <w:p w:rsidR="00E34DEE" w:rsidRDefault="00E34DEE" w:rsidP="00896AA8">
            <w:pPr>
              <w:rPr>
                <w:rFonts w:ascii="Times New Roman" w:hAnsi="Times New Roman" w:cs="Times New Roman"/>
                <w:sz w:val="24"/>
                <w:szCs w:val="24"/>
                <w:lang w:val="uk-UA"/>
              </w:rPr>
            </w:pPr>
          </w:p>
          <w:p w:rsidR="008D51BF" w:rsidRDefault="008D51BF" w:rsidP="00896AA8">
            <w:pPr>
              <w:rPr>
                <w:rFonts w:ascii="Times New Roman" w:hAnsi="Times New Roman" w:cs="Times New Roman"/>
                <w:sz w:val="24"/>
                <w:szCs w:val="24"/>
                <w:lang w:val="uk-UA"/>
              </w:rPr>
            </w:pPr>
          </w:p>
          <w:p w:rsidR="008D51BF" w:rsidRPr="00896AA8" w:rsidRDefault="008D51BF"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Коваль Л.П.</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Любар О.І.</w:t>
            </w:r>
          </w:p>
          <w:p w:rsidR="00E34DEE" w:rsidRPr="00896AA8" w:rsidRDefault="00E34DEE" w:rsidP="00896AA8">
            <w:pPr>
              <w:rPr>
                <w:rFonts w:ascii="Times New Roman" w:hAnsi="Times New Roman" w:cs="Times New Roman"/>
                <w:sz w:val="24"/>
                <w:szCs w:val="24"/>
                <w:lang w:val="uk-UA"/>
              </w:rPr>
            </w:pPr>
          </w:p>
          <w:p w:rsidR="00E34DEE" w:rsidRPr="00896AA8" w:rsidRDefault="00FF5980" w:rsidP="00896AA8">
            <w:pPr>
              <w:rPr>
                <w:rFonts w:ascii="Times New Roman" w:hAnsi="Times New Roman" w:cs="Times New Roman"/>
                <w:sz w:val="24"/>
                <w:szCs w:val="24"/>
                <w:lang w:val="uk-UA"/>
              </w:rPr>
            </w:pPr>
            <w:r>
              <w:rPr>
                <w:rFonts w:ascii="Times New Roman" w:hAnsi="Times New Roman" w:cs="Times New Roman"/>
                <w:sz w:val="24"/>
                <w:szCs w:val="24"/>
                <w:lang w:val="uk-UA"/>
              </w:rPr>
              <w:t>Настечина  О.П.</w:t>
            </w:r>
          </w:p>
          <w:p w:rsidR="00FF5980" w:rsidRDefault="00FF5980" w:rsidP="00896AA8">
            <w:pPr>
              <w:rPr>
                <w:rFonts w:ascii="Times New Roman" w:hAnsi="Times New Roman" w:cs="Times New Roman"/>
                <w:sz w:val="24"/>
                <w:szCs w:val="24"/>
                <w:lang w:val="uk-UA"/>
              </w:rPr>
            </w:pPr>
          </w:p>
          <w:p w:rsidR="00FF5980" w:rsidRDefault="00FF5980"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Горобець 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Горобець 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Горобець 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067C97" w:rsidRDefault="00067C97"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Горобець І.В.</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Любар О.І.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Любар О.І.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Коваль Л.П.</w:t>
            </w:r>
          </w:p>
          <w:p w:rsidR="00E34DEE" w:rsidRPr="00896AA8" w:rsidRDefault="00E34DEE" w:rsidP="00896AA8">
            <w:pPr>
              <w:rPr>
                <w:rFonts w:ascii="Times New Roman" w:hAnsi="Times New Roman" w:cs="Times New Roman"/>
                <w:sz w:val="24"/>
                <w:szCs w:val="24"/>
                <w:lang w:val="uk-UA"/>
              </w:rPr>
            </w:pPr>
          </w:p>
          <w:p w:rsidR="00BE4334" w:rsidRDefault="00BE4334"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 xml:space="preserve">Кл. </w:t>
            </w:r>
            <w:r w:rsidR="00067C97">
              <w:rPr>
                <w:rFonts w:ascii="Times New Roman" w:hAnsi="Times New Roman" w:cs="Times New Roman"/>
                <w:sz w:val="24"/>
                <w:szCs w:val="24"/>
                <w:lang w:val="uk-UA"/>
              </w:rPr>
              <w:t>к</w:t>
            </w:r>
            <w:r w:rsidRPr="00896AA8">
              <w:rPr>
                <w:rFonts w:ascii="Times New Roman" w:hAnsi="Times New Roman" w:cs="Times New Roman"/>
                <w:sz w:val="24"/>
                <w:szCs w:val="24"/>
                <w:lang w:val="uk-UA"/>
              </w:rPr>
              <w:t>ерівники, вчителі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Керівники МО, бібліотекар</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Любар О.І.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r w:rsidRPr="00896AA8">
              <w:rPr>
                <w:rFonts w:ascii="Times New Roman" w:hAnsi="Times New Roman" w:cs="Times New Roman"/>
                <w:sz w:val="24"/>
                <w:szCs w:val="24"/>
                <w:lang w:val="uk-UA"/>
              </w:rPr>
              <w:t>Вчителі</w:t>
            </w: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p w:rsidR="00E34DEE" w:rsidRPr="00896AA8" w:rsidRDefault="00E34DEE" w:rsidP="00896AA8">
            <w:pPr>
              <w:rPr>
                <w:rFonts w:ascii="Times New Roman" w:hAnsi="Times New Roman" w:cs="Times New Roman"/>
                <w:sz w:val="24"/>
                <w:szCs w:val="24"/>
                <w:lang w:val="uk-UA"/>
              </w:rPr>
            </w:pPr>
          </w:p>
        </w:tc>
        <w:tc>
          <w:tcPr>
            <w:tcW w:w="1606" w:type="dxa"/>
          </w:tcPr>
          <w:p w:rsidR="00E34DEE" w:rsidRPr="00E34DEE" w:rsidRDefault="00E34DEE" w:rsidP="00896AA8">
            <w:pPr>
              <w:rPr>
                <w:rFonts w:ascii="Times New Roman" w:hAnsi="Times New Roman" w:cs="Times New Roman"/>
                <w:sz w:val="28"/>
                <w:szCs w:val="28"/>
                <w:lang w:val="uk-UA"/>
              </w:rPr>
            </w:pPr>
          </w:p>
        </w:tc>
      </w:tr>
    </w:tbl>
    <w:p w:rsidR="00CD23A2" w:rsidRDefault="00CD23A2" w:rsidP="00EB2AEC">
      <w:pPr>
        <w:spacing w:after="0" w:line="360" w:lineRule="auto"/>
        <w:jc w:val="center"/>
        <w:rPr>
          <w:rFonts w:ascii="Times New Roman" w:hAnsi="Times New Roman" w:cs="Times New Roman"/>
          <w:b/>
          <w:sz w:val="28"/>
          <w:szCs w:val="28"/>
          <w:lang w:val="uk-UA"/>
        </w:rPr>
      </w:pPr>
    </w:p>
    <w:p w:rsidR="00067C97" w:rsidRDefault="003A6081" w:rsidP="003A6081">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Pr="003A6081">
        <w:rPr>
          <w:rFonts w:ascii="Times New Roman" w:eastAsia="Times New Roman" w:hAnsi="Times New Roman" w:cs="Times New Roman"/>
          <w:b/>
          <w:sz w:val="32"/>
          <w:szCs w:val="32"/>
          <w:lang w:val="uk-UA" w:eastAsia="ru-RU"/>
        </w:rPr>
        <w:t xml:space="preserve"> </w:t>
      </w:r>
    </w:p>
    <w:p w:rsidR="003A6081" w:rsidRPr="003A6081" w:rsidRDefault="00012D6F" w:rsidP="003A6081">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Розділ </w:t>
      </w:r>
      <w:r w:rsidR="00E379D3">
        <w:rPr>
          <w:rFonts w:ascii="Times New Roman" w:eastAsia="Times New Roman" w:hAnsi="Times New Roman" w:cs="Times New Roman"/>
          <w:b/>
          <w:sz w:val="32"/>
          <w:szCs w:val="32"/>
          <w:lang w:val="uk-UA" w:eastAsia="ru-RU"/>
        </w:rPr>
        <w:t>5</w:t>
      </w:r>
      <w:r>
        <w:rPr>
          <w:rFonts w:ascii="Times New Roman" w:eastAsia="Times New Roman" w:hAnsi="Times New Roman" w:cs="Times New Roman"/>
          <w:b/>
          <w:sz w:val="32"/>
          <w:szCs w:val="32"/>
          <w:lang w:val="uk-UA" w:eastAsia="ru-RU"/>
        </w:rPr>
        <w:t>.</w:t>
      </w:r>
      <w:r w:rsidR="003A6081" w:rsidRPr="003A6081">
        <w:rPr>
          <w:rFonts w:ascii="Times New Roman" w:eastAsia="Times New Roman" w:hAnsi="Times New Roman" w:cs="Times New Roman"/>
          <w:b/>
          <w:sz w:val="32"/>
          <w:szCs w:val="32"/>
          <w:lang w:val="uk-UA" w:eastAsia="ru-RU"/>
        </w:rPr>
        <w:t xml:space="preserve"> </w:t>
      </w:r>
      <w:r w:rsidR="00896AA8">
        <w:rPr>
          <w:rFonts w:ascii="Times New Roman" w:eastAsia="Times New Roman" w:hAnsi="Times New Roman" w:cs="Times New Roman"/>
          <w:b/>
          <w:sz w:val="32"/>
          <w:szCs w:val="32"/>
          <w:lang w:val="uk-UA" w:eastAsia="ru-RU"/>
        </w:rPr>
        <w:t>Робота  педколективу  з  в</w:t>
      </w:r>
      <w:r w:rsidR="003A6081" w:rsidRPr="003A6081">
        <w:rPr>
          <w:rFonts w:ascii="Times New Roman" w:eastAsia="Times New Roman" w:hAnsi="Times New Roman" w:cs="Times New Roman"/>
          <w:b/>
          <w:sz w:val="32"/>
          <w:szCs w:val="32"/>
          <w:lang w:val="uk-UA" w:eastAsia="ru-RU"/>
        </w:rPr>
        <w:t>досконалення навчально-виховного процесу</w:t>
      </w:r>
      <w:r w:rsidR="00896AA8">
        <w:rPr>
          <w:rFonts w:ascii="Times New Roman" w:eastAsia="Times New Roman" w:hAnsi="Times New Roman" w:cs="Times New Roman"/>
          <w:b/>
          <w:sz w:val="32"/>
          <w:szCs w:val="32"/>
          <w:lang w:val="uk-UA" w:eastAsia="ru-RU"/>
        </w:rPr>
        <w:t>.</w:t>
      </w:r>
    </w:p>
    <w:p w:rsidR="003A6081" w:rsidRPr="003A6081" w:rsidRDefault="003A6081" w:rsidP="003A6081">
      <w:pPr>
        <w:spacing w:after="0" w:line="240" w:lineRule="auto"/>
        <w:rPr>
          <w:rFonts w:ascii="Times New Roman" w:eastAsia="Times New Roman" w:hAnsi="Times New Roman" w:cs="Times New Roman"/>
          <w:lang w:val="uk-UA" w:eastAsia="ru-RU"/>
        </w:rPr>
      </w:pPr>
    </w:p>
    <w:tbl>
      <w:tblPr>
        <w:tblStyle w:val="3"/>
        <w:tblW w:w="9936" w:type="dxa"/>
        <w:tblLook w:val="01E0"/>
      </w:tblPr>
      <w:tblGrid>
        <w:gridCol w:w="468"/>
        <w:gridCol w:w="3960"/>
        <w:gridCol w:w="1620"/>
        <w:gridCol w:w="2481"/>
        <w:gridCol w:w="1407"/>
      </w:tblGrid>
      <w:tr w:rsidR="003A6081" w:rsidRPr="003A6081" w:rsidTr="009E5DFB">
        <w:tc>
          <w:tcPr>
            <w:tcW w:w="468" w:type="dxa"/>
          </w:tcPr>
          <w:p w:rsidR="003A6081" w:rsidRPr="003A6081" w:rsidRDefault="003A6081" w:rsidP="003A6081">
            <w:pPr>
              <w:jc w:val="center"/>
              <w:rPr>
                <w:b/>
                <w:sz w:val="24"/>
                <w:szCs w:val="24"/>
                <w:lang w:val="uk-UA"/>
              </w:rPr>
            </w:pPr>
            <w:r w:rsidRPr="003A6081">
              <w:rPr>
                <w:b/>
                <w:sz w:val="24"/>
                <w:szCs w:val="24"/>
                <w:lang w:val="uk-UA"/>
              </w:rPr>
              <w:t>№</w:t>
            </w:r>
          </w:p>
        </w:tc>
        <w:tc>
          <w:tcPr>
            <w:tcW w:w="3960" w:type="dxa"/>
          </w:tcPr>
          <w:p w:rsidR="003A6081" w:rsidRPr="003A6081" w:rsidRDefault="003A6081" w:rsidP="003A6081">
            <w:pPr>
              <w:jc w:val="center"/>
              <w:rPr>
                <w:b/>
                <w:sz w:val="24"/>
                <w:szCs w:val="24"/>
                <w:lang w:val="uk-UA"/>
              </w:rPr>
            </w:pPr>
            <w:r w:rsidRPr="003A6081">
              <w:rPr>
                <w:b/>
                <w:sz w:val="24"/>
                <w:szCs w:val="24"/>
                <w:lang w:val="uk-UA"/>
              </w:rPr>
              <w:t>Зміст роботи</w:t>
            </w:r>
          </w:p>
        </w:tc>
        <w:tc>
          <w:tcPr>
            <w:tcW w:w="1620" w:type="dxa"/>
          </w:tcPr>
          <w:p w:rsidR="003A6081" w:rsidRPr="003A6081" w:rsidRDefault="003A6081" w:rsidP="003A6081">
            <w:pPr>
              <w:jc w:val="center"/>
              <w:rPr>
                <w:b/>
                <w:sz w:val="24"/>
                <w:szCs w:val="24"/>
                <w:lang w:val="uk-UA"/>
              </w:rPr>
            </w:pPr>
            <w:r w:rsidRPr="003A6081">
              <w:rPr>
                <w:b/>
                <w:sz w:val="24"/>
                <w:szCs w:val="24"/>
                <w:lang w:val="uk-UA"/>
              </w:rPr>
              <w:t>Дата</w:t>
            </w:r>
          </w:p>
        </w:tc>
        <w:tc>
          <w:tcPr>
            <w:tcW w:w="2481" w:type="dxa"/>
          </w:tcPr>
          <w:p w:rsidR="003A6081" w:rsidRPr="003A6081" w:rsidRDefault="003A6081" w:rsidP="003A6081">
            <w:pPr>
              <w:jc w:val="center"/>
              <w:rPr>
                <w:b/>
                <w:sz w:val="24"/>
                <w:szCs w:val="24"/>
                <w:lang w:val="uk-UA"/>
              </w:rPr>
            </w:pPr>
            <w:r w:rsidRPr="003A6081">
              <w:rPr>
                <w:b/>
                <w:sz w:val="24"/>
                <w:szCs w:val="24"/>
                <w:lang w:val="uk-UA"/>
              </w:rPr>
              <w:t>Хто</w:t>
            </w:r>
          </w:p>
          <w:p w:rsidR="003A6081" w:rsidRPr="003A6081" w:rsidRDefault="003A6081" w:rsidP="003A6081">
            <w:pPr>
              <w:jc w:val="center"/>
              <w:rPr>
                <w:b/>
                <w:sz w:val="24"/>
                <w:szCs w:val="24"/>
                <w:lang w:val="uk-UA"/>
              </w:rPr>
            </w:pPr>
            <w:r w:rsidRPr="003A6081">
              <w:rPr>
                <w:b/>
                <w:sz w:val="24"/>
                <w:szCs w:val="24"/>
                <w:lang w:val="uk-UA"/>
              </w:rPr>
              <w:t>відповідальний</w:t>
            </w:r>
          </w:p>
        </w:tc>
        <w:tc>
          <w:tcPr>
            <w:tcW w:w="1407" w:type="dxa"/>
          </w:tcPr>
          <w:p w:rsidR="003A6081" w:rsidRPr="003A6081" w:rsidRDefault="003A6081" w:rsidP="003A6081">
            <w:pPr>
              <w:jc w:val="center"/>
              <w:rPr>
                <w:b/>
                <w:sz w:val="24"/>
                <w:szCs w:val="24"/>
                <w:lang w:val="uk-UA"/>
              </w:rPr>
            </w:pPr>
            <w:r w:rsidRPr="003A6081">
              <w:rPr>
                <w:b/>
                <w:sz w:val="24"/>
                <w:szCs w:val="24"/>
                <w:lang w:val="uk-UA"/>
              </w:rPr>
              <w:t>Відмітка</w:t>
            </w:r>
          </w:p>
          <w:p w:rsidR="003A6081" w:rsidRPr="003A6081" w:rsidRDefault="003A6081" w:rsidP="003A6081">
            <w:pPr>
              <w:jc w:val="center"/>
              <w:rPr>
                <w:b/>
                <w:sz w:val="24"/>
                <w:szCs w:val="24"/>
                <w:lang w:val="uk-UA"/>
              </w:rPr>
            </w:pPr>
            <w:r w:rsidRPr="003A6081">
              <w:rPr>
                <w:b/>
                <w:sz w:val="24"/>
                <w:szCs w:val="24"/>
                <w:lang w:val="uk-UA"/>
              </w:rPr>
              <w:t>про</w:t>
            </w:r>
          </w:p>
          <w:p w:rsidR="003A6081" w:rsidRPr="003A6081" w:rsidRDefault="003A6081" w:rsidP="003A6081">
            <w:pPr>
              <w:jc w:val="center"/>
              <w:rPr>
                <w:b/>
                <w:sz w:val="24"/>
                <w:szCs w:val="24"/>
                <w:lang w:val="uk-UA"/>
              </w:rPr>
            </w:pPr>
            <w:r w:rsidRPr="003A6081">
              <w:rPr>
                <w:b/>
                <w:sz w:val="24"/>
                <w:szCs w:val="24"/>
                <w:lang w:val="uk-UA"/>
              </w:rPr>
              <w:t>виконання</w:t>
            </w:r>
          </w:p>
        </w:tc>
      </w:tr>
      <w:tr w:rsidR="003A6081" w:rsidRPr="003A6081" w:rsidTr="009E5DFB">
        <w:tc>
          <w:tcPr>
            <w:tcW w:w="468" w:type="dxa"/>
          </w:tcPr>
          <w:p w:rsidR="003A6081" w:rsidRPr="003A6081" w:rsidRDefault="003A6081" w:rsidP="003A6081">
            <w:pPr>
              <w:spacing w:line="360" w:lineRule="auto"/>
              <w:jc w:val="center"/>
              <w:rPr>
                <w:i/>
                <w:sz w:val="24"/>
                <w:szCs w:val="24"/>
                <w:lang w:val="uk-UA"/>
              </w:rPr>
            </w:pPr>
            <w:r w:rsidRPr="003A6081">
              <w:rPr>
                <w:i/>
                <w:sz w:val="24"/>
                <w:szCs w:val="24"/>
                <w:lang w:val="uk-UA"/>
              </w:rPr>
              <w:t>1</w:t>
            </w:r>
          </w:p>
        </w:tc>
        <w:tc>
          <w:tcPr>
            <w:tcW w:w="3960" w:type="dxa"/>
          </w:tcPr>
          <w:p w:rsidR="003A6081" w:rsidRPr="003A6081" w:rsidRDefault="003A6081" w:rsidP="003A6081">
            <w:pPr>
              <w:spacing w:line="360" w:lineRule="auto"/>
              <w:jc w:val="center"/>
              <w:rPr>
                <w:i/>
                <w:sz w:val="24"/>
                <w:szCs w:val="24"/>
                <w:lang w:val="uk-UA"/>
              </w:rPr>
            </w:pPr>
            <w:r w:rsidRPr="003A6081">
              <w:rPr>
                <w:i/>
                <w:sz w:val="24"/>
                <w:szCs w:val="24"/>
                <w:lang w:val="uk-UA"/>
              </w:rPr>
              <w:t>2</w:t>
            </w:r>
          </w:p>
        </w:tc>
        <w:tc>
          <w:tcPr>
            <w:tcW w:w="1620" w:type="dxa"/>
          </w:tcPr>
          <w:p w:rsidR="003A6081" w:rsidRPr="003A6081" w:rsidRDefault="003A6081" w:rsidP="003A6081">
            <w:pPr>
              <w:spacing w:line="360" w:lineRule="auto"/>
              <w:jc w:val="center"/>
              <w:rPr>
                <w:i/>
                <w:sz w:val="24"/>
                <w:szCs w:val="24"/>
                <w:lang w:val="uk-UA"/>
              </w:rPr>
            </w:pPr>
            <w:r w:rsidRPr="003A6081">
              <w:rPr>
                <w:i/>
                <w:sz w:val="24"/>
                <w:szCs w:val="24"/>
                <w:lang w:val="uk-UA"/>
              </w:rPr>
              <w:t>3</w:t>
            </w:r>
          </w:p>
        </w:tc>
        <w:tc>
          <w:tcPr>
            <w:tcW w:w="2481" w:type="dxa"/>
          </w:tcPr>
          <w:p w:rsidR="003A6081" w:rsidRPr="003A6081" w:rsidRDefault="003A6081" w:rsidP="003A6081">
            <w:pPr>
              <w:spacing w:line="360" w:lineRule="auto"/>
              <w:jc w:val="center"/>
              <w:rPr>
                <w:i/>
                <w:sz w:val="24"/>
                <w:szCs w:val="24"/>
                <w:lang w:val="uk-UA"/>
              </w:rPr>
            </w:pPr>
            <w:r w:rsidRPr="003A6081">
              <w:rPr>
                <w:i/>
                <w:sz w:val="24"/>
                <w:szCs w:val="24"/>
                <w:lang w:val="uk-UA"/>
              </w:rPr>
              <w:t>4</w:t>
            </w:r>
          </w:p>
        </w:tc>
        <w:tc>
          <w:tcPr>
            <w:tcW w:w="1407" w:type="dxa"/>
          </w:tcPr>
          <w:p w:rsidR="003A6081" w:rsidRPr="003A6081" w:rsidRDefault="003A6081" w:rsidP="003A6081">
            <w:pPr>
              <w:spacing w:line="360" w:lineRule="auto"/>
              <w:jc w:val="center"/>
              <w:rPr>
                <w:i/>
                <w:sz w:val="24"/>
                <w:szCs w:val="24"/>
                <w:lang w:val="uk-UA"/>
              </w:rPr>
            </w:pPr>
            <w:r w:rsidRPr="003A6081">
              <w:rPr>
                <w:i/>
                <w:sz w:val="24"/>
                <w:szCs w:val="24"/>
                <w:lang w:val="uk-UA"/>
              </w:rPr>
              <w:t>5</w:t>
            </w:r>
          </w:p>
        </w:tc>
      </w:tr>
      <w:tr w:rsidR="003A6081" w:rsidRPr="0066522D" w:rsidTr="008121E1">
        <w:trPr>
          <w:trHeight w:val="70"/>
        </w:trPr>
        <w:tc>
          <w:tcPr>
            <w:tcW w:w="468" w:type="dxa"/>
          </w:tcPr>
          <w:p w:rsidR="003A6081" w:rsidRPr="003A6081" w:rsidRDefault="003A6081" w:rsidP="003A6081">
            <w:pPr>
              <w:jc w:val="center"/>
              <w:rPr>
                <w:sz w:val="24"/>
                <w:szCs w:val="24"/>
                <w:lang w:val="uk-UA"/>
              </w:rPr>
            </w:pPr>
            <w:r w:rsidRPr="003A6081">
              <w:rPr>
                <w:sz w:val="24"/>
                <w:szCs w:val="24"/>
                <w:lang w:val="uk-UA"/>
              </w:rPr>
              <w:t>1</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lastRenderedPageBreak/>
              <w:t>2</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067C97" w:rsidRDefault="00067C97" w:rsidP="003A6081">
            <w:pPr>
              <w:jc w:val="center"/>
              <w:rPr>
                <w:sz w:val="24"/>
                <w:szCs w:val="24"/>
                <w:lang w:val="uk-UA"/>
              </w:rPr>
            </w:pPr>
          </w:p>
          <w:p w:rsidR="00067C97" w:rsidRDefault="00067C97"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3</w:t>
            </w:r>
          </w:p>
          <w:p w:rsidR="003A6081" w:rsidRPr="003A6081" w:rsidRDefault="003A6081" w:rsidP="003A6081">
            <w:pPr>
              <w:jc w:val="center"/>
              <w:rPr>
                <w:sz w:val="24"/>
                <w:szCs w:val="24"/>
                <w:lang w:val="uk-UA"/>
              </w:rPr>
            </w:pPr>
          </w:p>
          <w:p w:rsidR="00067C97" w:rsidRDefault="00067C97" w:rsidP="003A6081">
            <w:pPr>
              <w:jc w:val="center"/>
              <w:rPr>
                <w:sz w:val="24"/>
                <w:szCs w:val="24"/>
                <w:lang w:val="uk-UA"/>
              </w:rPr>
            </w:pPr>
          </w:p>
          <w:p w:rsidR="00067C97" w:rsidRDefault="00067C97"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4</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5</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6</w:t>
            </w:r>
          </w:p>
          <w:p w:rsidR="003A6081" w:rsidRPr="003A6081" w:rsidRDefault="003A6081" w:rsidP="003A6081">
            <w:pPr>
              <w:jc w:val="center"/>
              <w:rPr>
                <w:sz w:val="24"/>
                <w:szCs w:val="24"/>
                <w:lang w:val="uk-UA"/>
              </w:rPr>
            </w:pPr>
          </w:p>
          <w:p w:rsidR="00067C97" w:rsidRDefault="00067C97"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7</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8</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9</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10</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11</w:t>
            </w:r>
          </w:p>
          <w:p w:rsidR="003A6081" w:rsidRPr="003A6081" w:rsidRDefault="003A6081" w:rsidP="003A6081">
            <w:pPr>
              <w:jc w:val="center"/>
              <w:rPr>
                <w:sz w:val="24"/>
                <w:szCs w:val="24"/>
                <w:lang w:val="uk-UA"/>
              </w:rPr>
            </w:pPr>
          </w:p>
          <w:p w:rsidR="00BA2FBE" w:rsidRDefault="00BA2FBE"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12</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BA2FBE" w:rsidRDefault="00BA2FBE" w:rsidP="003A6081">
            <w:pPr>
              <w:jc w:val="center"/>
              <w:rPr>
                <w:sz w:val="24"/>
                <w:szCs w:val="24"/>
                <w:lang w:val="uk-UA"/>
              </w:rPr>
            </w:pPr>
          </w:p>
          <w:p w:rsidR="003A6081" w:rsidRPr="003A6081" w:rsidRDefault="00555461" w:rsidP="003A6081">
            <w:pPr>
              <w:jc w:val="center"/>
              <w:rPr>
                <w:sz w:val="24"/>
                <w:szCs w:val="24"/>
                <w:lang w:val="uk-UA"/>
              </w:rPr>
            </w:pPr>
            <w:r>
              <w:rPr>
                <w:sz w:val="24"/>
                <w:szCs w:val="24"/>
                <w:lang w:val="uk-UA"/>
              </w:rPr>
              <w:t>1</w:t>
            </w:r>
            <w:r w:rsidR="003A6081" w:rsidRPr="003A6081">
              <w:rPr>
                <w:sz w:val="24"/>
                <w:szCs w:val="24"/>
                <w:lang w:val="uk-UA"/>
              </w:rPr>
              <w:t>3</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14</w:t>
            </w:r>
          </w:p>
          <w:p w:rsidR="003A6081" w:rsidRPr="003A6081" w:rsidRDefault="003A6081" w:rsidP="003A6081">
            <w:pPr>
              <w:jc w:val="cente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15</w:t>
            </w:r>
          </w:p>
          <w:p w:rsidR="003A6081" w:rsidRPr="003A6081" w:rsidRDefault="003A6081" w:rsidP="003A6081">
            <w:pPr>
              <w:jc w:val="cente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16</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17</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18</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19</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20</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BA2FBE" w:rsidRDefault="00BA2FBE" w:rsidP="003A6081">
            <w:pPr>
              <w:jc w:val="center"/>
              <w:rPr>
                <w:sz w:val="24"/>
                <w:szCs w:val="24"/>
                <w:lang w:val="uk-UA"/>
              </w:rPr>
            </w:pPr>
          </w:p>
          <w:p w:rsidR="00BA2FBE" w:rsidRDefault="00BA2FBE"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21</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r w:rsidRPr="003A6081">
              <w:rPr>
                <w:sz w:val="24"/>
                <w:szCs w:val="24"/>
                <w:lang w:val="uk-UA"/>
              </w:rPr>
              <w:t>22</w:t>
            </w: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3A6081" w:rsidP="003A6081">
            <w:pPr>
              <w:jc w:val="center"/>
              <w:rPr>
                <w:sz w:val="24"/>
                <w:szCs w:val="24"/>
                <w:lang w:val="uk-UA"/>
              </w:rPr>
            </w:pPr>
          </w:p>
          <w:p w:rsidR="003A6081" w:rsidRPr="003A6081" w:rsidRDefault="00BA2FBE" w:rsidP="003A6081">
            <w:pPr>
              <w:jc w:val="center"/>
              <w:rPr>
                <w:sz w:val="24"/>
                <w:szCs w:val="24"/>
                <w:lang w:val="uk-UA"/>
              </w:rPr>
            </w:pPr>
            <w:r>
              <w:rPr>
                <w:sz w:val="24"/>
                <w:szCs w:val="24"/>
                <w:lang w:val="uk-UA"/>
              </w:rPr>
              <w:t>23</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tc>
        <w:tc>
          <w:tcPr>
            <w:tcW w:w="3960" w:type="dxa"/>
          </w:tcPr>
          <w:p w:rsidR="003A6081" w:rsidRPr="003A6081" w:rsidRDefault="003A6081" w:rsidP="003A6081">
            <w:pPr>
              <w:rPr>
                <w:sz w:val="24"/>
                <w:szCs w:val="24"/>
                <w:lang w:val="uk-UA"/>
              </w:rPr>
            </w:pPr>
            <w:r w:rsidRPr="003A6081">
              <w:rPr>
                <w:sz w:val="24"/>
                <w:szCs w:val="24"/>
                <w:lang w:val="uk-UA"/>
              </w:rPr>
              <w:lastRenderedPageBreak/>
              <w:t>Контролювати хід виконання навчальних програм</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lastRenderedPageBreak/>
              <w:t>Контролювати стан ведення шкільної документації вчителями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Узгодити календарні плани, плани виховної роботи з відповідним</w:t>
            </w:r>
            <w:r w:rsidR="00067C97">
              <w:rPr>
                <w:sz w:val="24"/>
                <w:szCs w:val="24"/>
                <w:lang w:val="uk-UA"/>
              </w:rPr>
              <w:t>и</w:t>
            </w:r>
            <w:r w:rsidRPr="003A6081">
              <w:rPr>
                <w:sz w:val="24"/>
                <w:szCs w:val="24"/>
                <w:lang w:val="uk-UA"/>
              </w:rPr>
              <w:t xml:space="preserve"> розділом річного плану</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бесіди з вчителями з питань самоосвіти</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звіти класних керівників, класоводів</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огляд-конкурс зошитів 2 – 4, 5 – 9, 10 класів</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шкільні олімпіади</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Забезпечити участь учнів в районних предметних олімпіадах</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Скоригувати розклад на ІІ семестр</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Поповнювати і систематизувати дидактичні матеріали в кабінетах</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співбесіди з учнями, що мають труднощі в навчанні</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Здійснити аналіз успішності за І-й семестр на основі директорських контрольних робіт.</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Скласти графік контрольних робіт на ІІ-й семестр</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обмін досвідом вчителів, що атестуються, виставку педагогічних матеріалів</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Випустити педагогічний бюлетень «</w:t>
            </w:r>
            <w:r w:rsidR="008121E1">
              <w:rPr>
                <w:sz w:val="24"/>
                <w:szCs w:val="24"/>
                <w:lang w:val="uk-UA"/>
              </w:rPr>
              <w:t>Концепція  програми  «Школа  життя</w:t>
            </w:r>
            <w:r w:rsidRPr="003A6081">
              <w:rPr>
                <w:sz w:val="24"/>
                <w:szCs w:val="24"/>
                <w:lang w:val="uk-UA"/>
              </w:rPr>
              <w:t>»</w:t>
            </w:r>
          </w:p>
          <w:p w:rsidR="003A6081" w:rsidRPr="003A6081" w:rsidRDefault="003A6081" w:rsidP="003A6081">
            <w:pPr>
              <w:rPr>
                <w:sz w:val="24"/>
                <w:szCs w:val="24"/>
                <w:lang w:val="uk-UA"/>
              </w:rPr>
            </w:pPr>
            <w:r w:rsidRPr="003A6081">
              <w:rPr>
                <w:sz w:val="24"/>
                <w:szCs w:val="24"/>
                <w:lang w:val="uk-UA"/>
              </w:rPr>
              <w:t>Організувати повторення матеріалу з усіх предметів</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Проаналізувати виконання навчальних програм за рік</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 xml:space="preserve">Провести відкриті уроки вчителями, </w:t>
            </w:r>
            <w:r w:rsidRPr="003A6081">
              <w:rPr>
                <w:sz w:val="24"/>
                <w:szCs w:val="24"/>
                <w:lang w:val="uk-UA"/>
              </w:rPr>
              <w:lastRenderedPageBreak/>
              <w:t>що атестуються</w:t>
            </w:r>
          </w:p>
          <w:p w:rsidR="003A6081" w:rsidRPr="003A6081" w:rsidRDefault="003A6081" w:rsidP="003A6081">
            <w:pPr>
              <w:rPr>
                <w:sz w:val="24"/>
                <w:szCs w:val="24"/>
                <w:lang w:val="uk-UA"/>
              </w:rPr>
            </w:pPr>
          </w:p>
          <w:p w:rsidR="003A6081" w:rsidRPr="003A6081" w:rsidRDefault="003A6081" w:rsidP="003A6081">
            <w:pPr>
              <w:rPr>
                <w:b/>
                <w:i/>
                <w:sz w:val="24"/>
                <w:szCs w:val="24"/>
                <w:lang w:val="uk-UA"/>
              </w:rPr>
            </w:pPr>
            <w:r w:rsidRPr="003A6081">
              <w:rPr>
                <w:b/>
                <w:i/>
                <w:sz w:val="24"/>
                <w:szCs w:val="24"/>
                <w:lang w:val="uk-UA"/>
              </w:rPr>
              <w:t>Робота з батьками:</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 xml:space="preserve">Провести </w:t>
            </w:r>
            <w:r w:rsidR="00FF5980">
              <w:rPr>
                <w:sz w:val="24"/>
                <w:szCs w:val="24"/>
                <w:lang w:val="uk-UA"/>
              </w:rPr>
              <w:t xml:space="preserve"> класні  </w:t>
            </w:r>
            <w:r w:rsidRPr="003A6081">
              <w:rPr>
                <w:sz w:val="24"/>
                <w:szCs w:val="24"/>
                <w:lang w:val="uk-UA"/>
              </w:rPr>
              <w:t>батьківські збори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зустріч батьків 1 і 11 класів з педколективом школи</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анкетування батьків першокласників з метою виявлення особливостей, характеру протікання процесу первинної адаптації дітей у школі</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Провести батьківську конференцію на тему:</w:t>
            </w:r>
          </w:p>
          <w:p w:rsidR="00816A5E" w:rsidRPr="00816A5E" w:rsidRDefault="00816A5E" w:rsidP="00816A5E">
            <w:pPr>
              <w:rPr>
                <w:sz w:val="24"/>
                <w:szCs w:val="24"/>
                <w:lang w:val="uk-UA"/>
              </w:rPr>
            </w:pPr>
            <w:r w:rsidRPr="00816A5E">
              <w:rPr>
                <w:sz w:val="24"/>
                <w:szCs w:val="24"/>
                <w:lang w:val="uk-UA"/>
              </w:rPr>
              <w:t xml:space="preserve">Тенденції  і  пріоритети  виховання  дітей  у  сучасній  сім’ї  </w:t>
            </w:r>
          </w:p>
          <w:p w:rsidR="00816A5E" w:rsidRPr="00816A5E" w:rsidRDefault="00816A5E" w:rsidP="00816A5E">
            <w:pPr>
              <w:rPr>
                <w:sz w:val="24"/>
                <w:szCs w:val="24"/>
                <w:lang w:val="uk-UA"/>
              </w:rPr>
            </w:pPr>
          </w:p>
          <w:p w:rsidR="00473693" w:rsidRPr="00816A5E" w:rsidRDefault="00473693" w:rsidP="00ED65A7">
            <w:pPr>
              <w:numPr>
                <w:ilvl w:val="0"/>
                <w:numId w:val="28"/>
              </w:numPr>
              <w:rPr>
                <w:sz w:val="24"/>
                <w:szCs w:val="24"/>
                <w:lang w:val="uk-UA"/>
              </w:rPr>
            </w:pPr>
            <w:r>
              <w:rPr>
                <w:sz w:val="24"/>
                <w:szCs w:val="24"/>
                <w:lang w:val="uk-UA"/>
              </w:rPr>
              <w:t>Як  виховати  добру  дитину?</w:t>
            </w:r>
            <w:r w:rsidRPr="00816A5E">
              <w:rPr>
                <w:sz w:val="24"/>
                <w:szCs w:val="24"/>
                <w:lang w:val="uk-UA"/>
              </w:rPr>
              <w:t xml:space="preserve"> </w:t>
            </w:r>
          </w:p>
          <w:p w:rsidR="00473693" w:rsidRPr="00310C51" w:rsidRDefault="00473693" w:rsidP="00ED65A7">
            <w:pPr>
              <w:pStyle w:val="ae"/>
              <w:numPr>
                <w:ilvl w:val="0"/>
                <w:numId w:val="28"/>
              </w:numPr>
              <w:rPr>
                <w:rFonts w:ascii="Times New Roman" w:eastAsia="Times New Roman" w:hAnsi="Times New Roman"/>
                <w:sz w:val="24"/>
                <w:szCs w:val="24"/>
                <w:lang w:val="uk-UA"/>
              </w:rPr>
            </w:pPr>
            <w:r>
              <w:rPr>
                <w:rFonts w:ascii="Times New Roman" w:eastAsia="Times New Roman" w:hAnsi="Times New Roman"/>
                <w:sz w:val="24"/>
                <w:szCs w:val="24"/>
                <w:lang w:val="uk-UA"/>
              </w:rPr>
              <w:t>Як  уникнути  конфлікту  з  учителями?</w:t>
            </w:r>
          </w:p>
          <w:p w:rsidR="00473693" w:rsidRDefault="00473693" w:rsidP="00ED65A7">
            <w:pPr>
              <w:numPr>
                <w:ilvl w:val="0"/>
                <w:numId w:val="28"/>
              </w:numPr>
              <w:rPr>
                <w:sz w:val="24"/>
                <w:szCs w:val="24"/>
                <w:lang w:val="uk-UA"/>
              </w:rPr>
            </w:pPr>
            <w:r>
              <w:rPr>
                <w:sz w:val="24"/>
                <w:szCs w:val="24"/>
                <w:lang w:val="uk-UA"/>
              </w:rPr>
              <w:t>Якщо  вааша  дитина  бешкетник?</w:t>
            </w:r>
          </w:p>
          <w:p w:rsidR="00473693" w:rsidRDefault="00473693" w:rsidP="00ED65A7">
            <w:pPr>
              <w:numPr>
                <w:ilvl w:val="0"/>
                <w:numId w:val="28"/>
              </w:numPr>
              <w:rPr>
                <w:sz w:val="24"/>
                <w:szCs w:val="24"/>
                <w:lang w:val="uk-UA"/>
              </w:rPr>
            </w:pPr>
            <w:r>
              <w:rPr>
                <w:sz w:val="24"/>
                <w:szCs w:val="24"/>
                <w:lang w:val="uk-UA"/>
              </w:rPr>
              <w:t>Що  можна  зробити,  якщо  вашу  дитину  кривдять  у  школі?</w:t>
            </w:r>
          </w:p>
          <w:p w:rsidR="00473693" w:rsidRPr="00310C51" w:rsidRDefault="00473693" w:rsidP="00ED65A7">
            <w:pPr>
              <w:numPr>
                <w:ilvl w:val="0"/>
                <w:numId w:val="28"/>
              </w:numPr>
              <w:rPr>
                <w:sz w:val="24"/>
                <w:szCs w:val="24"/>
                <w:lang w:val="uk-UA"/>
              </w:rPr>
            </w:pPr>
            <w:r>
              <w:rPr>
                <w:sz w:val="24"/>
                <w:szCs w:val="24"/>
                <w:lang w:val="uk-UA"/>
              </w:rPr>
              <w:t>Що  робити,  якщо  дитина  отримує  погані  оцінки?</w:t>
            </w:r>
          </w:p>
          <w:p w:rsidR="003A6081" w:rsidRPr="003A6081" w:rsidRDefault="003A6081" w:rsidP="00473693">
            <w:pPr>
              <w:ind w:left="720"/>
              <w:rPr>
                <w:sz w:val="24"/>
                <w:szCs w:val="24"/>
                <w:lang w:val="uk-UA"/>
              </w:rPr>
            </w:pPr>
          </w:p>
        </w:tc>
        <w:tc>
          <w:tcPr>
            <w:tcW w:w="1620" w:type="dxa"/>
          </w:tcPr>
          <w:p w:rsidR="003A6081" w:rsidRPr="003A6081" w:rsidRDefault="003A6081" w:rsidP="003A6081">
            <w:pPr>
              <w:rPr>
                <w:sz w:val="24"/>
                <w:szCs w:val="24"/>
                <w:lang w:val="uk-UA"/>
              </w:rPr>
            </w:pPr>
            <w:r w:rsidRPr="003A6081">
              <w:rPr>
                <w:sz w:val="24"/>
                <w:szCs w:val="24"/>
                <w:lang w:val="uk-UA"/>
              </w:rPr>
              <w:lastRenderedPageBreak/>
              <w:t>До 31.05</w:t>
            </w:r>
          </w:p>
          <w:p w:rsidR="003A6081" w:rsidRPr="003A6081" w:rsidRDefault="003A6081" w:rsidP="003A6081">
            <w:pPr>
              <w:rPr>
                <w:sz w:val="24"/>
                <w:szCs w:val="24"/>
                <w:lang w:val="uk-UA"/>
              </w:rPr>
            </w:pPr>
          </w:p>
          <w:p w:rsidR="00E379D3" w:rsidRDefault="00E379D3" w:rsidP="003A6081">
            <w:pPr>
              <w:rPr>
                <w:sz w:val="24"/>
                <w:szCs w:val="24"/>
                <w:lang w:val="uk-UA"/>
              </w:rPr>
            </w:pPr>
          </w:p>
          <w:p w:rsidR="003A6081" w:rsidRPr="003A6081" w:rsidRDefault="003A6081" w:rsidP="003A6081">
            <w:pPr>
              <w:rPr>
                <w:sz w:val="24"/>
                <w:szCs w:val="24"/>
                <w:lang w:val="uk-UA"/>
              </w:rPr>
            </w:pPr>
            <w:r w:rsidRPr="003A6081">
              <w:rPr>
                <w:sz w:val="24"/>
                <w:szCs w:val="24"/>
                <w:lang w:val="uk-UA"/>
              </w:rPr>
              <w:lastRenderedPageBreak/>
              <w:t>Вересень</w:t>
            </w:r>
          </w:p>
          <w:p w:rsidR="003A6081" w:rsidRPr="003A6081" w:rsidRDefault="003A6081" w:rsidP="003A6081">
            <w:pPr>
              <w:rPr>
                <w:sz w:val="24"/>
                <w:szCs w:val="24"/>
                <w:lang w:val="uk-UA"/>
              </w:rPr>
            </w:pPr>
            <w:r w:rsidRPr="003A6081">
              <w:rPr>
                <w:sz w:val="24"/>
                <w:szCs w:val="24"/>
                <w:lang w:val="uk-UA"/>
              </w:rPr>
              <w:t>Жовтень</w:t>
            </w:r>
          </w:p>
          <w:p w:rsidR="003A6081" w:rsidRPr="003A6081" w:rsidRDefault="003A6081" w:rsidP="003A6081">
            <w:pPr>
              <w:rPr>
                <w:sz w:val="24"/>
                <w:szCs w:val="24"/>
                <w:lang w:val="uk-UA"/>
              </w:rPr>
            </w:pPr>
            <w:r w:rsidRPr="003A6081">
              <w:rPr>
                <w:sz w:val="24"/>
                <w:szCs w:val="24"/>
                <w:lang w:val="uk-UA"/>
              </w:rPr>
              <w:t>Грудень</w:t>
            </w:r>
          </w:p>
          <w:p w:rsidR="003A6081" w:rsidRPr="003A6081" w:rsidRDefault="003A6081" w:rsidP="003A6081">
            <w:pPr>
              <w:rPr>
                <w:sz w:val="24"/>
                <w:szCs w:val="24"/>
                <w:lang w:val="uk-UA"/>
              </w:rPr>
            </w:pPr>
            <w:r w:rsidRPr="003A6081">
              <w:rPr>
                <w:sz w:val="24"/>
                <w:szCs w:val="24"/>
                <w:lang w:val="uk-UA"/>
              </w:rPr>
              <w:t>Березень</w:t>
            </w:r>
          </w:p>
          <w:p w:rsidR="003A6081" w:rsidRPr="003A6081" w:rsidRDefault="003A6081" w:rsidP="003A6081">
            <w:pPr>
              <w:rPr>
                <w:sz w:val="24"/>
                <w:szCs w:val="24"/>
                <w:lang w:val="uk-UA"/>
              </w:rPr>
            </w:pPr>
            <w:r w:rsidRPr="003A6081">
              <w:rPr>
                <w:sz w:val="24"/>
                <w:szCs w:val="24"/>
                <w:lang w:val="uk-UA"/>
              </w:rPr>
              <w:t>Червень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До 05.09.</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Листопад</w:t>
            </w:r>
          </w:p>
          <w:p w:rsidR="003A6081" w:rsidRPr="003A6081" w:rsidRDefault="003A6081" w:rsidP="003A6081">
            <w:pPr>
              <w:rPr>
                <w:sz w:val="24"/>
                <w:szCs w:val="24"/>
                <w:lang w:val="uk-UA"/>
              </w:rPr>
            </w:pPr>
            <w:r w:rsidRPr="003A6081">
              <w:rPr>
                <w:sz w:val="24"/>
                <w:szCs w:val="24"/>
                <w:lang w:val="uk-UA"/>
              </w:rPr>
              <w:t>Березень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Січень</w:t>
            </w:r>
          </w:p>
          <w:p w:rsidR="003A6081" w:rsidRPr="003A6081" w:rsidRDefault="003A6081" w:rsidP="003A6081">
            <w:pPr>
              <w:rPr>
                <w:sz w:val="24"/>
                <w:szCs w:val="24"/>
                <w:lang w:val="uk-UA"/>
              </w:rPr>
            </w:pPr>
            <w:r w:rsidRPr="003A6081">
              <w:rPr>
                <w:sz w:val="24"/>
                <w:szCs w:val="24"/>
                <w:lang w:val="uk-UA"/>
              </w:rPr>
              <w:t>Травень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Січень</w:t>
            </w:r>
          </w:p>
          <w:p w:rsidR="003A6081" w:rsidRPr="003A6081" w:rsidRDefault="003A6081" w:rsidP="003A6081">
            <w:pPr>
              <w:rPr>
                <w:sz w:val="24"/>
                <w:szCs w:val="24"/>
                <w:lang w:val="uk-UA"/>
              </w:rPr>
            </w:pPr>
            <w:r w:rsidRPr="003A6081">
              <w:rPr>
                <w:sz w:val="24"/>
                <w:szCs w:val="24"/>
                <w:lang w:val="uk-UA"/>
              </w:rPr>
              <w:t>Травень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Жовтень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Грудень</w:t>
            </w:r>
          </w:p>
          <w:p w:rsidR="003A6081" w:rsidRPr="003A6081" w:rsidRDefault="003A6081" w:rsidP="003A6081">
            <w:pPr>
              <w:rPr>
                <w:sz w:val="24"/>
                <w:szCs w:val="24"/>
                <w:lang w:val="uk-UA"/>
              </w:rPr>
            </w:pPr>
            <w:r w:rsidRPr="003A6081">
              <w:rPr>
                <w:sz w:val="24"/>
                <w:szCs w:val="24"/>
                <w:lang w:val="uk-UA"/>
              </w:rPr>
              <w:t>Січень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До 31.12.</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Протягом року</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Січень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Грудень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Січень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До 31.03.</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До 31.0</w:t>
            </w:r>
            <w:r w:rsidR="008121E1">
              <w:rPr>
                <w:sz w:val="24"/>
                <w:szCs w:val="24"/>
                <w:lang w:val="uk-UA"/>
              </w:rPr>
              <w:t>9</w:t>
            </w:r>
            <w:r w:rsidRPr="003A6081">
              <w:rPr>
                <w:sz w:val="24"/>
                <w:szCs w:val="24"/>
                <w:lang w:val="uk-UA"/>
              </w:rPr>
              <w:t>.</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Січень – травень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До 31.05.</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 xml:space="preserve">Протягом </w:t>
            </w:r>
            <w:r w:rsidRPr="003A6081">
              <w:rPr>
                <w:sz w:val="24"/>
                <w:szCs w:val="24"/>
                <w:lang w:val="uk-UA"/>
              </w:rPr>
              <w:lastRenderedPageBreak/>
              <w:t>року</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Жовтень</w:t>
            </w:r>
          </w:p>
          <w:p w:rsidR="003A6081" w:rsidRPr="003A6081" w:rsidRDefault="003A6081" w:rsidP="003A6081">
            <w:pPr>
              <w:rPr>
                <w:sz w:val="24"/>
                <w:szCs w:val="24"/>
                <w:lang w:val="uk-UA"/>
              </w:rPr>
            </w:pPr>
            <w:r w:rsidRPr="003A6081">
              <w:rPr>
                <w:sz w:val="24"/>
                <w:szCs w:val="24"/>
                <w:lang w:val="uk-UA"/>
              </w:rPr>
              <w:t>Грудень</w:t>
            </w:r>
          </w:p>
          <w:p w:rsidR="003A6081" w:rsidRPr="003A6081" w:rsidRDefault="003A6081" w:rsidP="003A6081">
            <w:pPr>
              <w:rPr>
                <w:sz w:val="24"/>
                <w:szCs w:val="24"/>
                <w:lang w:val="uk-UA"/>
              </w:rPr>
            </w:pPr>
            <w:r w:rsidRPr="003A6081">
              <w:rPr>
                <w:sz w:val="24"/>
                <w:szCs w:val="24"/>
                <w:lang w:val="uk-UA"/>
              </w:rPr>
              <w:t>Березень</w:t>
            </w:r>
          </w:p>
          <w:p w:rsidR="003A6081" w:rsidRPr="003A6081" w:rsidRDefault="003A6081" w:rsidP="003A6081">
            <w:pPr>
              <w:rPr>
                <w:sz w:val="24"/>
                <w:szCs w:val="24"/>
                <w:lang w:val="uk-UA"/>
              </w:rPr>
            </w:pPr>
            <w:r w:rsidRPr="003A6081">
              <w:rPr>
                <w:sz w:val="24"/>
                <w:szCs w:val="24"/>
                <w:lang w:val="uk-UA"/>
              </w:rPr>
              <w:t>Травень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Квітень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Вересень</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15.02.</w:t>
            </w:r>
          </w:p>
          <w:p w:rsidR="003A6081" w:rsidRPr="003A6081" w:rsidRDefault="003A6081" w:rsidP="003A6081">
            <w:pPr>
              <w:rPr>
                <w:sz w:val="24"/>
                <w:szCs w:val="24"/>
                <w:lang w:val="uk-UA"/>
              </w:rPr>
            </w:pPr>
          </w:p>
        </w:tc>
        <w:tc>
          <w:tcPr>
            <w:tcW w:w="2481" w:type="dxa"/>
          </w:tcPr>
          <w:p w:rsidR="003A6081" w:rsidRPr="003A6081" w:rsidRDefault="00555461" w:rsidP="003A6081">
            <w:pPr>
              <w:rPr>
                <w:sz w:val="24"/>
                <w:szCs w:val="24"/>
                <w:lang w:val="uk-UA"/>
              </w:rPr>
            </w:pPr>
            <w:r>
              <w:rPr>
                <w:sz w:val="24"/>
                <w:szCs w:val="24"/>
                <w:lang w:val="uk-UA"/>
              </w:rPr>
              <w:lastRenderedPageBreak/>
              <w:t>Адміністрація</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555461" w:rsidP="003A6081">
            <w:pPr>
              <w:rPr>
                <w:sz w:val="24"/>
                <w:szCs w:val="24"/>
                <w:lang w:val="uk-UA"/>
              </w:rPr>
            </w:pPr>
            <w:r>
              <w:rPr>
                <w:sz w:val="24"/>
                <w:szCs w:val="24"/>
                <w:lang w:val="uk-UA"/>
              </w:rPr>
              <w:lastRenderedPageBreak/>
              <w:t>Адміністрація</w:t>
            </w:r>
          </w:p>
          <w:p w:rsidR="00555461" w:rsidRDefault="00555461" w:rsidP="003A6081">
            <w:pPr>
              <w:rPr>
                <w:sz w:val="24"/>
                <w:szCs w:val="24"/>
                <w:lang w:val="uk-UA"/>
              </w:rPr>
            </w:pPr>
          </w:p>
          <w:p w:rsidR="00555461" w:rsidRDefault="00555461" w:rsidP="003A6081">
            <w:pPr>
              <w:rPr>
                <w:sz w:val="24"/>
                <w:szCs w:val="24"/>
                <w:lang w:val="uk-UA"/>
              </w:rPr>
            </w:pPr>
          </w:p>
          <w:p w:rsidR="00555461" w:rsidRDefault="00555461" w:rsidP="003A6081">
            <w:pPr>
              <w:rPr>
                <w:sz w:val="24"/>
                <w:szCs w:val="24"/>
                <w:lang w:val="uk-UA"/>
              </w:rPr>
            </w:pPr>
          </w:p>
          <w:p w:rsidR="00555461" w:rsidRDefault="00555461" w:rsidP="003A6081">
            <w:pPr>
              <w:rPr>
                <w:sz w:val="24"/>
                <w:szCs w:val="24"/>
                <w:lang w:val="uk-UA"/>
              </w:rPr>
            </w:pPr>
          </w:p>
          <w:p w:rsidR="00555461" w:rsidRDefault="0055546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Коваль Л.П.</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Адміністрація</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Адміністрація</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Коваль Л.П.</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Вчителі</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Вчителі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Любар О.І.</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Завідуючі кабінетами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Кл. керівники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Горобець І.В.</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Любар О.І.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Вчителі, що атестуються</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Любар О.І.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Вчителі-предметники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Адміністрація</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Вчителі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Адміністрація, класні керівники</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Адміністрація, класні керівники</w:t>
            </w:r>
          </w:p>
          <w:p w:rsidR="003A6081" w:rsidRPr="003A6081" w:rsidRDefault="003A6081" w:rsidP="003A6081">
            <w:pPr>
              <w:rPr>
                <w:sz w:val="24"/>
                <w:szCs w:val="24"/>
                <w:lang w:val="uk-UA"/>
              </w:rPr>
            </w:pPr>
          </w:p>
          <w:p w:rsidR="003A6081" w:rsidRPr="003A6081" w:rsidRDefault="00816A5E" w:rsidP="003A6081">
            <w:pPr>
              <w:rPr>
                <w:sz w:val="24"/>
                <w:szCs w:val="24"/>
                <w:lang w:val="uk-UA"/>
              </w:rPr>
            </w:pPr>
            <w:r>
              <w:rPr>
                <w:sz w:val="24"/>
                <w:szCs w:val="24"/>
                <w:lang w:val="uk-UA"/>
              </w:rPr>
              <w:t>Галковська  О.І.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Коваль Л. П.</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816A5E" w:rsidRDefault="00FF5980" w:rsidP="003A6081">
            <w:pPr>
              <w:rPr>
                <w:sz w:val="24"/>
                <w:szCs w:val="24"/>
                <w:lang w:val="uk-UA"/>
              </w:rPr>
            </w:pPr>
            <w:r>
              <w:rPr>
                <w:sz w:val="24"/>
                <w:szCs w:val="24"/>
                <w:lang w:val="uk-UA"/>
              </w:rPr>
              <w:t>Коваль  Л.П.</w:t>
            </w:r>
          </w:p>
          <w:p w:rsidR="00816A5E" w:rsidRDefault="00FF5980" w:rsidP="003A6081">
            <w:pPr>
              <w:rPr>
                <w:sz w:val="24"/>
                <w:szCs w:val="24"/>
                <w:lang w:val="uk-UA"/>
              </w:rPr>
            </w:pPr>
            <w:r>
              <w:rPr>
                <w:sz w:val="24"/>
                <w:szCs w:val="24"/>
                <w:lang w:val="uk-UA"/>
              </w:rPr>
              <w:t>Хом</w:t>
            </w:r>
            <w:r w:rsidRPr="00FF5980">
              <w:rPr>
                <w:sz w:val="24"/>
                <w:szCs w:val="24"/>
              </w:rPr>
              <w:t>’</w:t>
            </w:r>
            <w:r>
              <w:rPr>
                <w:sz w:val="24"/>
                <w:szCs w:val="24"/>
                <w:lang w:val="uk-UA"/>
              </w:rPr>
              <w:t>як  Т.Г.</w:t>
            </w:r>
          </w:p>
          <w:p w:rsidR="00816A5E" w:rsidRDefault="00816A5E" w:rsidP="003A6081">
            <w:pPr>
              <w:rPr>
                <w:sz w:val="24"/>
                <w:szCs w:val="24"/>
                <w:lang w:val="uk-UA"/>
              </w:rPr>
            </w:pPr>
          </w:p>
          <w:p w:rsidR="00816A5E" w:rsidRDefault="00FF5980" w:rsidP="003A6081">
            <w:pPr>
              <w:rPr>
                <w:sz w:val="24"/>
                <w:szCs w:val="24"/>
                <w:lang w:val="uk-UA"/>
              </w:rPr>
            </w:pPr>
            <w:r>
              <w:rPr>
                <w:sz w:val="24"/>
                <w:szCs w:val="24"/>
                <w:lang w:val="uk-UA"/>
              </w:rPr>
              <w:t>Свирид  О.Г.</w:t>
            </w:r>
          </w:p>
          <w:p w:rsidR="00816A5E" w:rsidRDefault="00816A5E"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Швець В.С.</w:t>
            </w:r>
          </w:p>
          <w:p w:rsidR="003A6081" w:rsidRPr="003A6081" w:rsidRDefault="003A6081" w:rsidP="003A6081">
            <w:pPr>
              <w:rPr>
                <w:sz w:val="24"/>
                <w:szCs w:val="24"/>
                <w:lang w:val="uk-UA"/>
              </w:rPr>
            </w:pPr>
          </w:p>
          <w:p w:rsidR="003A6081" w:rsidRPr="003A6081" w:rsidRDefault="003A6081" w:rsidP="003A6081">
            <w:pPr>
              <w:rPr>
                <w:sz w:val="24"/>
                <w:szCs w:val="24"/>
                <w:lang w:val="uk-UA"/>
              </w:rPr>
            </w:pPr>
            <w:r w:rsidRPr="003A6081">
              <w:rPr>
                <w:sz w:val="24"/>
                <w:szCs w:val="24"/>
                <w:lang w:val="uk-UA"/>
              </w:rPr>
              <w:t>Мацьківа Н. І.</w:t>
            </w: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p w:rsidR="003A6081" w:rsidRPr="003A6081" w:rsidRDefault="003A6081" w:rsidP="003A6081">
            <w:pPr>
              <w:rPr>
                <w:sz w:val="24"/>
                <w:szCs w:val="24"/>
                <w:lang w:val="uk-UA"/>
              </w:rPr>
            </w:pPr>
          </w:p>
        </w:tc>
        <w:tc>
          <w:tcPr>
            <w:tcW w:w="1407" w:type="dxa"/>
          </w:tcPr>
          <w:p w:rsidR="003A6081" w:rsidRPr="003A6081" w:rsidRDefault="003A6081" w:rsidP="003A6081">
            <w:pPr>
              <w:rPr>
                <w:sz w:val="24"/>
                <w:szCs w:val="24"/>
                <w:lang w:val="uk-UA"/>
              </w:rPr>
            </w:pPr>
          </w:p>
        </w:tc>
      </w:tr>
    </w:tbl>
    <w:p w:rsidR="00BB315C" w:rsidRDefault="00BB315C" w:rsidP="00BB315C">
      <w:pPr>
        <w:rPr>
          <w:rFonts w:ascii="Times New Roman" w:hAnsi="Times New Roman" w:cs="Times New Roman"/>
          <w:b/>
          <w:sz w:val="28"/>
          <w:szCs w:val="28"/>
          <w:lang w:val="uk-UA"/>
        </w:rPr>
      </w:pPr>
    </w:p>
    <w:p w:rsidR="00BB315C" w:rsidRDefault="00327CF8" w:rsidP="00BB315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w:t>
      </w:r>
      <w:r w:rsidR="00555461">
        <w:rPr>
          <w:rFonts w:ascii="Times New Roman" w:hAnsi="Times New Roman" w:cs="Times New Roman"/>
          <w:b/>
          <w:sz w:val="28"/>
          <w:szCs w:val="28"/>
          <w:lang w:val="uk-UA"/>
        </w:rPr>
        <w:t>6</w:t>
      </w:r>
      <w:r>
        <w:rPr>
          <w:rFonts w:ascii="Times New Roman" w:hAnsi="Times New Roman" w:cs="Times New Roman"/>
          <w:b/>
          <w:sz w:val="28"/>
          <w:szCs w:val="28"/>
          <w:lang w:val="uk-UA"/>
        </w:rPr>
        <w:t xml:space="preserve">. Навчально-методична  робота. Атестація  та  підвищення  кваліфікації  педагогічними  працівниками. </w:t>
      </w:r>
    </w:p>
    <w:p w:rsidR="002E109D" w:rsidRDefault="00BB315C" w:rsidP="00BB315C">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2E109D">
        <w:rPr>
          <w:rFonts w:ascii="Times New Roman" w:hAnsi="Times New Roman" w:cs="Times New Roman"/>
          <w:b/>
          <w:sz w:val="28"/>
          <w:szCs w:val="28"/>
          <w:lang w:val="uk-UA"/>
        </w:rPr>
        <w:t>Індивідуальна  робота  з  членами  педагогічного  колективу.</w:t>
      </w:r>
    </w:p>
    <w:p w:rsidR="0019362B" w:rsidRDefault="002E109D" w:rsidP="00BB315C">
      <w:pPr>
        <w:rPr>
          <w:rFonts w:ascii="Times New Roman" w:hAnsi="Times New Roman" w:cs="Times New Roman"/>
          <w:sz w:val="28"/>
          <w:szCs w:val="28"/>
          <w:lang w:val="uk-UA"/>
        </w:rPr>
      </w:pPr>
      <w:r>
        <w:rPr>
          <w:rFonts w:ascii="Times New Roman" w:hAnsi="Times New Roman" w:cs="Times New Roman"/>
          <w:sz w:val="28"/>
          <w:szCs w:val="28"/>
          <w:lang w:val="uk-UA"/>
        </w:rPr>
        <w:t xml:space="preserve">Атестувати  вчителів: </w:t>
      </w:r>
      <w:r w:rsidR="00716924">
        <w:rPr>
          <w:rFonts w:ascii="Times New Roman" w:hAnsi="Times New Roman" w:cs="Times New Roman"/>
          <w:sz w:val="28"/>
          <w:szCs w:val="28"/>
          <w:lang w:val="uk-UA"/>
        </w:rPr>
        <w:t>Любара  О.І.,  Мацьківа  О.Г.,  Мацьківу  Н.І.,  Галковську  О.І.</w:t>
      </w:r>
    </w:p>
    <w:p w:rsidR="00716924" w:rsidRDefault="00F64491" w:rsidP="0019362B">
      <w:pPr>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проходження  курсової  підготовки  вчителів: </w:t>
      </w:r>
      <w:r w:rsidR="00716924">
        <w:rPr>
          <w:rFonts w:ascii="Times New Roman" w:hAnsi="Times New Roman" w:cs="Times New Roman"/>
          <w:sz w:val="28"/>
          <w:szCs w:val="28"/>
          <w:lang w:val="uk-UA"/>
        </w:rPr>
        <w:t xml:space="preserve">Горобця  І.В., </w:t>
      </w:r>
      <w:r w:rsidR="00305E0B">
        <w:rPr>
          <w:rFonts w:ascii="Times New Roman" w:hAnsi="Times New Roman" w:cs="Times New Roman"/>
          <w:sz w:val="28"/>
          <w:szCs w:val="28"/>
          <w:lang w:val="uk-UA"/>
        </w:rPr>
        <w:t>Любара  О.І.,</w:t>
      </w:r>
    </w:p>
    <w:p w:rsidR="00305E0B" w:rsidRDefault="00716924" w:rsidP="0019362B">
      <w:pPr>
        <w:rPr>
          <w:rFonts w:ascii="Times New Roman" w:hAnsi="Times New Roman" w:cs="Times New Roman"/>
          <w:sz w:val="28"/>
          <w:szCs w:val="28"/>
          <w:lang w:val="uk-UA"/>
        </w:rPr>
      </w:pPr>
      <w:r>
        <w:rPr>
          <w:rFonts w:ascii="Times New Roman" w:hAnsi="Times New Roman" w:cs="Times New Roman"/>
          <w:sz w:val="28"/>
          <w:szCs w:val="28"/>
          <w:lang w:val="uk-UA"/>
        </w:rPr>
        <w:t>Мацьківа  О.Г.,  Мацьківої  Н.І.,  Швець  Л.А.</w:t>
      </w:r>
      <w:r w:rsidR="00305E0B">
        <w:rPr>
          <w:rFonts w:ascii="Times New Roman" w:hAnsi="Times New Roman" w:cs="Times New Roman"/>
          <w:sz w:val="28"/>
          <w:szCs w:val="28"/>
          <w:lang w:val="uk-UA"/>
        </w:rPr>
        <w:t xml:space="preserve">  </w:t>
      </w:r>
    </w:p>
    <w:p w:rsidR="0019362B" w:rsidRDefault="003D0119" w:rsidP="00BB315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Вивчити  систему роботи </w:t>
      </w:r>
      <w:r w:rsidR="00FB2C45">
        <w:rPr>
          <w:rFonts w:ascii="Times New Roman" w:hAnsi="Times New Roman" w:cs="Times New Roman"/>
          <w:sz w:val="28"/>
          <w:szCs w:val="28"/>
          <w:lang w:val="uk-UA"/>
        </w:rPr>
        <w:t xml:space="preserve">: </w:t>
      </w:r>
      <w:r w:rsidR="00CE617F">
        <w:rPr>
          <w:rFonts w:ascii="Times New Roman" w:hAnsi="Times New Roman" w:cs="Times New Roman"/>
          <w:sz w:val="28"/>
          <w:szCs w:val="28"/>
          <w:lang w:val="uk-UA"/>
        </w:rPr>
        <w:t>Мацьківа О.Г.,  Мацьківої  Н.І.</w:t>
      </w:r>
    </w:p>
    <w:p w:rsidR="0019362B" w:rsidRDefault="00285CAD" w:rsidP="00BB315C">
      <w:pPr>
        <w:rPr>
          <w:rFonts w:ascii="Times New Roman" w:hAnsi="Times New Roman" w:cs="Times New Roman"/>
          <w:sz w:val="28"/>
          <w:szCs w:val="28"/>
          <w:lang w:val="uk-UA"/>
        </w:rPr>
      </w:pPr>
      <w:r>
        <w:rPr>
          <w:rFonts w:ascii="Times New Roman" w:hAnsi="Times New Roman" w:cs="Times New Roman"/>
          <w:sz w:val="28"/>
          <w:szCs w:val="28"/>
          <w:lang w:val="uk-UA"/>
        </w:rPr>
        <w:t xml:space="preserve">Вивчити систему уроків:  </w:t>
      </w:r>
      <w:r w:rsidR="00716924">
        <w:rPr>
          <w:rFonts w:ascii="Times New Roman" w:hAnsi="Times New Roman" w:cs="Times New Roman"/>
          <w:sz w:val="28"/>
          <w:szCs w:val="28"/>
          <w:lang w:val="uk-UA"/>
        </w:rPr>
        <w:t xml:space="preserve">Любара  О.І.,  </w:t>
      </w:r>
    </w:p>
    <w:p w:rsidR="0019362B" w:rsidRDefault="00774B06" w:rsidP="00BB315C">
      <w:pPr>
        <w:rPr>
          <w:rFonts w:ascii="Times New Roman" w:hAnsi="Times New Roman" w:cs="Times New Roman"/>
          <w:sz w:val="28"/>
          <w:szCs w:val="28"/>
          <w:lang w:val="uk-UA"/>
        </w:rPr>
      </w:pPr>
      <w:r>
        <w:rPr>
          <w:rFonts w:ascii="Times New Roman" w:hAnsi="Times New Roman" w:cs="Times New Roman"/>
          <w:sz w:val="28"/>
          <w:szCs w:val="28"/>
          <w:lang w:val="uk-UA"/>
        </w:rPr>
        <w:t>Вивчити  с</w:t>
      </w:r>
      <w:r w:rsidR="00285CAD">
        <w:rPr>
          <w:rFonts w:ascii="Times New Roman" w:hAnsi="Times New Roman" w:cs="Times New Roman"/>
          <w:sz w:val="28"/>
          <w:szCs w:val="28"/>
          <w:lang w:val="uk-UA"/>
        </w:rPr>
        <w:t xml:space="preserve">тан  </w:t>
      </w:r>
      <w:r w:rsidR="00716924">
        <w:rPr>
          <w:rFonts w:ascii="Times New Roman" w:hAnsi="Times New Roman" w:cs="Times New Roman"/>
          <w:sz w:val="28"/>
          <w:szCs w:val="28"/>
          <w:lang w:val="uk-UA"/>
        </w:rPr>
        <w:t>освітнього  процесу</w:t>
      </w:r>
      <w:r w:rsidR="00FB2C45">
        <w:rPr>
          <w:rFonts w:ascii="Times New Roman" w:hAnsi="Times New Roman" w:cs="Times New Roman"/>
          <w:sz w:val="28"/>
          <w:szCs w:val="28"/>
          <w:lang w:val="uk-UA"/>
        </w:rPr>
        <w:t>:</w:t>
      </w:r>
      <w:r w:rsidR="00716924">
        <w:rPr>
          <w:rFonts w:ascii="Times New Roman" w:hAnsi="Times New Roman" w:cs="Times New Roman"/>
          <w:sz w:val="28"/>
          <w:szCs w:val="28"/>
          <w:lang w:val="uk-UA"/>
        </w:rPr>
        <w:t xml:space="preserve"> Галковська  О.І.</w:t>
      </w:r>
      <w:r w:rsidR="00FB2C45">
        <w:rPr>
          <w:rFonts w:ascii="Times New Roman" w:hAnsi="Times New Roman" w:cs="Times New Roman"/>
          <w:sz w:val="28"/>
          <w:szCs w:val="28"/>
          <w:lang w:val="uk-UA"/>
        </w:rPr>
        <w:t xml:space="preserve">  </w:t>
      </w:r>
      <w:r w:rsidR="00AA3686">
        <w:rPr>
          <w:rFonts w:ascii="Times New Roman" w:hAnsi="Times New Roman" w:cs="Times New Roman"/>
          <w:sz w:val="28"/>
          <w:szCs w:val="28"/>
          <w:lang w:val="uk-UA"/>
        </w:rPr>
        <w:t xml:space="preserve"> </w:t>
      </w:r>
    </w:p>
    <w:p w:rsidR="003D0119" w:rsidRDefault="003D0119" w:rsidP="00BB315C">
      <w:pPr>
        <w:rPr>
          <w:rFonts w:ascii="Times New Roman" w:hAnsi="Times New Roman" w:cs="Times New Roman"/>
          <w:sz w:val="28"/>
          <w:szCs w:val="28"/>
          <w:lang w:val="uk-UA"/>
        </w:rPr>
      </w:pPr>
      <w:r>
        <w:rPr>
          <w:rFonts w:ascii="Times New Roman" w:hAnsi="Times New Roman" w:cs="Times New Roman"/>
          <w:sz w:val="28"/>
          <w:szCs w:val="28"/>
          <w:lang w:val="uk-UA"/>
        </w:rPr>
        <w:t>Провести  відкриті  уроки  вчителям,  які  мають  вищу  категорію  та  атестуються:</w:t>
      </w:r>
    </w:p>
    <w:p w:rsidR="00DC1400" w:rsidRDefault="003D0119" w:rsidP="00DC1400">
      <w:pPr>
        <w:rPr>
          <w:rFonts w:ascii="Times New Roman" w:hAnsi="Times New Roman" w:cs="Times New Roman"/>
          <w:sz w:val="28"/>
          <w:szCs w:val="28"/>
          <w:lang w:val="uk-UA"/>
        </w:rPr>
      </w:pPr>
      <w:r>
        <w:rPr>
          <w:rFonts w:ascii="Times New Roman" w:hAnsi="Times New Roman" w:cs="Times New Roman"/>
          <w:sz w:val="28"/>
          <w:szCs w:val="28"/>
          <w:lang w:val="uk-UA"/>
        </w:rPr>
        <w:t xml:space="preserve">Горобцю  І.В.,  Родіну  П.Г.,   </w:t>
      </w:r>
      <w:r w:rsidR="00674516">
        <w:rPr>
          <w:rFonts w:ascii="Times New Roman" w:hAnsi="Times New Roman" w:cs="Times New Roman"/>
          <w:sz w:val="28"/>
          <w:szCs w:val="28"/>
          <w:lang w:val="uk-UA"/>
        </w:rPr>
        <w:t xml:space="preserve">Швецю  В.С.,   </w:t>
      </w:r>
      <w:r w:rsidR="00DC1400">
        <w:rPr>
          <w:rFonts w:ascii="Times New Roman" w:hAnsi="Times New Roman" w:cs="Times New Roman"/>
          <w:sz w:val="28"/>
          <w:szCs w:val="28"/>
          <w:lang w:val="uk-UA"/>
        </w:rPr>
        <w:t>Любару  О.І.</w:t>
      </w:r>
      <w:r w:rsidR="00305E0B">
        <w:rPr>
          <w:rFonts w:ascii="Times New Roman" w:hAnsi="Times New Roman" w:cs="Times New Roman"/>
          <w:sz w:val="28"/>
          <w:szCs w:val="28"/>
          <w:lang w:val="uk-UA"/>
        </w:rPr>
        <w:t xml:space="preserve">,  </w:t>
      </w:r>
      <w:r w:rsidR="00716924">
        <w:rPr>
          <w:rFonts w:ascii="Times New Roman" w:hAnsi="Times New Roman" w:cs="Times New Roman"/>
          <w:sz w:val="28"/>
          <w:szCs w:val="28"/>
          <w:lang w:val="uk-UA"/>
        </w:rPr>
        <w:t xml:space="preserve">Мацьківу  О.Г.,  Мацьківій  Н.І.,  </w:t>
      </w:r>
      <w:r w:rsidR="00085224">
        <w:rPr>
          <w:rFonts w:ascii="Times New Roman" w:hAnsi="Times New Roman" w:cs="Times New Roman"/>
          <w:sz w:val="28"/>
          <w:szCs w:val="28"/>
          <w:lang w:val="uk-UA"/>
        </w:rPr>
        <w:t>Галковській  О.І.</w:t>
      </w:r>
    </w:p>
    <w:p w:rsidR="00A6316B" w:rsidRPr="00085224" w:rsidRDefault="00DC1400" w:rsidP="00BB315C">
      <w:pPr>
        <w:rPr>
          <w:rFonts w:ascii="Times New Roman" w:hAnsi="Times New Roman" w:cs="Times New Roman"/>
          <w:sz w:val="28"/>
          <w:szCs w:val="28"/>
          <w:lang w:val="uk-UA"/>
        </w:rPr>
      </w:pPr>
      <w:r>
        <w:rPr>
          <w:rFonts w:ascii="Times New Roman" w:hAnsi="Times New Roman" w:cs="Times New Roman"/>
          <w:sz w:val="28"/>
          <w:szCs w:val="28"/>
          <w:lang w:val="uk-UA"/>
        </w:rPr>
        <w:t>В</w:t>
      </w:r>
      <w:r w:rsidR="00FA6D21" w:rsidRPr="00FA6D21">
        <w:rPr>
          <w:rFonts w:ascii="Times New Roman" w:hAnsi="Times New Roman" w:cs="Times New Roman"/>
          <w:sz w:val="28"/>
          <w:szCs w:val="28"/>
          <w:lang w:val="uk-UA"/>
        </w:rPr>
        <w:t>ивчити  стан  викладання</w:t>
      </w:r>
      <w:r w:rsidR="00327CF8" w:rsidRPr="00FA6D21">
        <w:rPr>
          <w:rFonts w:ascii="Times New Roman" w:hAnsi="Times New Roman" w:cs="Times New Roman"/>
          <w:sz w:val="28"/>
          <w:szCs w:val="28"/>
          <w:lang w:val="uk-UA"/>
        </w:rPr>
        <w:t xml:space="preserve"> </w:t>
      </w:r>
      <w:r w:rsidR="00FF5980">
        <w:rPr>
          <w:rFonts w:ascii="Times New Roman" w:hAnsi="Times New Roman" w:cs="Times New Roman"/>
          <w:sz w:val="28"/>
          <w:szCs w:val="28"/>
          <w:lang w:val="uk-UA"/>
        </w:rPr>
        <w:t xml:space="preserve"> </w:t>
      </w:r>
      <w:r w:rsidR="00674516">
        <w:rPr>
          <w:rFonts w:ascii="Times New Roman" w:hAnsi="Times New Roman" w:cs="Times New Roman"/>
          <w:b/>
          <w:sz w:val="28"/>
          <w:szCs w:val="28"/>
          <w:lang w:val="uk-UA"/>
        </w:rPr>
        <w:t xml:space="preserve"> </w:t>
      </w:r>
      <w:r w:rsidR="00085224" w:rsidRPr="00085224">
        <w:rPr>
          <w:rFonts w:ascii="Times New Roman" w:hAnsi="Times New Roman" w:cs="Times New Roman"/>
          <w:sz w:val="28"/>
          <w:szCs w:val="28"/>
          <w:lang w:val="uk-UA"/>
        </w:rPr>
        <w:t>української  мови</w:t>
      </w:r>
      <w:r w:rsidR="00085224">
        <w:rPr>
          <w:rFonts w:ascii="Times New Roman" w:hAnsi="Times New Roman" w:cs="Times New Roman"/>
          <w:sz w:val="28"/>
          <w:szCs w:val="28"/>
          <w:lang w:val="uk-UA"/>
        </w:rPr>
        <w:t>(1-11  кл.)</w:t>
      </w:r>
      <w:r w:rsidR="00085224" w:rsidRPr="00085224">
        <w:rPr>
          <w:rFonts w:ascii="Times New Roman" w:hAnsi="Times New Roman" w:cs="Times New Roman"/>
          <w:sz w:val="28"/>
          <w:szCs w:val="28"/>
          <w:lang w:val="uk-UA"/>
        </w:rPr>
        <w:t>,  фізики,  інформатики</w:t>
      </w:r>
      <w:r w:rsidR="00085224">
        <w:rPr>
          <w:rFonts w:ascii="Times New Roman" w:hAnsi="Times New Roman" w:cs="Times New Roman"/>
          <w:sz w:val="28"/>
          <w:szCs w:val="28"/>
          <w:lang w:val="uk-UA"/>
        </w:rPr>
        <w:t xml:space="preserve"> (1-11 кл.)</w:t>
      </w:r>
      <w:r w:rsidR="00085224" w:rsidRPr="00085224">
        <w:rPr>
          <w:rFonts w:ascii="Times New Roman" w:hAnsi="Times New Roman" w:cs="Times New Roman"/>
          <w:sz w:val="28"/>
          <w:szCs w:val="28"/>
          <w:lang w:val="uk-UA"/>
        </w:rPr>
        <w:t>,  основ  здоров</w:t>
      </w:r>
      <w:r w:rsidR="00085224" w:rsidRPr="00085224">
        <w:rPr>
          <w:rFonts w:ascii="Times New Roman" w:hAnsi="Times New Roman" w:cs="Times New Roman"/>
          <w:sz w:val="28"/>
          <w:szCs w:val="28"/>
        </w:rPr>
        <w:t>’</w:t>
      </w:r>
      <w:r w:rsidR="00085224" w:rsidRPr="00085224">
        <w:rPr>
          <w:rFonts w:ascii="Times New Roman" w:hAnsi="Times New Roman" w:cs="Times New Roman"/>
          <w:sz w:val="28"/>
          <w:szCs w:val="28"/>
          <w:lang w:val="uk-UA"/>
        </w:rPr>
        <w:t>я</w:t>
      </w:r>
      <w:r w:rsidR="00085224">
        <w:rPr>
          <w:rFonts w:ascii="Times New Roman" w:hAnsi="Times New Roman" w:cs="Times New Roman"/>
          <w:sz w:val="28"/>
          <w:szCs w:val="28"/>
          <w:lang w:val="uk-UA"/>
        </w:rPr>
        <w:t>( 1-11 кл.)</w:t>
      </w:r>
      <w:r w:rsidR="00085224" w:rsidRPr="00085224">
        <w:rPr>
          <w:rFonts w:ascii="Times New Roman" w:hAnsi="Times New Roman" w:cs="Times New Roman"/>
          <w:sz w:val="28"/>
          <w:szCs w:val="28"/>
          <w:lang w:val="uk-UA"/>
        </w:rPr>
        <w:t>,  природознавства</w:t>
      </w:r>
      <w:r w:rsidR="00085224">
        <w:rPr>
          <w:rFonts w:ascii="Times New Roman" w:hAnsi="Times New Roman" w:cs="Times New Roman"/>
          <w:sz w:val="28"/>
          <w:szCs w:val="28"/>
          <w:lang w:val="uk-UA"/>
        </w:rPr>
        <w:t xml:space="preserve">  (1-5  кл.)</w:t>
      </w:r>
      <w:r w:rsidR="00085224" w:rsidRPr="00085224">
        <w:rPr>
          <w:rFonts w:ascii="Times New Roman" w:hAnsi="Times New Roman" w:cs="Times New Roman"/>
          <w:sz w:val="28"/>
          <w:szCs w:val="28"/>
          <w:lang w:val="uk-UA"/>
        </w:rPr>
        <w:t>.</w:t>
      </w:r>
      <w:r w:rsidR="00674516" w:rsidRPr="00085224">
        <w:rPr>
          <w:rFonts w:ascii="Times New Roman" w:hAnsi="Times New Roman" w:cs="Times New Roman"/>
          <w:sz w:val="28"/>
          <w:szCs w:val="28"/>
          <w:lang w:val="uk-UA"/>
        </w:rPr>
        <w:t xml:space="preserve">        </w:t>
      </w:r>
    </w:p>
    <w:p w:rsidR="00BB315C" w:rsidRPr="00BB315C" w:rsidRDefault="00A6316B" w:rsidP="00BB315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B315C">
        <w:rPr>
          <w:rFonts w:ascii="Times New Roman" w:hAnsi="Times New Roman" w:cs="Times New Roman"/>
          <w:b/>
          <w:sz w:val="28"/>
          <w:szCs w:val="28"/>
          <w:lang w:val="uk-UA"/>
        </w:rPr>
        <w:t>План  роботи   ме</w:t>
      </w:r>
      <w:r w:rsidR="00BB315C" w:rsidRPr="00BB315C">
        <w:rPr>
          <w:rFonts w:ascii="Times New Roman" w:hAnsi="Times New Roman" w:cs="Times New Roman"/>
          <w:b/>
          <w:sz w:val="28"/>
          <w:szCs w:val="28"/>
          <w:lang w:val="uk-UA"/>
        </w:rPr>
        <w:t>тодоб</w:t>
      </w:r>
      <w:r w:rsidR="00BB315C" w:rsidRPr="003D0119">
        <w:rPr>
          <w:rFonts w:ascii="Times New Roman" w:hAnsi="Times New Roman" w:cs="Times New Roman"/>
          <w:b/>
          <w:sz w:val="28"/>
          <w:szCs w:val="28"/>
          <w:lang w:val="uk-UA"/>
        </w:rPr>
        <w:t>’</w:t>
      </w:r>
      <w:r w:rsidR="00BB315C" w:rsidRPr="00BB315C">
        <w:rPr>
          <w:rFonts w:ascii="Times New Roman" w:hAnsi="Times New Roman" w:cs="Times New Roman"/>
          <w:b/>
          <w:sz w:val="28"/>
          <w:szCs w:val="28"/>
          <w:lang w:val="uk-UA"/>
        </w:rPr>
        <w:t>єднання  класних  керівників</w:t>
      </w:r>
    </w:p>
    <w:p w:rsidR="008F1AC2" w:rsidRDefault="008F1AC2" w:rsidP="008F1AC2">
      <w:pPr>
        <w:rPr>
          <w:rFonts w:ascii="Times New Roman" w:hAnsi="Times New Roman" w:cs="Times New Roman"/>
          <w:sz w:val="28"/>
          <w:szCs w:val="28"/>
          <w:lang w:val="uk-UA"/>
        </w:rPr>
      </w:pPr>
      <w:r>
        <w:rPr>
          <w:i/>
          <w:sz w:val="32"/>
          <w:szCs w:val="32"/>
          <w:lang w:val="uk-UA"/>
        </w:rPr>
        <w:t xml:space="preserve">                   </w:t>
      </w:r>
      <w:r w:rsidR="009C4C53">
        <w:rPr>
          <w:rFonts w:ascii="Times New Roman" w:hAnsi="Times New Roman" w:cs="Times New Roman"/>
          <w:sz w:val="28"/>
          <w:szCs w:val="28"/>
          <w:lang w:val="uk-UA"/>
        </w:rPr>
        <w:t>1  засідання – в</w:t>
      </w:r>
      <w:r w:rsidRPr="008F1AC2">
        <w:rPr>
          <w:rFonts w:ascii="Times New Roman" w:hAnsi="Times New Roman" w:cs="Times New Roman"/>
          <w:sz w:val="28"/>
          <w:szCs w:val="28"/>
          <w:lang w:val="uk-UA"/>
        </w:rPr>
        <w:t>ересень</w:t>
      </w:r>
      <w:r w:rsidR="009C4C53">
        <w:rPr>
          <w:rFonts w:ascii="Times New Roman" w:hAnsi="Times New Roman" w:cs="Times New Roman"/>
          <w:sz w:val="28"/>
          <w:szCs w:val="28"/>
          <w:lang w:val="uk-UA"/>
        </w:rPr>
        <w:t xml:space="preserve"> </w:t>
      </w:r>
    </w:p>
    <w:p w:rsidR="009C4C53" w:rsidRPr="009C4C53" w:rsidRDefault="009C4C53" w:rsidP="00ED65A7">
      <w:pPr>
        <w:numPr>
          <w:ilvl w:val="0"/>
          <w:numId w:val="31"/>
        </w:numPr>
        <w:rPr>
          <w:rFonts w:ascii="Times New Roman" w:hAnsi="Times New Roman" w:cs="Times New Roman"/>
          <w:sz w:val="28"/>
          <w:szCs w:val="28"/>
          <w:lang w:val="uk-UA"/>
        </w:rPr>
      </w:pPr>
      <w:r w:rsidRPr="009C4C53">
        <w:rPr>
          <w:rFonts w:ascii="Times New Roman" w:hAnsi="Times New Roman" w:cs="Times New Roman"/>
          <w:sz w:val="28"/>
          <w:szCs w:val="28"/>
          <w:lang w:val="uk-UA"/>
        </w:rPr>
        <w:t>Аналіз  виховної  роботи  за  минулий  навчальний  рік.</w:t>
      </w:r>
    </w:p>
    <w:p w:rsidR="009C4C53" w:rsidRPr="009C4C53" w:rsidRDefault="009C4C53" w:rsidP="00ED65A7">
      <w:pPr>
        <w:numPr>
          <w:ilvl w:val="0"/>
          <w:numId w:val="31"/>
        </w:numPr>
        <w:rPr>
          <w:rFonts w:ascii="Times New Roman" w:hAnsi="Times New Roman" w:cs="Times New Roman"/>
          <w:sz w:val="28"/>
          <w:szCs w:val="28"/>
          <w:lang w:val="uk-UA"/>
        </w:rPr>
      </w:pPr>
      <w:r w:rsidRPr="009C4C53">
        <w:rPr>
          <w:rFonts w:ascii="Times New Roman" w:hAnsi="Times New Roman" w:cs="Times New Roman"/>
          <w:sz w:val="28"/>
          <w:szCs w:val="28"/>
          <w:lang w:val="uk-UA"/>
        </w:rPr>
        <w:t>Визначення  основних  напрямків  методичної  та  виховної  роботи  на  новий  навчальний  рік.  Планування  роботи  класного  керівника.</w:t>
      </w:r>
    </w:p>
    <w:p w:rsidR="009C4C53" w:rsidRPr="009C4C53" w:rsidRDefault="009C4C53" w:rsidP="00ED65A7">
      <w:pPr>
        <w:numPr>
          <w:ilvl w:val="0"/>
          <w:numId w:val="31"/>
        </w:numPr>
        <w:rPr>
          <w:rFonts w:ascii="Times New Roman" w:hAnsi="Times New Roman" w:cs="Times New Roman"/>
          <w:sz w:val="28"/>
          <w:szCs w:val="28"/>
          <w:lang w:val="uk-UA"/>
        </w:rPr>
      </w:pPr>
      <w:r w:rsidRPr="009C4C53">
        <w:rPr>
          <w:rFonts w:ascii="Times New Roman" w:hAnsi="Times New Roman" w:cs="Times New Roman"/>
          <w:sz w:val="28"/>
          <w:szCs w:val="28"/>
          <w:lang w:val="uk-UA"/>
        </w:rPr>
        <w:t xml:space="preserve">Практичне  заняття  (планування  виховної  роботи  по  класах,   психолого – педагогічна  характеристика)                                                                                                                </w:t>
      </w:r>
    </w:p>
    <w:p w:rsidR="009C4C53" w:rsidRPr="009C4C53" w:rsidRDefault="009C4C53" w:rsidP="009C4C53">
      <w:pPr>
        <w:rPr>
          <w:rFonts w:ascii="Times New Roman" w:hAnsi="Times New Roman" w:cs="Times New Roman"/>
          <w:sz w:val="28"/>
          <w:szCs w:val="28"/>
          <w:lang w:val="uk-UA"/>
        </w:rPr>
      </w:pPr>
      <w:r w:rsidRPr="009C4C53">
        <w:rPr>
          <w:rFonts w:ascii="Times New Roman" w:hAnsi="Times New Roman" w:cs="Times New Roman"/>
          <w:sz w:val="28"/>
          <w:szCs w:val="28"/>
          <w:lang w:val="uk-UA"/>
        </w:rPr>
        <w:t xml:space="preserve">      2 засідання – листопад</w:t>
      </w:r>
    </w:p>
    <w:p w:rsidR="009C4C53" w:rsidRPr="009C4C53" w:rsidRDefault="009C4C53" w:rsidP="00ED65A7">
      <w:pPr>
        <w:numPr>
          <w:ilvl w:val="0"/>
          <w:numId w:val="32"/>
        </w:numPr>
        <w:rPr>
          <w:rFonts w:ascii="Times New Roman" w:hAnsi="Times New Roman" w:cs="Times New Roman"/>
          <w:sz w:val="28"/>
          <w:szCs w:val="28"/>
          <w:lang w:val="uk-UA"/>
        </w:rPr>
      </w:pPr>
      <w:r w:rsidRPr="009C4C53">
        <w:rPr>
          <w:rFonts w:ascii="Times New Roman" w:hAnsi="Times New Roman" w:cs="Times New Roman"/>
          <w:sz w:val="28"/>
          <w:szCs w:val="28"/>
          <w:lang w:val="uk-UA"/>
        </w:rPr>
        <w:t>Практичні  рекомендації  класним  керівникам  щодо  ефективного  виховного  впливу  на  учнів  у  критичних  ситуаціях.</w:t>
      </w:r>
    </w:p>
    <w:p w:rsidR="009C4C53" w:rsidRPr="009C4C53" w:rsidRDefault="009C4C53" w:rsidP="00ED65A7">
      <w:pPr>
        <w:numPr>
          <w:ilvl w:val="0"/>
          <w:numId w:val="32"/>
        </w:numPr>
        <w:rPr>
          <w:rFonts w:ascii="Times New Roman" w:hAnsi="Times New Roman" w:cs="Times New Roman"/>
          <w:sz w:val="28"/>
          <w:szCs w:val="28"/>
          <w:lang w:val="uk-UA"/>
        </w:rPr>
      </w:pPr>
      <w:r w:rsidRPr="009C4C53">
        <w:rPr>
          <w:rFonts w:ascii="Times New Roman" w:hAnsi="Times New Roman" w:cs="Times New Roman"/>
          <w:sz w:val="28"/>
          <w:szCs w:val="28"/>
          <w:lang w:val="uk-UA"/>
        </w:rPr>
        <w:t>Аналіз  результатів  планування  виховної  роботи  в  класах  на  І  семестр.</w:t>
      </w:r>
    </w:p>
    <w:p w:rsidR="009C4C53" w:rsidRPr="009C4C53" w:rsidRDefault="009C4C53" w:rsidP="00ED65A7">
      <w:pPr>
        <w:numPr>
          <w:ilvl w:val="0"/>
          <w:numId w:val="32"/>
        </w:numPr>
        <w:rPr>
          <w:rFonts w:ascii="Times New Roman" w:hAnsi="Times New Roman" w:cs="Times New Roman"/>
          <w:sz w:val="28"/>
          <w:szCs w:val="28"/>
          <w:lang w:val="uk-UA"/>
        </w:rPr>
      </w:pPr>
      <w:r w:rsidRPr="009C4C53">
        <w:rPr>
          <w:rFonts w:ascii="Times New Roman" w:hAnsi="Times New Roman" w:cs="Times New Roman"/>
          <w:sz w:val="28"/>
          <w:szCs w:val="28"/>
          <w:lang w:val="uk-UA"/>
        </w:rPr>
        <w:t>Затвердження  плану  роботи  на  зимові  канікули.</w:t>
      </w:r>
    </w:p>
    <w:p w:rsidR="009C4C53" w:rsidRPr="009C4C53" w:rsidRDefault="009C4C53" w:rsidP="009C4C53">
      <w:pPr>
        <w:rPr>
          <w:rFonts w:ascii="Times New Roman" w:hAnsi="Times New Roman" w:cs="Times New Roman"/>
          <w:sz w:val="28"/>
          <w:szCs w:val="28"/>
          <w:lang w:val="uk-UA"/>
        </w:rPr>
      </w:pPr>
      <w:r w:rsidRPr="009C4C53">
        <w:rPr>
          <w:rFonts w:ascii="Times New Roman" w:hAnsi="Times New Roman" w:cs="Times New Roman"/>
          <w:sz w:val="28"/>
          <w:szCs w:val="28"/>
          <w:lang w:val="uk-UA"/>
        </w:rPr>
        <w:t xml:space="preserve">      3 засідання  -  січень</w:t>
      </w:r>
    </w:p>
    <w:p w:rsidR="009C4C53" w:rsidRPr="009C4C53" w:rsidRDefault="009C4C53" w:rsidP="00ED65A7">
      <w:pPr>
        <w:numPr>
          <w:ilvl w:val="0"/>
          <w:numId w:val="33"/>
        </w:numPr>
        <w:rPr>
          <w:rFonts w:ascii="Times New Roman" w:hAnsi="Times New Roman" w:cs="Times New Roman"/>
          <w:sz w:val="28"/>
          <w:szCs w:val="28"/>
          <w:lang w:val="uk-UA"/>
        </w:rPr>
      </w:pPr>
      <w:r w:rsidRPr="009C4C53">
        <w:rPr>
          <w:rFonts w:ascii="Times New Roman" w:hAnsi="Times New Roman" w:cs="Times New Roman"/>
          <w:sz w:val="28"/>
          <w:szCs w:val="28"/>
          <w:lang w:val="uk-UA"/>
        </w:rPr>
        <w:t>Планування  виховної  роботи  на  ІІ  семестр.</w:t>
      </w:r>
    </w:p>
    <w:p w:rsidR="009C4C53" w:rsidRPr="009C4C53" w:rsidRDefault="009C4C53" w:rsidP="00ED65A7">
      <w:pPr>
        <w:numPr>
          <w:ilvl w:val="0"/>
          <w:numId w:val="33"/>
        </w:numPr>
        <w:rPr>
          <w:rFonts w:ascii="Times New Roman" w:hAnsi="Times New Roman" w:cs="Times New Roman"/>
          <w:sz w:val="28"/>
          <w:szCs w:val="28"/>
          <w:lang w:val="uk-UA"/>
        </w:rPr>
      </w:pPr>
      <w:r w:rsidRPr="009C4C53">
        <w:rPr>
          <w:rFonts w:ascii="Times New Roman" w:hAnsi="Times New Roman" w:cs="Times New Roman"/>
          <w:sz w:val="28"/>
          <w:szCs w:val="28"/>
          <w:lang w:val="uk-UA"/>
        </w:rPr>
        <w:t>Толерантна  педагогіка  в  освітньому  та  виховному  просторі.</w:t>
      </w:r>
    </w:p>
    <w:p w:rsidR="009C4C53" w:rsidRPr="009C4C53" w:rsidRDefault="009C4C53" w:rsidP="00ED65A7">
      <w:pPr>
        <w:numPr>
          <w:ilvl w:val="0"/>
          <w:numId w:val="33"/>
        </w:numPr>
        <w:rPr>
          <w:rFonts w:ascii="Times New Roman" w:hAnsi="Times New Roman" w:cs="Times New Roman"/>
          <w:sz w:val="28"/>
          <w:szCs w:val="28"/>
          <w:lang w:val="uk-UA"/>
        </w:rPr>
      </w:pPr>
      <w:r w:rsidRPr="009C4C53">
        <w:rPr>
          <w:rFonts w:ascii="Times New Roman" w:hAnsi="Times New Roman" w:cs="Times New Roman"/>
          <w:sz w:val="28"/>
          <w:szCs w:val="28"/>
          <w:lang w:val="uk-UA"/>
        </w:rPr>
        <w:t>Огляд  методичної  літератури.</w:t>
      </w:r>
    </w:p>
    <w:p w:rsidR="009C4C53" w:rsidRPr="009C4C53" w:rsidRDefault="009C4C53" w:rsidP="009C4C53">
      <w:pPr>
        <w:rPr>
          <w:rFonts w:ascii="Times New Roman" w:hAnsi="Times New Roman" w:cs="Times New Roman"/>
          <w:sz w:val="28"/>
          <w:szCs w:val="28"/>
          <w:lang w:val="uk-UA"/>
        </w:rPr>
      </w:pPr>
      <w:r w:rsidRPr="009C4C53">
        <w:rPr>
          <w:rFonts w:ascii="Times New Roman" w:hAnsi="Times New Roman" w:cs="Times New Roman"/>
          <w:sz w:val="28"/>
          <w:szCs w:val="28"/>
          <w:lang w:val="uk-UA"/>
        </w:rPr>
        <w:t>4 засідання  -  березень</w:t>
      </w:r>
    </w:p>
    <w:p w:rsidR="009C4C53" w:rsidRPr="009C4C53" w:rsidRDefault="009C4C53" w:rsidP="00ED65A7">
      <w:pPr>
        <w:numPr>
          <w:ilvl w:val="0"/>
          <w:numId w:val="34"/>
        </w:numPr>
        <w:rPr>
          <w:rFonts w:ascii="Times New Roman" w:hAnsi="Times New Roman" w:cs="Times New Roman"/>
          <w:sz w:val="28"/>
          <w:szCs w:val="28"/>
          <w:lang w:val="uk-UA"/>
        </w:rPr>
      </w:pPr>
      <w:r w:rsidRPr="009C4C53">
        <w:rPr>
          <w:rFonts w:ascii="Times New Roman" w:hAnsi="Times New Roman" w:cs="Times New Roman"/>
          <w:sz w:val="28"/>
          <w:szCs w:val="28"/>
          <w:lang w:val="uk-UA"/>
        </w:rPr>
        <w:t>Виховання  лідерів.</w:t>
      </w:r>
    </w:p>
    <w:p w:rsidR="009C4C53" w:rsidRPr="009C4C53" w:rsidRDefault="009C4C53" w:rsidP="00ED65A7">
      <w:pPr>
        <w:numPr>
          <w:ilvl w:val="0"/>
          <w:numId w:val="34"/>
        </w:numPr>
        <w:rPr>
          <w:rFonts w:ascii="Times New Roman" w:hAnsi="Times New Roman" w:cs="Times New Roman"/>
          <w:sz w:val="28"/>
          <w:szCs w:val="28"/>
          <w:lang w:val="uk-UA"/>
        </w:rPr>
      </w:pPr>
      <w:r w:rsidRPr="009C4C53">
        <w:rPr>
          <w:rFonts w:ascii="Times New Roman" w:hAnsi="Times New Roman" w:cs="Times New Roman"/>
          <w:sz w:val="28"/>
          <w:szCs w:val="28"/>
          <w:lang w:val="uk-UA"/>
        </w:rPr>
        <w:t>Тренінгове  заняття  «Специфіка  роботи  з підлітками,  які виявляють агресію.</w:t>
      </w:r>
    </w:p>
    <w:p w:rsidR="009C4C53" w:rsidRPr="009C4C53" w:rsidRDefault="009C4C53" w:rsidP="009C4C53">
      <w:pPr>
        <w:rPr>
          <w:rFonts w:ascii="Times New Roman" w:hAnsi="Times New Roman" w:cs="Times New Roman"/>
          <w:sz w:val="28"/>
          <w:szCs w:val="28"/>
          <w:lang w:val="uk-UA"/>
        </w:rPr>
      </w:pPr>
      <w:r w:rsidRPr="009C4C53">
        <w:rPr>
          <w:rFonts w:ascii="Times New Roman" w:hAnsi="Times New Roman" w:cs="Times New Roman"/>
          <w:sz w:val="28"/>
          <w:szCs w:val="28"/>
          <w:lang w:val="uk-UA"/>
        </w:rPr>
        <w:t>5  засідання  - травень</w:t>
      </w:r>
    </w:p>
    <w:p w:rsidR="009C4C53" w:rsidRPr="009C4C53" w:rsidRDefault="009C4C53" w:rsidP="00ED65A7">
      <w:pPr>
        <w:numPr>
          <w:ilvl w:val="0"/>
          <w:numId w:val="35"/>
        </w:numPr>
        <w:rPr>
          <w:rFonts w:ascii="Times New Roman" w:hAnsi="Times New Roman" w:cs="Times New Roman"/>
          <w:sz w:val="28"/>
          <w:szCs w:val="28"/>
          <w:lang w:val="uk-UA"/>
        </w:rPr>
      </w:pPr>
      <w:r w:rsidRPr="009C4C53">
        <w:rPr>
          <w:rFonts w:ascii="Times New Roman" w:hAnsi="Times New Roman" w:cs="Times New Roman"/>
          <w:sz w:val="28"/>
          <w:szCs w:val="28"/>
          <w:lang w:val="uk-UA"/>
        </w:rPr>
        <w:lastRenderedPageBreak/>
        <w:t>Інноваційні  технології  трудового  виховання  учнів.</w:t>
      </w:r>
    </w:p>
    <w:p w:rsidR="009C4C53" w:rsidRPr="009C4C53" w:rsidRDefault="009C4C53" w:rsidP="00ED65A7">
      <w:pPr>
        <w:numPr>
          <w:ilvl w:val="0"/>
          <w:numId w:val="35"/>
        </w:numPr>
        <w:rPr>
          <w:rFonts w:ascii="Times New Roman" w:hAnsi="Times New Roman" w:cs="Times New Roman"/>
          <w:sz w:val="28"/>
          <w:szCs w:val="28"/>
          <w:lang w:val="uk-UA"/>
        </w:rPr>
      </w:pPr>
      <w:r w:rsidRPr="009C4C53">
        <w:rPr>
          <w:rFonts w:ascii="Times New Roman" w:hAnsi="Times New Roman" w:cs="Times New Roman"/>
          <w:sz w:val="28"/>
          <w:szCs w:val="28"/>
          <w:lang w:val="uk-UA"/>
        </w:rPr>
        <w:t>Підведення  результатів  роботи  МО.  Аналіз  роботи.</w:t>
      </w:r>
    </w:p>
    <w:p w:rsidR="009C4C53" w:rsidRPr="009C4C53" w:rsidRDefault="009C4C53" w:rsidP="00ED65A7">
      <w:pPr>
        <w:numPr>
          <w:ilvl w:val="0"/>
          <w:numId w:val="35"/>
        </w:numPr>
        <w:rPr>
          <w:rFonts w:ascii="Times New Roman" w:hAnsi="Times New Roman" w:cs="Times New Roman"/>
          <w:sz w:val="28"/>
          <w:szCs w:val="28"/>
          <w:lang w:val="uk-UA"/>
        </w:rPr>
      </w:pPr>
      <w:r w:rsidRPr="009C4C53">
        <w:rPr>
          <w:rFonts w:ascii="Times New Roman" w:hAnsi="Times New Roman" w:cs="Times New Roman"/>
          <w:sz w:val="28"/>
          <w:szCs w:val="28"/>
          <w:lang w:val="uk-UA"/>
        </w:rPr>
        <w:t>Обговорення  плану  роботи  на  новий  навчальний  рік.</w:t>
      </w:r>
    </w:p>
    <w:p w:rsidR="00EB2AEC" w:rsidRPr="00424702" w:rsidRDefault="001537EB" w:rsidP="00465B61">
      <w:pPr>
        <w:rPr>
          <w:rFonts w:ascii="Times New Roman" w:hAnsi="Times New Roman"/>
          <w:b/>
          <w:sz w:val="28"/>
          <w:szCs w:val="28"/>
          <w:lang w:val="uk-UA"/>
        </w:rPr>
      </w:pPr>
      <w:r>
        <w:rPr>
          <w:rFonts w:ascii="Times New Roman" w:hAnsi="Times New Roman" w:cs="Times New Roman"/>
          <w:sz w:val="32"/>
          <w:szCs w:val="32"/>
          <w:lang w:val="uk-UA"/>
        </w:rPr>
        <w:t xml:space="preserve">                                                     </w:t>
      </w:r>
      <w:r w:rsidR="00465B61">
        <w:rPr>
          <w:rFonts w:ascii="Times New Roman" w:hAnsi="Times New Roman"/>
          <w:b/>
          <w:sz w:val="28"/>
          <w:szCs w:val="28"/>
          <w:lang w:val="uk-UA"/>
        </w:rPr>
        <w:t>П</w:t>
      </w:r>
      <w:r w:rsidR="00EB2AEC" w:rsidRPr="00424702">
        <w:rPr>
          <w:rFonts w:ascii="Times New Roman" w:hAnsi="Times New Roman"/>
          <w:b/>
          <w:sz w:val="28"/>
          <w:szCs w:val="28"/>
          <w:lang w:val="uk-UA"/>
        </w:rPr>
        <w:t>лан роботи</w:t>
      </w:r>
    </w:p>
    <w:p w:rsidR="00EB2AEC" w:rsidRDefault="00EB2AEC" w:rsidP="00EB2AE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методичного об`єднання </w:t>
      </w:r>
    </w:p>
    <w:p w:rsidR="00EB2AEC" w:rsidRDefault="00EB2AEC" w:rsidP="00EB2AE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вчителів початкових класів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6306"/>
        <w:gridCol w:w="1751"/>
        <w:gridCol w:w="2051"/>
      </w:tblGrid>
      <w:tr w:rsidR="00C76A40" w:rsidRPr="00A95DE3" w:rsidTr="007E09A3">
        <w:tc>
          <w:tcPr>
            <w:tcW w:w="0" w:type="auto"/>
          </w:tcPr>
          <w:p w:rsidR="00EB2AEC" w:rsidRPr="00A95DE3" w:rsidRDefault="00EB2AEC" w:rsidP="007E09A3">
            <w:pPr>
              <w:spacing w:after="0" w:line="240" w:lineRule="auto"/>
              <w:jc w:val="center"/>
              <w:rPr>
                <w:rFonts w:ascii="Times New Roman" w:hAnsi="Times New Roman"/>
                <w:i/>
                <w:sz w:val="28"/>
                <w:szCs w:val="28"/>
                <w:lang w:val="uk-UA"/>
              </w:rPr>
            </w:pPr>
            <w:r w:rsidRPr="00A95DE3">
              <w:rPr>
                <w:rFonts w:ascii="Times New Roman" w:hAnsi="Times New Roman"/>
                <w:i/>
                <w:sz w:val="28"/>
                <w:szCs w:val="28"/>
                <w:lang w:val="uk-UA"/>
              </w:rPr>
              <w:t>№</w:t>
            </w:r>
          </w:p>
          <w:p w:rsidR="00EB2AEC" w:rsidRPr="00A95DE3" w:rsidRDefault="00EB2AEC" w:rsidP="007E09A3">
            <w:pPr>
              <w:spacing w:after="0" w:line="240" w:lineRule="auto"/>
              <w:jc w:val="center"/>
              <w:rPr>
                <w:rFonts w:ascii="Times New Roman" w:hAnsi="Times New Roman"/>
                <w:i/>
                <w:sz w:val="28"/>
                <w:szCs w:val="28"/>
                <w:lang w:val="uk-UA"/>
              </w:rPr>
            </w:pPr>
            <w:r w:rsidRPr="00A95DE3">
              <w:rPr>
                <w:rFonts w:ascii="Times New Roman" w:hAnsi="Times New Roman"/>
                <w:i/>
                <w:sz w:val="28"/>
                <w:szCs w:val="28"/>
                <w:lang w:val="uk-UA"/>
              </w:rPr>
              <w:t>п/п</w:t>
            </w:r>
          </w:p>
        </w:tc>
        <w:tc>
          <w:tcPr>
            <w:tcW w:w="0" w:type="auto"/>
          </w:tcPr>
          <w:p w:rsidR="00EB2AEC" w:rsidRPr="00A95DE3" w:rsidRDefault="00EB2AEC" w:rsidP="007E09A3">
            <w:pPr>
              <w:spacing w:after="0" w:line="240" w:lineRule="auto"/>
              <w:jc w:val="center"/>
              <w:rPr>
                <w:rFonts w:ascii="Times New Roman" w:hAnsi="Times New Roman"/>
                <w:i/>
                <w:sz w:val="28"/>
                <w:szCs w:val="28"/>
                <w:lang w:val="uk-UA"/>
              </w:rPr>
            </w:pPr>
            <w:r w:rsidRPr="00A95DE3">
              <w:rPr>
                <w:rFonts w:ascii="Times New Roman" w:hAnsi="Times New Roman"/>
                <w:i/>
                <w:sz w:val="28"/>
                <w:szCs w:val="28"/>
                <w:lang w:val="uk-UA"/>
              </w:rPr>
              <w:t>Назва заходу</w:t>
            </w:r>
          </w:p>
        </w:tc>
        <w:tc>
          <w:tcPr>
            <w:tcW w:w="0" w:type="auto"/>
          </w:tcPr>
          <w:p w:rsidR="00EB2AEC" w:rsidRPr="00A95DE3" w:rsidRDefault="00EB2AEC" w:rsidP="007E09A3">
            <w:pPr>
              <w:spacing w:after="0" w:line="240" w:lineRule="auto"/>
              <w:jc w:val="center"/>
              <w:rPr>
                <w:rFonts w:ascii="Times New Roman" w:hAnsi="Times New Roman"/>
                <w:i/>
                <w:sz w:val="28"/>
                <w:szCs w:val="28"/>
                <w:lang w:val="uk-UA"/>
              </w:rPr>
            </w:pPr>
            <w:r w:rsidRPr="00A95DE3">
              <w:rPr>
                <w:rFonts w:ascii="Times New Roman" w:hAnsi="Times New Roman"/>
                <w:i/>
                <w:sz w:val="28"/>
                <w:szCs w:val="28"/>
                <w:lang w:val="uk-UA"/>
              </w:rPr>
              <w:t>Дата проведення</w:t>
            </w:r>
          </w:p>
        </w:tc>
        <w:tc>
          <w:tcPr>
            <w:tcW w:w="0" w:type="auto"/>
          </w:tcPr>
          <w:p w:rsidR="00EB2AEC" w:rsidRPr="00A95DE3" w:rsidRDefault="00EB2AEC" w:rsidP="007E09A3">
            <w:pPr>
              <w:spacing w:after="0" w:line="240" w:lineRule="auto"/>
              <w:jc w:val="center"/>
              <w:rPr>
                <w:rFonts w:ascii="Times New Roman" w:hAnsi="Times New Roman"/>
                <w:i/>
                <w:sz w:val="28"/>
                <w:szCs w:val="28"/>
                <w:lang w:val="uk-UA"/>
              </w:rPr>
            </w:pPr>
            <w:r w:rsidRPr="00A95DE3">
              <w:rPr>
                <w:rFonts w:ascii="Times New Roman" w:hAnsi="Times New Roman"/>
                <w:i/>
                <w:sz w:val="28"/>
                <w:szCs w:val="28"/>
                <w:lang w:val="uk-UA"/>
              </w:rPr>
              <w:t>Відповідальний</w:t>
            </w:r>
          </w:p>
        </w:tc>
      </w:tr>
      <w:tr w:rsidR="00C76A40" w:rsidRPr="00EE2F0B" w:rsidTr="007E09A3">
        <w:tc>
          <w:tcPr>
            <w:tcW w:w="0" w:type="auto"/>
          </w:tcPr>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1.</w:t>
            </w:r>
          </w:p>
        </w:tc>
        <w:tc>
          <w:tcPr>
            <w:tcW w:w="0" w:type="auto"/>
          </w:tcPr>
          <w:p w:rsidR="00EB2AEC" w:rsidRPr="00EE2F0B" w:rsidRDefault="00EB2AEC" w:rsidP="00E34401">
            <w:pPr>
              <w:pStyle w:val="ae"/>
              <w:numPr>
                <w:ilvl w:val="0"/>
                <w:numId w:val="19"/>
              </w:numPr>
              <w:spacing w:after="0" w:line="240" w:lineRule="auto"/>
              <w:rPr>
                <w:rFonts w:ascii="Times New Roman" w:hAnsi="Times New Roman"/>
                <w:sz w:val="28"/>
                <w:szCs w:val="28"/>
                <w:lang w:val="uk-UA"/>
              </w:rPr>
            </w:pPr>
            <w:r w:rsidRPr="00EE2F0B">
              <w:rPr>
                <w:rFonts w:ascii="Times New Roman" w:hAnsi="Times New Roman"/>
                <w:sz w:val="28"/>
                <w:szCs w:val="28"/>
                <w:lang w:val="uk-UA"/>
              </w:rPr>
              <w:t>Аналіз роботи</w:t>
            </w:r>
            <w:r w:rsidR="00381972">
              <w:rPr>
                <w:rFonts w:ascii="Times New Roman" w:hAnsi="Times New Roman"/>
                <w:sz w:val="28"/>
                <w:szCs w:val="28"/>
                <w:lang w:val="uk-UA"/>
              </w:rPr>
              <w:t xml:space="preserve">  МО </w:t>
            </w:r>
            <w:r w:rsidRPr="00EE2F0B">
              <w:rPr>
                <w:rFonts w:ascii="Times New Roman" w:hAnsi="Times New Roman"/>
                <w:sz w:val="28"/>
                <w:szCs w:val="28"/>
                <w:lang w:val="uk-UA"/>
              </w:rPr>
              <w:t xml:space="preserve"> за минулий рік.</w:t>
            </w:r>
          </w:p>
          <w:p w:rsidR="00EB2AEC" w:rsidRPr="00EE2F0B" w:rsidRDefault="00EB2AEC" w:rsidP="00E34401">
            <w:pPr>
              <w:pStyle w:val="ae"/>
              <w:numPr>
                <w:ilvl w:val="0"/>
                <w:numId w:val="19"/>
              </w:numPr>
              <w:spacing w:after="0" w:line="240" w:lineRule="auto"/>
              <w:rPr>
                <w:rFonts w:ascii="Times New Roman" w:hAnsi="Times New Roman"/>
                <w:sz w:val="28"/>
                <w:szCs w:val="28"/>
                <w:lang w:val="uk-UA"/>
              </w:rPr>
            </w:pPr>
            <w:r w:rsidRPr="00EE2F0B">
              <w:rPr>
                <w:rFonts w:ascii="Times New Roman" w:hAnsi="Times New Roman"/>
                <w:sz w:val="28"/>
                <w:szCs w:val="28"/>
                <w:lang w:val="uk-UA"/>
              </w:rPr>
              <w:t>Планування роботи</w:t>
            </w:r>
            <w:r w:rsidR="001537EB">
              <w:rPr>
                <w:rFonts w:ascii="Times New Roman" w:hAnsi="Times New Roman"/>
                <w:sz w:val="28"/>
                <w:szCs w:val="28"/>
                <w:lang w:val="uk-UA"/>
              </w:rPr>
              <w:t xml:space="preserve"> </w:t>
            </w:r>
            <w:r w:rsidRPr="00EE2F0B">
              <w:rPr>
                <w:rFonts w:ascii="Times New Roman" w:hAnsi="Times New Roman"/>
                <w:sz w:val="28"/>
                <w:szCs w:val="28"/>
                <w:lang w:val="uk-UA"/>
              </w:rPr>
              <w:t xml:space="preserve"> МО вчителів початкових класів на  201</w:t>
            </w:r>
            <w:r w:rsidR="0019362B">
              <w:rPr>
                <w:rFonts w:ascii="Times New Roman" w:hAnsi="Times New Roman"/>
                <w:sz w:val="28"/>
                <w:szCs w:val="28"/>
                <w:lang w:val="uk-UA"/>
              </w:rPr>
              <w:t>9</w:t>
            </w:r>
            <w:r w:rsidRPr="00EE2F0B">
              <w:rPr>
                <w:rFonts w:ascii="Times New Roman" w:hAnsi="Times New Roman"/>
                <w:sz w:val="28"/>
                <w:szCs w:val="28"/>
                <w:lang w:val="uk-UA"/>
              </w:rPr>
              <w:t>-20</w:t>
            </w:r>
            <w:r w:rsidR="0019362B">
              <w:rPr>
                <w:rFonts w:ascii="Times New Roman" w:hAnsi="Times New Roman"/>
                <w:sz w:val="28"/>
                <w:szCs w:val="28"/>
                <w:lang w:val="uk-UA"/>
              </w:rPr>
              <w:t>20</w:t>
            </w:r>
            <w:r w:rsidRPr="00EE2F0B">
              <w:rPr>
                <w:rFonts w:ascii="Times New Roman" w:hAnsi="Times New Roman"/>
                <w:sz w:val="28"/>
                <w:szCs w:val="28"/>
                <w:lang w:val="uk-UA"/>
              </w:rPr>
              <w:t xml:space="preserve"> навчальн</w:t>
            </w:r>
            <w:r w:rsidR="00381972">
              <w:rPr>
                <w:rFonts w:ascii="Times New Roman" w:hAnsi="Times New Roman"/>
                <w:sz w:val="28"/>
                <w:szCs w:val="28"/>
                <w:lang w:val="uk-UA"/>
              </w:rPr>
              <w:t xml:space="preserve">ий </w:t>
            </w:r>
            <w:r w:rsidRPr="00EE2F0B">
              <w:rPr>
                <w:rFonts w:ascii="Times New Roman" w:hAnsi="Times New Roman"/>
                <w:sz w:val="28"/>
                <w:szCs w:val="28"/>
                <w:lang w:val="uk-UA"/>
              </w:rPr>
              <w:t xml:space="preserve"> р</w:t>
            </w:r>
            <w:r w:rsidR="00381972">
              <w:rPr>
                <w:rFonts w:ascii="Times New Roman" w:hAnsi="Times New Roman"/>
                <w:sz w:val="28"/>
                <w:szCs w:val="28"/>
                <w:lang w:val="uk-UA"/>
              </w:rPr>
              <w:t>і</w:t>
            </w:r>
            <w:r w:rsidRPr="00EE2F0B">
              <w:rPr>
                <w:rFonts w:ascii="Times New Roman" w:hAnsi="Times New Roman"/>
                <w:sz w:val="28"/>
                <w:szCs w:val="28"/>
                <w:lang w:val="uk-UA"/>
              </w:rPr>
              <w:t>к</w:t>
            </w:r>
            <w:r w:rsidR="00381972">
              <w:rPr>
                <w:rFonts w:ascii="Times New Roman" w:hAnsi="Times New Roman"/>
                <w:sz w:val="28"/>
                <w:szCs w:val="28"/>
                <w:lang w:val="uk-UA"/>
              </w:rPr>
              <w:t>.</w:t>
            </w:r>
          </w:p>
          <w:p w:rsidR="00EB2AEC" w:rsidRDefault="00381972" w:rsidP="00E34401">
            <w:pPr>
              <w:pStyle w:val="ae"/>
              <w:numPr>
                <w:ilvl w:val="0"/>
                <w:numId w:val="19"/>
              </w:numPr>
              <w:spacing w:after="0" w:line="240" w:lineRule="auto"/>
              <w:rPr>
                <w:rFonts w:ascii="Times New Roman" w:hAnsi="Times New Roman"/>
                <w:sz w:val="28"/>
                <w:szCs w:val="28"/>
                <w:lang w:val="uk-UA"/>
              </w:rPr>
            </w:pPr>
            <w:r>
              <w:rPr>
                <w:rFonts w:ascii="Times New Roman" w:hAnsi="Times New Roman"/>
                <w:sz w:val="28"/>
                <w:szCs w:val="28"/>
                <w:lang w:val="uk-UA"/>
              </w:rPr>
              <w:t>Модернізація змісту освіти у вимірі сьогодення.</w:t>
            </w:r>
          </w:p>
          <w:p w:rsidR="00381972" w:rsidRPr="00EE2F0B" w:rsidRDefault="00381972" w:rsidP="00E34401">
            <w:pPr>
              <w:pStyle w:val="ae"/>
              <w:numPr>
                <w:ilvl w:val="0"/>
                <w:numId w:val="19"/>
              </w:numPr>
              <w:spacing w:after="0" w:line="240" w:lineRule="auto"/>
              <w:rPr>
                <w:rFonts w:ascii="Times New Roman" w:hAnsi="Times New Roman"/>
                <w:sz w:val="28"/>
                <w:szCs w:val="28"/>
                <w:lang w:val="uk-UA"/>
              </w:rPr>
            </w:pPr>
            <w:r>
              <w:rPr>
                <w:rFonts w:ascii="Times New Roman" w:hAnsi="Times New Roman"/>
                <w:sz w:val="28"/>
                <w:szCs w:val="28"/>
                <w:lang w:val="uk-UA"/>
              </w:rPr>
              <w:t>Інклюзивна освіта – соціальна модель устрою суспільства.</w:t>
            </w:r>
          </w:p>
        </w:tc>
        <w:tc>
          <w:tcPr>
            <w:tcW w:w="0" w:type="auto"/>
          </w:tcPr>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06.09.</w:t>
            </w:r>
          </w:p>
        </w:tc>
        <w:tc>
          <w:tcPr>
            <w:tcW w:w="0" w:type="auto"/>
          </w:tcPr>
          <w:p w:rsidR="001537EB" w:rsidRDefault="001537EB" w:rsidP="007E09A3">
            <w:pPr>
              <w:spacing w:after="0" w:line="240" w:lineRule="auto"/>
              <w:rPr>
                <w:rFonts w:ascii="Times New Roman" w:hAnsi="Times New Roman"/>
                <w:sz w:val="28"/>
                <w:szCs w:val="28"/>
                <w:lang w:val="uk-UA"/>
              </w:rPr>
            </w:pPr>
            <w:r>
              <w:rPr>
                <w:rFonts w:ascii="Times New Roman" w:hAnsi="Times New Roman"/>
                <w:sz w:val="28"/>
                <w:szCs w:val="28"/>
                <w:lang w:val="uk-UA"/>
              </w:rPr>
              <w:t>Хом’як  Т.Г.</w:t>
            </w:r>
          </w:p>
          <w:p w:rsidR="001537EB" w:rsidRDefault="00381972" w:rsidP="007E09A3">
            <w:pPr>
              <w:spacing w:after="0" w:line="240" w:lineRule="auto"/>
              <w:rPr>
                <w:rFonts w:ascii="Times New Roman" w:hAnsi="Times New Roman"/>
                <w:sz w:val="28"/>
                <w:szCs w:val="28"/>
                <w:lang w:val="uk-UA"/>
              </w:rPr>
            </w:pPr>
            <w:r>
              <w:rPr>
                <w:rFonts w:ascii="Times New Roman" w:hAnsi="Times New Roman"/>
                <w:sz w:val="28"/>
                <w:szCs w:val="28"/>
                <w:lang w:val="uk-UA"/>
              </w:rPr>
              <w:t>Настечина О.П.</w:t>
            </w:r>
          </w:p>
          <w:p w:rsidR="001537EB" w:rsidRDefault="001537EB" w:rsidP="007E09A3">
            <w:pPr>
              <w:spacing w:after="0" w:line="240" w:lineRule="auto"/>
              <w:rPr>
                <w:rFonts w:ascii="Times New Roman" w:hAnsi="Times New Roman"/>
                <w:sz w:val="28"/>
                <w:szCs w:val="28"/>
                <w:lang w:val="uk-UA"/>
              </w:rPr>
            </w:pPr>
          </w:p>
          <w:p w:rsidR="001537EB" w:rsidRDefault="001537EB" w:rsidP="007E09A3">
            <w:pPr>
              <w:spacing w:after="0" w:line="240" w:lineRule="auto"/>
              <w:rPr>
                <w:rFonts w:ascii="Times New Roman" w:hAnsi="Times New Roman"/>
                <w:sz w:val="28"/>
                <w:szCs w:val="28"/>
                <w:lang w:val="uk-UA"/>
              </w:rPr>
            </w:pPr>
            <w:r>
              <w:rPr>
                <w:rFonts w:ascii="Times New Roman" w:hAnsi="Times New Roman"/>
                <w:sz w:val="28"/>
                <w:szCs w:val="28"/>
                <w:lang w:val="uk-UA"/>
              </w:rPr>
              <w:t>Галковська О.І.</w:t>
            </w:r>
          </w:p>
          <w:p w:rsidR="00381972" w:rsidRPr="00EE2F0B" w:rsidRDefault="00381972" w:rsidP="007E09A3">
            <w:pPr>
              <w:spacing w:after="0" w:line="240" w:lineRule="auto"/>
              <w:rPr>
                <w:rFonts w:ascii="Times New Roman" w:hAnsi="Times New Roman"/>
                <w:sz w:val="28"/>
                <w:szCs w:val="28"/>
                <w:lang w:val="uk-UA"/>
              </w:rPr>
            </w:pPr>
            <w:r>
              <w:rPr>
                <w:rFonts w:ascii="Times New Roman" w:hAnsi="Times New Roman"/>
                <w:sz w:val="28"/>
                <w:szCs w:val="28"/>
                <w:lang w:val="uk-UA"/>
              </w:rPr>
              <w:t>Швець Л.А.</w:t>
            </w:r>
          </w:p>
        </w:tc>
      </w:tr>
      <w:tr w:rsidR="00C76A40" w:rsidRPr="00EE2F0B" w:rsidTr="007E09A3">
        <w:tc>
          <w:tcPr>
            <w:tcW w:w="0" w:type="auto"/>
          </w:tcPr>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2.</w:t>
            </w:r>
          </w:p>
        </w:tc>
        <w:tc>
          <w:tcPr>
            <w:tcW w:w="0" w:type="auto"/>
          </w:tcPr>
          <w:p w:rsidR="00EB2AEC" w:rsidRPr="00EE2F0B" w:rsidRDefault="00EB2AEC" w:rsidP="00E34401">
            <w:pPr>
              <w:pStyle w:val="ae"/>
              <w:numPr>
                <w:ilvl w:val="0"/>
                <w:numId w:val="20"/>
              </w:numPr>
              <w:spacing w:after="0" w:line="240" w:lineRule="auto"/>
              <w:rPr>
                <w:rFonts w:ascii="Times New Roman" w:hAnsi="Times New Roman"/>
                <w:sz w:val="28"/>
                <w:szCs w:val="28"/>
                <w:lang w:val="uk-UA"/>
              </w:rPr>
            </w:pPr>
            <w:r w:rsidRPr="00EE2F0B">
              <w:rPr>
                <w:rFonts w:ascii="Times New Roman" w:hAnsi="Times New Roman"/>
                <w:sz w:val="28"/>
                <w:szCs w:val="28"/>
                <w:lang w:val="uk-UA"/>
              </w:rPr>
              <w:t>Ви</w:t>
            </w:r>
            <w:r w:rsidR="00381972">
              <w:rPr>
                <w:rFonts w:ascii="Times New Roman" w:hAnsi="Times New Roman"/>
                <w:sz w:val="28"/>
                <w:szCs w:val="28"/>
                <w:lang w:val="uk-UA"/>
              </w:rPr>
              <w:t>вчаємо Державний стандарт  початкової освіти.</w:t>
            </w:r>
          </w:p>
          <w:p w:rsidR="00EB2AEC" w:rsidRPr="00EE2F0B" w:rsidRDefault="00381972" w:rsidP="00E34401">
            <w:pPr>
              <w:pStyle w:val="ae"/>
              <w:numPr>
                <w:ilvl w:val="0"/>
                <w:numId w:val="20"/>
              </w:numPr>
              <w:spacing w:after="0" w:line="240" w:lineRule="auto"/>
              <w:rPr>
                <w:rFonts w:ascii="Times New Roman" w:hAnsi="Times New Roman"/>
                <w:sz w:val="28"/>
                <w:szCs w:val="28"/>
                <w:lang w:val="uk-UA"/>
              </w:rPr>
            </w:pPr>
            <w:r>
              <w:rPr>
                <w:rFonts w:ascii="Times New Roman" w:hAnsi="Times New Roman"/>
                <w:sz w:val="28"/>
                <w:szCs w:val="28"/>
                <w:lang w:val="uk-UA"/>
              </w:rPr>
              <w:t>Карусель інновацій. Використання  інтерактивних технологій на уроках  української мови і літературного читання.</w:t>
            </w:r>
          </w:p>
          <w:p w:rsidR="00EB2AEC" w:rsidRPr="00381972" w:rsidRDefault="00381972" w:rsidP="00381972">
            <w:pPr>
              <w:pStyle w:val="ae"/>
              <w:numPr>
                <w:ilvl w:val="0"/>
                <w:numId w:val="20"/>
              </w:numPr>
              <w:spacing w:after="0" w:line="240" w:lineRule="auto"/>
              <w:rPr>
                <w:rFonts w:ascii="Times New Roman" w:hAnsi="Times New Roman"/>
                <w:sz w:val="28"/>
                <w:szCs w:val="28"/>
                <w:lang w:val="uk-UA"/>
              </w:rPr>
            </w:pPr>
            <w:r w:rsidRPr="00381972">
              <w:rPr>
                <w:rFonts w:ascii="Times New Roman" w:hAnsi="Times New Roman"/>
                <w:sz w:val="28"/>
                <w:szCs w:val="28"/>
                <w:lang w:val="uk-UA"/>
              </w:rPr>
              <w:t>Презентація  конспектів інтегрованого навчального  дня з використанням  інноваційних  методів роботи.</w:t>
            </w:r>
            <w:r w:rsidR="00EB2AEC" w:rsidRPr="00381972">
              <w:rPr>
                <w:rFonts w:ascii="Times New Roman" w:hAnsi="Times New Roman"/>
                <w:sz w:val="28"/>
                <w:szCs w:val="28"/>
                <w:lang w:val="uk-UA"/>
              </w:rPr>
              <w:t xml:space="preserve"> </w:t>
            </w:r>
          </w:p>
        </w:tc>
        <w:tc>
          <w:tcPr>
            <w:tcW w:w="0" w:type="auto"/>
          </w:tcPr>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05.10</w:t>
            </w:r>
          </w:p>
          <w:p w:rsidR="00EB2AEC" w:rsidRPr="00EE2F0B"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19.11</w:t>
            </w:r>
          </w:p>
          <w:p w:rsidR="00EB2AEC" w:rsidRPr="00EE2F0B"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r w:rsidRPr="00EE2F0B">
              <w:rPr>
                <w:rFonts w:ascii="Times New Roman" w:hAnsi="Times New Roman"/>
                <w:sz w:val="28"/>
                <w:szCs w:val="28"/>
                <w:lang w:val="uk-UA"/>
              </w:rPr>
              <w:t>09.11</w:t>
            </w:r>
          </w:p>
        </w:tc>
        <w:tc>
          <w:tcPr>
            <w:tcW w:w="0" w:type="auto"/>
          </w:tcPr>
          <w:p w:rsidR="00EB2AEC" w:rsidRPr="00EE2F0B" w:rsidRDefault="00A75FEE" w:rsidP="007E09A3">
            <w:pPr>
              <w:spacing w:after="0" w:line="240" w:lineRule="auto"/>
              <w:rPr>
                <w:rFonts w:ascii="Times New Roman" w:hAnsi="Times New Roman"/>
                <w:sz w:val="28"/>
                <w:szCs w:val="28"/>
                <w:lang w:val="uk-UA"/>
              </w:rPr>
            </w:pPr>
            <w:r>
              <w:rPr>
                <w:rFonts w:ascii="Times New Roman" w:hAnsi="Times New Roman"/>
                <w:sz w:val="28"/>
                <w:szCs w:val="28"/>
                <w:lang w:val="uk-UA"/>
              </w:rPr>
              <w:t>Настечина О.П.</w:t>
            </w:r>
          </w:p>
          <w:p w:rsidR="00EB2AEC" w:rsidRPr="00EE2F0B" w:rsidRDefault="00126CAA" w:rsidP="007E09A3">
            <w:pPr>
              <w:spacing w:after="0" w:line="240" w:lineRule="auto"/>
              <w:rPr>
                <w:rFonts w:ascii="Times New Roman" w:hAnsi="Times New Roman"/>
                <w:sz w:val="28"/>
                <w:szCs w:val="28"/>
                <w:lang w:val="uk-UA"/>
              </w:rPr>
            </w:pPr>
            <w:r>
              <w:rPr>
                <w:rFonts w:ascii="Times New Roman" w:hAnsi="Times New Roman"/>
                <w:sz w:val="28"/>
                <w:szCs w:val="28"/>
                <w:lang w:val="uk-UA"/>
              </w:rPr>
              <w:t>Швець  Л.А.</w:t>
            </w:r>
          </w:p>
          <w:p w:rsidR="00EB2AEC" w:rsidRPr="00EE2F0B"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p>
          <w:p w:rsidR="00EB2AEC" w:rsidRPr="00EE2F0B" w:rsidRDefault="00381972" w:rsidP="007E09A3">
            <w:pPr>
              <w:spacing w:after="0" w:line="240" w:lineRule="auto"/>
              <w:rPr>
                <w:rFonts w:ascii="Times New Roman" w:hAnsi="Times New Roman"/>
                <w:sz w:val="28"/>
                <w:szCs w:val="28"/>
                <w:lang w:val="uk-UA"/>
              </w:rPr>
            </w:pPr>
            <w:r>
              <w:rPr>
                <w:rFonts w:ascii="Times New Roman" w:hAnsi="Times New Roman"/>
                <w:sz w:val="28"/>
                <w:szCs w:val="28"/>
                <w:lang w:val="uk-UA"/>
              </w:rPr>
              <w:t>Хом’як Т.Г.</w:t>
            </w:r>
          </w:p>
        </w:tc>
      </w:tr>
      <w:tr w:rsidR="00C76A40" w:rsidRPr="001F5844" w:rsidTr="007E09A3">
        <w:tc>
          <w:tcPr>
            <w:tcW w:w="0" w:type="auto"/>
          </w:tcPr>
          <w:p w:rsidR="00EB2AEC" w:rsidRPr="00EE2F0B"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0" w:type="auto"/>
          </w:tcPr>
          <w:p w:rsidR="00C76A40" w:rsidRDefault="00C76A40" w:rsidP="00C76A40">
            <w:pPr>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Тренінг «Педагогіка партнерства як продуктивна  форма взаємодії вчителя та учнів»</w:t>
            </w:r>
          </w:p>
          <w:p w:rsidR="00EB2AEC" w:rsidRDefault="00C76A40" w:rsidP="00C76A40">
            <w:pPr>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Інтеграція у навчанні молодших школярів математики.</w:t>
            </w:r>
          </w:p>
          <w:p w:rsidR="00C76A40" w:rsidRPr="00EE2F0B" w:rsidRDefault="00C76A40" w:rsidP="00C76A40">
            <w:pPr>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Аукціон методичних ідей.</w:t>
            </w:r>
          </w:p>
        </w:tc>
        <w:tc>
          <w:tcPr>
            <w:tcW w:w="0" w:type="auto"/>
          </w:tcPr>
          <w:p w:rsidR="00EB2AEC"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16.01</w:t>
            </w:r>
          </w:p>
          <w:p w:rsidR="00EB2AEC"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18.02</w:t>
            </w:r>
          </w:p>
        </w:tc>
        <w:tc>
          <w:tcPr>
            <w:tcW w:w="0" w:type="auto"/>
          </w:tcPr>
          <w:p w:rsidR="00EB2AEC" w:rsidRDefault="00A75FEE" w:rsidP="007E09A3">
            <w:pPr>
              <w:spacing w:after="0" w:line="240" w:lineRule="auto"/>
              <w:rPr>
                <w:rFonts w:ascii="Times New Roman" w:hAnsi="Times New Roman"/>
                <w:sz w:val="28"/>
                <w:szCs w:val="28"/>
                <w:lang w:val="uk-UA"/>
              </w:rPr>
            </w:pPr>
            <w:r>
              <w:rPr>
                <w:rFonts w:ascii="Times New Roman" w:hAnsi="Times New Roman"/>
                <w:sz w:val="28"/>
                <w:szCs w:val="28"/>
                <w:lang w:val="uk-UA"/>
              </w:rPr>
              <w:t>Настечина Т.Г.</w:t>
            </w:r>
          </w:p>
          <w:p w:rsidR="00A75FEE" w:rsidRDefault="00A75FEE" w:rsidP="007E09A3">
            <w:pPr>
              <w:spacing w:after="0" w:line="240" w:lineRule="auto"/>
              <w:rPr>
                <w:rFonts w:ascii="Times New Roman" w:hAnsi="Times New Roman"/>
                <w:sz w:val="28"/>
                <w:szCs w:val="28"/>
                <w:lang w:val="uk-UA"/>
              </w:rPr>
            </w:pPr>
          </w:p>
          <w:p w:rsidR="00EB2AEC" w:rsidRPr="00EE2F0B" w:rsidRDefault="00A75FEE" w:rsidP="007E09A3">
            <w:pPr>
              <w:spacing w:after="0" w:line="240" w:lineRule="auto"/>
              <w:rPr>
                <w:rFonts w:ascii="Times New Roman" w:hAnsi="Times New Roman"/>
                <w:sz w:val="28"/>
                <w:szCs w:val="28"/>
                <w:lang w:val="uk-UA"/>
              </w:rPr>
            </w:pPr>
            <w:r>
              <w:rPr>
                <w:rFonts w:ascii="Times New Roman" w:hAnsi="Times New Roman"/>
                <w:sz w:val="28"/>
                <w:szCs w:val="28"/>
                <w:lang w:val="uk-UA"/>
              </w:rPr>
              <w:t>Хом</w:t>
            </w:r>
            <w:r w:rsidRPr="00A75FEE">
              <w:rPr>
                <w:rFonts w:ascii="Times New Roman" w:hAnsi="Times New Roman"/>
                <w:sz w:val="28"/>
                <w:szCs w:val="28"/>
              </w:rPr>
              <w:t>’</w:t>
            </w:r>
            <w:r>
              <w:rPr>
                <w:rFonts w:ascii="Times New Roman" w:hAnsi="Times New Roman"/>
                <w:sz w:val="28"/>
                <w:szCs w:val="28"/>
                <w:lang w:val="uk-UA"/>
              </w:rPr>
              <w:t xml:space="preserve">як  Т.Г. </w:t>
            </w:r>
          </w:p>
        </w:tc>
      </w:tr>
      <w:tr w:rsidR="00C76A40" w:rsidRPr="00381972" w:rsidTr="007E09A3">
        <w:tc>
          <w:tcPr>
            <w:tcW w:w="0" w:type="auto"/>
          </w:tcPr>
          <w:p w:rsidR="00EB2AEC" w:rsidRPr="00EE2F0B"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0" w:type="auto"/>
          </w:tcPr>
          <w:p w:rsidR="00EB2AEC" w:rsidRDefault="00C76A40" w:rsidP="00E34401">
            <w:pPr>
              <w:numPr>
                <w:ilvl w:val="0"/>
                <w:numId w:val="23"/>
              </w:numPr>
              <w:spacing w:after="0" w:line="240" w:lineRule="auto"/>
              <w:rPr>
                <w:rFonts w:ascii="Times New Roman" w:hAnsi="Times New Roman"/>
                <w:sz w:val="28"/>
                <w:szCs w:val="28"/>
                <w:lang w:val="uk-UA"/>
              </w:rPr>
            </w:pPr>
            <w:r>
              <w:rPr>
                <w:rFonts w:ascii="Times New Roman" w:hAnsi="Times New Roman"/>
                <w:sz w:val="28"/>
                <w:szCs w:val="28"/>
                <w:lang w:val="uk-UA"/>
              </w:rPr>
              <w:t>Організаційно-педагогічні умови формування екологічної грамотності молодших школярів.</w:t>
            </w:r>
          </w:p>
          <w:p w:rsidR="00C76A40" w:rsidRDefault="00C76A40" w:rsidP="00E34401">
            <w:pPr>
              <w:numPr>
                <w:ilvl w:val="0"/>
                <w:numId w:val="23"/>
              </w:numPr>
              <w:spacing w:after="0" w:line="240" w:lineRule="auto"/>
              <w:rPr>
                <w:rFonts w:ascii="Times New Roman" w:hAnsi="Times New Roman"/>
                <w:sz w:val="28"/>
                <w:szCs w:val="28"/>
                <w:lang w:val="uk-UA"/>
              </w:rPr>
            </w:pPr>
            <w:r>
              <w:rPr>
                <w:rFonts w:ascii="Times New Roman" w:hAnsi="Times New Roman"/>
                <w:sz w:val="28"/>
                <w:szCs w:val="28"/>
                <w:lang w:val="uk-UA"/>
              </w:rPr>
              <w:t>Інтеграція змісту кількох навчальних предметів навколо природничої теми.</w:t>
            </w:r>
          </w:p>
          <w:p w:rsidR="00EB2AEC" w:rsidRPr="00A95DE3" w:rsidRDefault="00EB2AEC" w:rsidP="00E34401">
            <w:pPr>
              <w:numPr>
                <w:ilvl w:val="0"/>
                <w:numId w:val="23"/>
              </w:numPr>
              <w:spacing w:after="0" w:line="240" w:lineRule="auto"/>
              <w:rPr>
                <w:rFonts w:ascii="Times New Roman" w:hAnsi="Times New Roman"/>
                <w:sz w:val="28"/>
                <w:szCs w:val="28"/>
                <w:lang w:val="uk-UA"/>
              </w:rPr>
            </w:pPr>
            <w:r>
              <w:rPr>
                <w:rFonts w:ascii="Times New Roman" w:hAnsi="Times New Roman"/>
                <w:sz w:val="28"/>
                <w:szCs w:val="28"/>
                <w:lang w:val="uk-UA"/>
              </w:rPr>
              <w:t>Підсумок роботи методичного об`єднання.</w:t>
            </w:r>
          </w:p>
        </w:tc>
        <w:tc>
          <w:tcPr>
            <w:tcW w:w="0" w:type="auto"/>
          </w:tcPr>
          <w:p w:rsidR="00EB2AEC"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16.04</w:t>
            </w:r>
          </w:p>
          <w:p w:rsidR="00EB2AEC" w:rsidRDefault="00EB2AEC" w:rsidP="007E09A3">
            <w:pPr>
              <w:spacing w:after="0" w:line="240" w:lineRule="auto"/>
              <w:rPr>
                <w:rFonts w:ascii="Times New Roman" w:hAnsi="Times New Roman"/>
                <w:sz w:val="28"/>
                <w:szCs w:val="28"/>
                <w:lang w:val="uk-UA"/>
              </w:rPr>
            </w:pPr>
          </w:p>
          <w:p w:rsidR="00EB2AEC" w:rsidRDefault="00EB2AEC" w:rsidP="007E09A3">
            <w:pPr>
              <w:spacing w:after="0" w:line="240" w:lineRule="auto"/>
              <w:rPr>
                <w:rFonts w:ascii="Times New Roman" w:hAnsi="Times New Roman"/>
                <w:sz w:val="28"/>
                <w:szCs w:val="28"/>
                <w:lang w:val="uk-UA"/>
              </w:rPr>
            </w:pPr>
          </w:p>
          <w:p w:rsidR="00EB2AEC" w:rsidRPr="00EE2F0B" w:rsidRDefault="00EB2AEC" w:rsidP="007E09A3">
            <w:pPr>
              <w:spacing w:after="0" w:line="240" w:lineRule="auto"/>
              <w:rPr>
                <w:rFonts w:ascii="Times New Roman" w:hAnsi="Times New Roman"/>
                <w:sz w:val="28"/>
                <w:szCs w:val="28"/>
                <w:lang w:val="uk-UA"/>
              </w:rPr>
            </w:pPr>
            <w:r>
              <w:rPr>
                <w:rFonts w:ascii="Times New Roman" w:hAnsi="Times New Roman"/>
                <w:sz w:val="28"/>
                <w:szCs w:val="28"/>
                <w:lang w:val="uk-UA"/>
              </w:rPr>
              <w:t>13.05</w:t>
            </w:r>
          </w:p>
        </w:tc>
        <w:tc>
          <w:tcPr>
            <w:tcW w:w="0" w:type="auto"/>
          </w:tcPr>
          <w:p w:rsidR="00EB2AEC" w:rsidRDefault="00087145" w:rsidP="007E09A3">
            <w:pPr>
              <w:spacing w:after="0" w:line="240" w:lineRule="auto"/>
              <w:rPr>
                <w:rFonts w:ascii="Times New Roman" w:hAnsi="Times New Roman"/>
                <w:sz w:val="28"/>
                <w:szCs w:val="28"/>
                <w:lang w:val="uk-UA"/>
              </w:rPr>
            </w:pPr>
            <w:r>
              <w:rPr>
                <w:rFonts w:ascii="Times New Roman" w:hAnsi="Times New Roman"/>
                <w:sz w:val="28"/>
                <w:szCs w:val="28"/>
                <w:lang w:val="uk-UA"/>
              </w:rPr>
              <w:t>Хом</w:t>
            </w:r>
            <w:r w:rsidRPr="001F5844">
              <w:rPr>
                <w:rFonts w:ascii="Times New Roman" w:hAnsi="Times New Roman"/>
                <w:sz w:val="28"/>
                <w:szCs w:val="28"/>
                <w:lang w:val="uk-UA"/>
              </w:rPr>
              <w:t>’</w:t>
            </w:r>
            <w:r>
              <w:rPr>
                <w:rFonts w:ascii="Times New Roman" w:hAnsi="Times New Roman"/>
                <w:sz w:val="28"/>
                <w:szCs w:val="28"/>
                <w:lang w:val="uk-UA"/>
              </w:rPr>
              <w:t>як  Т.Г.</w:t>
            </w:r>
          </w:p>
          <w:p w:rsidR="00EB2AEC" w:rsidRDefault="00EB2AEC" w:rsidP="007E09A3">
            <w:pPr>
              <w:spacing w:after="0" w:line="240" w:lineRule="auto"/>
              <w:rPr>
                <w:rFonts w:ascii="Times New Roman" w:hAnsi="Times New Roman"/>
                <w:sz w:val="28"/>
                <w:szCs w:val="28"/>
                <w:lang w:val="uk-UA"/>
              </w:rPr>
            </w:pPr>
          </w:p>
          <w:p w:rsidR="00EB2AEC" w:rsidRDefault="00EB2AEC" w:rsidP="007E09A3">
            <w:pPr>
              <w:spacing w:after="0" w:line="240" w:lineRule="auto"/>
              <w:rPr>
                <w:rFonts w:ascii="Times New Roman" w:hAnsi="Times New Roman"/>
                <w:sz w:val="28"/>
                <w:szCs w:val="28"/>
                <w:lang w:val="uk-UA"/>
              </w:rPr>
            </w:pPr>
          </w:p>
          <w:p w:rsidR="00EB2AEC" w:rsidRDefault="00692D47" w:rsidP="007E09A3">
            <w:pPr>
              <w:spacing w:after="0" w:line="240" w:lineRule="auto"/>
              <w:rPr>
                <w:rFonts w:ascii="Times New Roman" w:hAnsi="Times New Roman"/>
                <w:sz w:val="28"/>
                <w:szCs w:val="28"/>
                <w:lang w:val="uk-UA"/>
              </w:rPr>
            </w:pPr>
            <w:r>
              <w:rPr>
                <w:rFonts w:ascii="Times New Roman" w:hAnsi="Times New Roman"/>
                <w:sz w:val="28"/>
                <w:szCs w:val="28"/>
                <w:lang w:val="uk-UA"/>
              </w:rPr>
              <w:t>Швець  Л.А.</w:t>
            </w:r>
          </w:p>
          <w:p w:rsidR="00C76A40" w:rsidRDefault="00C76A40" w:rsidP="007E09A3">
            <w:pPr>
              <w:spacing w:after="0" w:line="240" w:lineRule="auto"/>
              <w:rPr>
                <w:rFonts w:ascii="Times New Roman" w:hAnsi="Times New Roman"/>
                <w:sz w:val="28"/>
                <w:szCs w:val="28"/>
                <w:lang w:val="uk-UA"/>
              </w:rPr>
            </w:pPr>
          </w:p>
          <w:p w:rsidR="00C76A40" w:rsidRPr="00EE2F0B" w:rsidRDefault="00C76A40" w:rsidP="007E09A3">
            <w:pPr>
              <w:spacing w:after="0" w:line="240" w:lineRule="auto"/>
              <w:rPr>
                <w:rFonts w:ascii="Times New Roman" w:hAnsi="Times New Roman"/>
                <w:sz w:val="28"/>
                <w:szCs w:val="28"/>
                <w:lang w:val="uk-UA"/>
              </w:rPr>
            </w:pPr>
            <w:r>
              <w:rPr>
                <w:rFonts w:ascii="Times New Roman" w:hAnsi="Times New Roman"/>
                <w:sz w:val="28"/>
                <w:szCs w:val="28"/>
                <w:lang w:val="uk-UA"/>
              </w:rPr>
              <w:t>Настечина О.П.</w:t>
            </w:r>
          </w:p>
        </w:tc>
      </w:tr>
    </w:tbl>
    <w:p w:rsidR="00EB2AEC" w:rsidRPr="009E5DFB" w:rsidRDefault="00EB2AEC" w:rsidP="00EB2AEC">
      <w:pPr>
        <w:pStyle w:val="af"/>
      </w:pPr>
      <w:r w:rsidRPr="009E5DFB">
        <w:rPr>
          <w:rStyle w:val="af1"/>
          <w:b/>
          <w:bCs/>
        </w:rPr>
        <w:t>Методичне об`єднання вчителів початкових класів</w:t>
      </w:r>
      <w:r w:rsidRPr="009E5DFB">
        <w:rPr>
          <w:rStyle w:val="af0"/>
        </w:rPr>
        <w:t xml:space="preserve"> працює над проблемою "</w:t>
      </w:r>
      <w:r w:rsidRPr="009E5DFB">
        <w:rPr>
          <w:rStyle w:val="af1"/>
          <w:b/>
          <w:bCs/>
        </w:rPr>
        <w:t>Сучасні навчальні технології та їх використання на уроках в початковій школі"</w:t>
      </w:r>
    </w:p>
    <w:p w:rsidR="00EF4A2F" w:rsidRPr="009E5DFB" w:rsidRDefault="007B4F99" w:rsidP="00266A5F">
      <w:pPr>
        <w:ind w:left="360"/>
        <w:rPr>
          <w:rFonts w:ascii="Times New Roman" w:hAnsi="Times New Roman" w:cs="Times New Roman"/>
          <w:b/>
          <w:sz w:val="28"/>
          <w:szCs w:val="28"/>
          <w:lang w:val="uk-UA"/>
        </w:rPr>
      </w:pPr>
      <w:r>
        <w:rPr>
          <w:rFonts w:ascii="Times New Roman" w:hAnsi="Times New Roman" w:cs="Times New Roman"/>
          <w:b/>
          <w:sz w:val="28"/>
          <w:szCs w:val="28"/>
          <w:lang w:val="uk-UA"/>
        </w:rPr>
        <w:t>За</w:t>
      </w:r>
      <w:r w:rsidR="009E5DFB">
        <w:rPr>
          <w:rFonts w:ascii="Times New Roman" w:hAnsi="Times New Roman" w:cs="Times New Roman"/>
          <w:b/>
          <w:sz w:val="28"/>
          <w:szCs w:val="28"/>
          <w:lang w:val="uk-UA"/>
        </w:rPr>
        <w:t>сідання  методичної  ради</w:t>
      </w:r>
    </w:p>
    <w:tbl>
      <w:tblPr>
        <w:tblW w:w="0" w:type="auto"/>
        <w:tblCellSpacing w:w="15" w:type="dxa"/>
        <w:tblCellMar>
          <w:top w:w="15" w:type="dxa"/>
          <w:left w:w="15" w:type="dxa"/>
          <w:bottom w:w="15" w:type="dxa"/>
          <w:right w:w="15" w:type="dxa"/>
        </w:tblCellMar>
        <w:tblLook w:val="04A0"/>
      </w:tblPr>
      <w:tblGrid>
        <w:gridCol w:w="9249"/>
        <w:gridCol w:w="1307"/>
      </w:tblGrid>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lastRenderedPageBreak/>
              <w:t> Тема</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Дата </w:t>
            </w:r>
            <w:r w:rsidRPr="0062136D">
              <w:rPr>
                <w:rFonts w:ascii="Times New Roman" w:hAnsi="Times New Roman" w:cs="Times New Roman"/>
                <w:sz w:val="28"/>
                <w:szCs w:val="28"/>
                <w:lang w:eastAsia="uk-UA"/>
              </w:rPr>
              <w:br/>
              <w:t>Засідання </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Засідання №1</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p>
        </w:tc>
      </w:tr>
      <w:tr w:rsidR="009E5DFB" w:rsidRPr="0070794F" w:rsidTr="009E5DFB">
        <w:trPr>
          <w:tblCellSpacing w:w="15" w:type="dxa"/>
        </w:trPr>
        <w:tc>
          <w:tcPr>
            <w:tcW w:w="0" w:type="auto"/>
            <w:vAlign w:val="center"/>
            <w:hideMark/>
          </w:tcPr>
          <w:p w:rsidR="00CF3798" w:rsidRDefault="009E5DFB" w:rsidP="00ED65A7">
            <w:pPr>
              <w:pStyle w:val="ae"/>
              <w:numPr>
                <w:ilvl w:val="0"/>
                <w:numId w:val="24"/>
              </w:numPr>
              <w:rPr>
                <w:rFonts w:ascii="Times New Roman" w:hAnsi="Times New Roman"/>
                <w:sz w:val="28"/>
                <w:szCs w:val="28"/>
                <w:lang w:val="uk-UA" w:eastAsia="uk-UA"/>
              </w:rPr>
            </w:pPr>
            <w:r w:rsidRPr="00CF3798">
              <w:rPr>
                <w:rFonts w:ascii="Times New Roman" w:hAnsi="Times New Roman"/>
                <w:sz w:val="28"/>
                <w:szCs w:val="28"/>
                <w:lang w:eastAsia="uk-UA"/>
              </w:rPr>
              <w:t>Аналіз методичної роб</w:t>
            </w:r>
            <w:r w:rsidR="00CF3798">
              <w:rPr>
                <w:rFonts w:ascii="Times New Roman" w:hAnsi="Times New Roman"/>
                <w:sz w:val="28"/>
                <w:szCs w:val="28"/>
                <w:lang w:eastAsia="uk-UA"/>
              </w:rPr>
              <w:t>оти за минулий навчальний рік. </w:t>
            </w:r>
            <w:r w:rsidR="00CF3798">
              <w:rPr>
                <w:rFonts w:ascii="Times New Roman" w:hAnsi="Times New Roman"/>
                <w:sz w:val="28"/>
                <w:szCs w:val="28"/>
                <w:lang w:val="uk-UA" w:eastAsia="uk-UA"/>
              </w:rPr>
              <w:t xml:space="preserve">    </w:t>
            </w:r>
            <w:r w:rsidR="00CF3798" w:rsidRPr="00CF3798">
              <w:rPr>
                <w:rFonts w:ascii="Times New Roman" w:hAnsi="Times New Roman"/>
                <w:sz w:val="28"/>
                <w:szCs w:val="28"/>
                <w:lang w:eastAsia="uk-UA"/>
              </w:rPr>
              <w:t xml:space="preserve">                                 </w:t>
            </w:r>
            <w:r w:rsidR="00CF3798">
              <w:rPr>
                <w:rFonts w:ascii="Times New Roman" w:hAnsi="Times New Roman"/>
                <w:sz w:val="28"/>
                <w:szCs w:val="28"/>
                <w:lang w:val="uk-UA" w:eastAsia="uk-UA"/>
              </w:rPr>
              <w:t xml:space="preserve">                   </w:t>
            </w:r>
          </w:p>
          <w:p w:rsidR="00CF3798" w:rsidRDefault="009E5DFB" w:rsidP="00ED65A7">
            <w:pPr>
              <w:pStyle w:val="ae"/>
              <w:numPr>
                <w:ilvl w:val="0"/>
                <w:numId w:val="24"/>
              </w:numPr>
              <w:rPr>
                <w:rFonts w:ascii="Times New Roman" w:hAnsi="Times New Roman"/>
                <w:sz w:val="28"/>
                <w:szCs w:val="28"/>
                <w:lang w:val="uk-UA" w:eastAsia="uk-UA"/>
              </w:rPr>
            </w:pPr>
            <w:r w:rsidRPr="00CF3798">
              <w:rPr>
                <w:rFonts w:ascii="Times New Roman" w:hAnsi="Times New Roman"/>
                <w:sz w:val="28"/>
                <w:szCs w:val="28"/>
                <w:lang w:eastAsia="uk-UA"/>
              </w:rPr>
              <w:t xml:space="preserve">Завдання методичної служби школи (методичної ради, методичних </w:t>
            </w:r>
            <w:r w:rsidR="00CF3798">
              <w:rPr>
                <w:rFonts w:ascii="Times New Roman" w:hAnsi="Times New Roman"/>
                <w:sz w:val="28"/>
                <w:szCs w:val="28"/>
                <w:lang w:val="uk-UA" w:eastAsia="uk-UA"/>
              </w:rPr>
              <w:t>об</w:t>
            </w:r>
            <w:r w:rsidR="00CF3798" w:rsidRPr="00CF3798">
              <w:rPr>
                <w:rFonts w:ascii="Times New Roman" w:hAnsi="Times New Roman"/>
                <w:sz w:val="28"/>
                <w:szCs w:val="28"/>
                <w:lang w:eastAsia="uk-UA"/>
              </w:rPr>
              <w:t>’</w:t>
            </w:r>
            <w:r w:rsidR="00CF3798">
              <w:rPr>
                <w:rFonts w:ascii="Times New Roman" w:hAnsi="Times New Roman"/>
                <w:sz w:val="28"/>
                <w:szCs w:val="28"/>
                <w:lang w:val="uk-UA" w:eastAsia="uk-UA"/>
              </w:rPr>
              <w:t>єднань</w:t>
            </w:r>
            <w:r w:rsidRPr="00CF3798">
              <w:rPr>
                <w:rFonts w:ascii="Times New Roman" w:hAnsi="Times New Roman"/>
                <w:sz w:val="28"/>
                <w:szCs w:val="28"/>
                <w:lang w:eastAsia="uk-UA"/>
              </w:rPr>
              <w:t>, творчих груп тощо) на новий навчальний рік. Затвердження планів роботи, графіків письмових, контрольних, лабораторних, практичних робіт на І півріччя 201</w:t>
            </w:r>
            <w:r w:rsidR="0019362B">
              <w:rPr>
                <w:rFonts w:ascii="Times New Roman" w:hAnsi="Times New Roman"/>
                <w:sz w:val="28"/>
                <w:szCs w:val="28"/>
                <w:lang w:val="uk-UA" w:eastAsia="uk-UA"/>
              </w:rPr>
              <w:t>9</w:t>
            </w:r>
            <w:r w:rsidRPr="00CF3798">
              <w:rPr>
                <w:rFonts w:ascii="Times New Roman" w:hAnsi="Times New Roman"/>
                <w:sz w:val="28"/>
                <w:szCs w:val="28"/>
                <w:lang w:eastAsia="uk-UA"/>
              </w:rPr>
              <w:t>-20</w:t>
            </w:r>
            <w:r w:rsidR="0019362B">
              <w:rPr>
                <w:rFonts w:ascii="Times New Roman" w:hAnsi="Times New Roman"/>
                <w:sz w:val="28"/>
                <w:szCs w:val="28"/>
                <w:lang w:val="uk-UA" w:eastAsia="uk-UA"/>
              </w:rPr>
              <w:t>20</w:t>
            </w:r>
            <w:r w:rsidR="00CF3798">
              <w:rPr>
                <w:rFonts w:ascii="Times New Roman" w:hAnsi="Times New Roman"/>
                <w:sz w:val="28"/>
                <w:szCs w:val="28"/>
                <w:lang w:eastAsia="uk-UA"/>
              </w:rPr>
              <w:t xml:space="preserve"> н.р.</w:t>
            </w:r>
          </w:p>
          <w:p w:rsidR="00CF3798" w:rsidRDefault="009E5DFB" w:rsidP="00ED65A7">
            <w:pPr>
              <w:pStyle w:val="ae"/>
              <w:numPr>
                <w:ilvl w:val="0"/>
                <w:numId w:val="24"/>
              </w:numPr>
              <w:rPr>
                <w:rFonts w:ascii="Times New Roman" w:hAnsi="Times New Roman"/>
                <w:sz w:val="28"/>
                <w:szCs w:val="28"/>
                <w:lang w:val="uk-UA" w:eastAsia="uk-UA"/>
              </w:rPr>
            </w:pPr>
            <w:r w:rsidRPr="00CF3798">
              <w:rPr>
                <w:rFonts w:ascii="Times New Roman" w:hAnsi="Times New Roman"/>
                <w:sz w:val="28"/>
                <w:szCs w:val="28"/>
                <w:lang w:eastAsia="uk-UA"/>
              </w:rPr>
              <w:t>Розподіл обов’язк</w:t>
            </w:r>
            <w:r w:rsidR="00CF3798">
              <w:rPr>
                <w:rFonts w:ascii="Times New Roman" w:hAnsi="Times New Roman"/>
                <w:sz w:val="28"/>
                <w:szCs w:val="28"/>
                <w:lang w:eastAsia="uk-UA"/>
              </w:rPr>
              <w:t>ів між членами методичної ради.</w:t>
            </w:r>
          </w:p>
          <w:p w:rsidR="00CF3798" w:rsidRPr="00CF3798" w:rsidRDefault="009E5DFB" w:rsidP="00ED65A7">
            <w:pPr>
              <w:pStyle w:val="ae"/>
              <w:numPr>
                <w:ilvl w:val="0"/>
                <w:numId w:val="24"/>
              </w:numPr>
              <w:rPr>
                <w:rFonts w:ascii="Times New Roman" w:hAnsi="Times New Roman"/>
                <w:sz w:val="28"/>
                <w:szCs w:val="28"/>
                <w:lang w:val="uk-UA" w:eastAsia="uk-UA"/>
              </w:rPr>
            </w:pPr>
            <w:r w:rsidRPr="00CF3798">
              <w:rPr>
                <w:rFonts w:ascii="Times New Roman" w:hAnsi="Times New Roman"/>
                <w:sz w:val="28"/>
                <w:szCs w:val="28"/>
                <w:lang w:eastAsia="uk-UA"/>
              </w:rPr>
              <w:t>Про організацію роботи над єдиною науково-методичною проблемою</w:t>
            </w:r>
            <w:r w:rsidR="00CF3798" w:rsidRPr="00CF3798">
              <w:rPr>
                <w:rFonts w:ascii="Times New Roman" w:hAnsi="Times New Roman"/>
                <w:sz w:val="28"/>
                <w:szCs w:val="28"/>
                <w:lang w:val="uk-UA" w:eastAsia="uk-UA"/>
              </w:rPr>
              <w:t>.</w:t>
            </w:r>
          </w:p>
          <w:p w:rsidR="00CF3798" w:rsidRPr="00CF3798" w:rsidRDefault="00CF3798" w:rsidP="00ED65A7">
            <w:pPr>
              <w:pStyle w:val="ae"/>
              <w:numPr>
                <w:ilvl w:val="0"/>
                <w:numId w:val="24"/>
              </w:numPr>
              <w:rPr>
                <w:rFonts w:ascii="Times New Roman" w:hAnsi="Times New Roman"/>
                <w:sz w:val="28"/>
                <w:szCs w:val="28"/>
                <w:lang w:eastAsia="uk-UA"/>
              </w:rPr>
            </w:pPr>
            <w:r>
              <w:rPr>
                <w:rFonts w:ascii="Times New Roman" w:hAnsi="Times New Roman"/>
                <w:sz w:val="28"/>
                <w:szCs w:val="28"/>
                <w:lang w:val="uk-UA" w:eastAsia="uk-UA"/>
              </w:rPr>
              <w:t xml:space="preserve">Про  запровадження  в  навчально-виховний  процес  </w:t>
            </w:r>
            <w:r w:rsidR="00774B06">
              <w:rPr>
                <w:rFonts w:ascii="Times New Roman" w:hAnsi="Times New Roman"/>
                <w:sz w:val="28"/>
                <w:szCs w:val="28"/>
                <w:lang w:val="uk-UA" w:eastAsia="uk-UA"/>
              </w:rPr>
              <w:t>І</w:t>
            </w:r>
            <w:r w:rsidR="00087145">
              <w:rPr>
                <w:rFonts w:ascii="Times New Roman" w:hAnsi="Times New Roman"/>
                <w:sz w:val="28"/>
                <w:szCs w:val="28"/>
                <w:lang w:val="uk-UA" w:eastAsia="uk-UA"/>
              </w:rPr>
              <w:t>І</w:t>
            </w:r>
            <w:r>
              <w:rPr>
                <w:rFonts w:ascii="Times New Roman" w:hAnsi="Times New Roman"/>
                <w:sz w:val="28"/>
                <w:szCs w:val="28"/>
                <w:lang w:val="uk-UA" w:eastAsia="uk-UA"/>
              </w:rPr>
              <w:t>І  етапу  реалізації  проекту  «Програма  розвитку  «Школа  життя».</w:t>
            </w:r>
          </w:p>
          <w:p w:rsidR="00CF3798" w:rsidRPr="00CF3798" w:rsidRDefault="009E5DFB" w:rsidP="00ED65A7">
            <w:pPr>
              <w:pStyle w:val="ae"/>
              <w:numPr>
                <w:ilvl w:val="0"/>
                <w:numId w:val="24"/>
              </w:numPr>
              <w:rPr>
                <w:rFonts w:ascii="Times New Roman" w:hAnsi="Times New Roman"/>
                <w:sz w:val="28"/>
                <w:szCs w:val="28"/>
                <w:lang w:eastAsia="uk-UA"/>
              </w:rPr>
            </w:pPr>
            <w:r w:rsidRPr="00CF3798">
              <w:rPr>
                <w:rFonts w:ascii="Times New Roman" w:hAnsi="Times New Roman"/>
                <w:sz w:val="28"/>
                <w:szCs w:val="28"/>
                <w:lang w:eastAsia="uk-UA"/>
              </w:rPr>
              <w:t>Огляд нормативних документів, новинок психо</w:t>
            </w:r>
            <w:r w:rsidR="00CF3798">
              <w:rPr>
                <w:rFonts w:ascii="Times New Roman" w:hAnsi="Times New Roman"/>
                <w:sz w:val="28"/>
                <w:szCs w:val="28"/>
                <w:lang w:eastAsia="uk-UA"/>
              </w:rPr>
              <w:t>лого-педагогічної літератури.</w:t>
            </w:r>
          </w:p>
          <w:p w:rsidR="009E5DFB" w:rsidRPr="00CF3798" w:rsidRDefault="009E5DFB" w:rsidP="0019362B">
            <w:pPr>
              <w:pStyle w:val="ae"/>
              <w:numPr>
                <w:ilvl w:val="0"/>
                <w:numId w:val="24"/>
              </w:numPr>
              <w:rPr>
                <w:rFonts w:ascii="Times New Roman" w:hAnsi="Times New Roman"/>
                <w:sz w:val="28"/>
                <w:szCs w:val="28"/>
                <w:lang w:val="uk-UA" w:eastAsia="uk-UA"/>
              </w:rPr>
            </w:pPr>
            <w:r w:rsidRPr="00CF3798">
              <w:rPr>
                <w:rFonts w:ascii="Times New Roman" w:hAnsi="Times New Roman"/>
                <w:sz w:val="28"/>
                <w:szCs w:val="28"/>
                <w:lang w:val="uk-UA" w:eastAsia="uk-UA"/>
              </w:rPr>
              <w:t xml:space="preserve"> Визначення змісту, форм і методів підвищення кваліфікації педагогів у 20</w:t>
            </w:r>
            <w:r w:rsidR="000722AE" w:rsidRPr="00CF3798">
              <w:rPr>
                <w:rFonts w:ascii="Times New Roman" w:hAnsi="Times New Roman"/>
                <w:sz w:val="28"/>
                <w:szCs w:val="28"/>
                <w:lang w:val="uk-UA" w:eastAsia="uk-UA"/>
              </w:rPr>
              <w:t>1</w:t>
            </w:r>
            <w:r w:rsidR="0019362B">
              <w:rPr>
                <w:rFonts w:ascii="Times New Roman" w:hAnsi="Times New Roman"/>
                <w:sz w:val="28"/>
                <w:szCs w:val="28"/>
                <w:lang w:val="uk-UA" w:eastAsia="uk-UA"/>
              </w:rPr>
              <w:t>9</w:t>
            </w:r>
            <w:r w:rsidRPr="00CF3798">
              <w:rPr>
                <w:rFonts w:ascii="Times New Roman" w:hAnsi="Times New Roman"/>
                <w:sz w:val="28"/>
                <w:szCs w:val="28"/>
                <w:lang w:val="uk-UA" w:eastAsia="uk-UA"/>
              </w:rPr>
              <w:t>-20</w:t>
            </w:r>
            <w:r w:rsidR="0019362B">
              <w:rPr>
                <w:rFonts w:ascii="Times New Roman" w:hAnsi="Times New Roman"/>
                <w:sz w:val="28"/>
                <w:szCs w:val="28"/>
                <w:lang w:val="uk-UA" w:eastAsia="uk-UA"/>
              </w:rPr>
              <w:t>20</w:t>
            </w:r>
            <w:r w:rsidR="00774B06">
              <w:rPr>
                <w:rFonts w:ascii="Times New Roman" w:hAnsi="Times New Roman"/>
                <w:sz w:val="28"/>
                <w:szCs w:val="28"/>
                <w:lang w:val="uk-UA" w:eastAsia="uk-UA"/>
              </w:rPr>
              <w:t xml:space="preserve"> </w:t>
            </w:r>
            <w:r w:rsidRPr="00CF3798">
              <w:rPr>
                <w:rFonts w:ascii="Times New Roman" w:hAnsi="Times New Roman"/>
                <w:sz w:val="28"/>
                <w:szCs w:val="28"/>
                <w:lang w:val="uk-UA" w:eastAsia="uk-UA"/>
              </w:rPr>
              <w:t xml:space="preserve"> навчальному році.</w:t>
            </w:r>
          </w:p>
        </w:tc>
        <w:tc>
          <w:tcPr>
            <w:tcW w:w="0" w:type="auto"/>
            <w:vAlign w:val="center"/>
            <w:hideMark/>
          </w:tcPr>
          <w:p w:rsidR="009E5DFB" w:rsidRPr="0062136D" w:rsidRDefault="009E5DFB" w:rsidP="004B3C82">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r w:rsidRPr="00CF3798">
              <w:rPr>
                <w:rFonts w:ascii="Times New Roman" w:hAnsi="Times New Roman" w:cs="Times New Roman"/>
                <w:sz w:val="28"/>
                <w:szCs w:val="28"/>
                <w:lang w:val="uk-UA" w:eastAsia="uk-UA"/>
              </w:rPr>
              <w:t xml:space="preserve"> </w:t>
            </w:r>
            <w:r w:rsidRPr="0062136D">
              <w:rPr>
                <w:rFonts w:ascii="Times New Roman" w:hAnsi="Times New Roman" w:cs="Times New Roman"/>
                <w:sz w:val="28"/>
                <w:szCs w:val="28"/>
                <w:lang w:eastAsia="uk-UA"/>
              </w:rPr>
              <w:t>вересень</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Засідання №2</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p>
        </w:tc>
      </w:tr>
      <w:tr w:rsidR="009E5DFB" w:rsidRPr="0070794F" w:rsidTr="009E5DFB">
        <w:trPr>
          <w:tblCellSpacing w:w="15" w:type="dxa"/>
        </w:trPr>
        <w:tc>
          <w:tcPr>
            <w:tcW w:w="0" w:type="auto"/>
            <w:vAlign w:val="center"/>
            <w:hideMark/>
          </w:tcPr>
          <w:p w:rsidR="009E5DFB" w:rsidRPr="0062136D" w:rsidRDefault="009E5DFB" w:rsidP="004B3C82">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xml:space="preserve"> 1. Про підготовку учнів до шкільних, </w:t>
            </w:r>
            <w:r w:rsidR="00CF3798">
              <w:rPr>
                <w:rFonts w:ascii="Times New Roman" w:hAnsi="Times New Roman" w:cs="Times New Roman"/>
                <w:sz w:val="28"/>
                <w:szCs w:val="28"/>
                <w:lang w:eastAsia="uk-UA"/>
              </w:rPr>
              <w:t xml:space="preserve">районних </w:t>
            </w:r>
            <w:r w:rsidRPr="0062136D">
              <w:rPr>
                <w:rFonts w:ascii="Times New Roman" w:hAnsi="Times New Roman" w:cs="Times New Roman"/>
                <w:sz w:val="28"/>
                <w:szCs w:val="28"/>
                <w:lang w:eastAsia="uk-UA"/>
              </w:rPr>
              <w:t xml:space="preserve"> предметних олімпіад, </w:t>
            </w:r>
            <w:r w:rsidR="004B3C82">
              <w:rPr>
                <w:rFonts w:ascii="Times New Roman" w:hAnsi="Times New Roman" w:cs="Times New Roman"/>
                <w:sz w:val="28"/>
                <w:szCs w:val="28"/>
                <w:lang w:val="uk-UA" w:eastAsia="uk-UA"/>
              </w:rPr>
              <w:t>ко</w:t>
            </w:r>
            <w:r w:rsidRPr="0062136D">
              <w:rPr>
                <w:rFonts w:ascii="Times New Roman" w:hAnsi="Times New Roman" w:cs="Times New Roman"/>
                <w:sz w:val="28"/>
                <w:szCs w:val="28"/>
                <w:lang w:eastAsia="uk-UA"/>
              </w:rPr>
              <w:t>нкурсу учнівських творчих робіт .</w:t>
            </w:r>
            <w:r w:rsidRPr="0062136D">
              <w:rPr>
                <w:rFonts w:ascii="Times New Roman" w:hAnsi="Times New Roman" w:cs="Times New Roman"/>
                <w:sz w:val="28"/>
                <w:szCs w:val="28"/>
                <w:lang w:eastAsia="uk-UA"/>
              </w:rPr>
              <w:br/>
              <w:t>2. Організація методичної роботи з молодими вчителями з питань організації навчально-виховного процесу.</w:t>
            </w:r>
            <w:r w:rsidRPr="0062136D">
              <w:rPr>
                <w:rFonts w:ascii="Times New Roman" w:hAnsi="Times New Roman" w:cs="Times New Roman"/>
                <w:sz w:val="28"/>
                <w:szCs w:val="28"/>
                <w:lang w:eastAsia="uk-UA"/>
              </w:rPr>
              <w:br/>
              <w:t xml:space="preserve">3. Про підготовку до проведення предметних </w:t>
            </w:r>
            <w:r w:rsidR="00CF3798">
              <w:rPr>
                <w:rFonts w:ascii="Times New Roman" w:hAnsi="Times New Roman" w:cs="Times New Roman"/>
                <w:sz w:val="28"/>
                <w:szCs w:val="28"/>
                <w:lang w:eastAsia="uk-UA"/>
              </w:rPr>
              <w:t>тижн</w:t>
            </w:r>
            <w:r w:rsidR="00CF3798">
              <w:rPr>
                <w:rFonts w:ascii="Times New Roman" w:hAnsi="Times New Roman" w:cs="Times New Roman"/>
                <w:sz w:val="28"/>
                <w:szCs w:val="28"/>
                <w:lang w:val="uk-UA" w:eastAsia="uk-UA"/>
              </w:rPr>
              <w:t>ів</w:t>
            </w:r>
            <w:r w:rsidRPr="0062136D">
              <w:rPr>
                <w:rFonts w:ascii="Times New Roman" w:hAnsi="Times New Roman" w:cs="Times New Roman"/>
                <w:sz w:val="28"/>
                <w:szCs w:val="28"/>
                <w:lang w:eastAsia="uk-UA"/>
              </w:rPr>
              <w:t>.</w:t>
            </w:r>
            <w:r w:rsidRPr="0062136D">
              <w:rPr>
                <w:rFonts w:ascii="Times New Roman" w:hAnsi="Times New Roman" w:cs="Times New Roman"/>
                <w:sz w:val="28"/>
                <w:szCs w:val="28"/>
                <w:lang w:eastAsia="uk-UA"/>
              </w:rPr>
              <w:br/>
              <w:t>4. Огляд нормативних, директивних документів, новинок психолого-педагогічної літератури.</w:t>
            </w:r>
            <w:r w:rsidRPr="0062136D">
              <w:rPr>
                <w:rFonts w:ascii="Times New Roman" w:hAnsi="Times New Roman" w:cs="Times New Roman"/>
                <w:sz w:val="28"/>
                <w:szCs w:val="28"/>
                <w:lang w:eastAsia="uk-UA"/>
              </w:rPr>
              <w:br/>
              <w:t>5. Про підготовку до атестації вчителів. </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xml:space="preserve">  листопад</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Засідання №3 </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p>
        </w:tc>
      </w:tr>
      <w:tr w:rsidR="009E5DFB" w:rsidRPr="0070794F" w:rsidTr="009E5DFB">
        <w:trPr>
          <w:tblCellSpacing w:w="15" w:type="dxa"/>
        </w:trPr>
        <w:tc>
          <w:tcPr>
            <w:tcW w:w="0" w:type="auto"/>
            <w:vAlign w:val="center"/>
            <w:hideMark/>
          </w:tcPr>
          <w:p w:rsidR="00CF3798" w:rsidRDefault="009E5DFB" w:rsidP="00ED65A7">
            <w:pPr>
              <w:pStyle w:val="ae"/>
              <w:numPr>
                <w:ilvl w:val="0"/>
                <w:numId w:val="25"/>
              </w:numPr>
              <w:rPr>
                <w:rFonts w:ascii="Times New Roman" w:hAnsi="Times New Roman"/>
                <w:sz w:val="28"/>
                <w:szCs w:val="28"/>
                <w:lang w:val="uk-UA" w:eastAsia="uk-UA"/>
              </w:rPr>
            </w:pPr>
            <w:r w:rsidRPr="00CF3798">
              <w:rPr>
                <w:rFonts w:ascii="Times New Roman" w:hAnsi="Times New Roman"/>
                <w:sz w:val="28"/>
                <w:szCs w:val="28"/>
                <w:lang w:eastAsia="uk-UA"/>
              </w:rPr>
              <w:t>Моніторинг знань учнів з осно</w:t>
            </w:r>
            <w:r w:rsidR="00CF3798">
              <w:rPr>
                <w:rFonts w:ascii="Times New Roman" w:hAnsi="Times New Roman"/>
                <w:sz w:val="28"/>
                <w:szCs w:val="28"/>
                <w:lang w:eastAsia="uk-UA"/>
              </w:rPr>
              <w:t>в наук за І семестр.</w:t>
            </w:r>
          </w:p>
          <w:p w:rsidR="00CF3798" w:rsidRDefault="009E5DFB" w:rsidP="00ED65A7">
            <w:pPr>
              <w:pStyle w:val="ae"/>
              <w:numPr>
                <w:ilvl w:val="0"/>
                <w:numId w:val="25"/>
              </w:numPr>
              <w:rPr>
                <w:rFonts w:ascii="Times New Roman" w:hAnsi="Times New Roman"/>
                <w:sz w:val="28"/>
                <w:szCs w:val="28"/>
                <w:lang w:val="uk-UA" w:eastAsia="uk-UA"/>
              </w:rPr>
            </w:pPr>
            <w:r w:rsidRPr="00CF3798">
              <w:rPr>
                <w:rFonts w:ascii="Times New Roman" w:hAnsi="Times New Roman"/>
                <w:sz w:val="28"/>
                <w:szCs w:val="28"/>
                <w:lang w:eastAsia="uk-UA"/>
              </w:rPr>
              <w:t>Організація взаємо</w:t>
            </w:r>
            <w:r w:rsidR="00CF3798">
              <w:rPr>
                <w:rFonts w:ascii="Times New Roman" w:hAnsi="Times New Roman"/>
                <w:sz w:val="28"/>
                <w:szCs w:val="28"/>
                <w:lang w:eastAsia="uk-UA"/>
              </w:rPr>
              <w:t>відвідування відкритих уроків. </w:t>
            </w:r>
          </w:p>
          <w:p w:rsidR="00CF3798" w:rsidRPr="00CF3798" w:rsidRDefault="009E5DFB" w:rsidP="00ED65A7">
            <w:pPr>
              <w:pStyle w:val="ae"/>
              <w:numPr>
                <w:ilvl w:val="0"/>
                <w:numId w:val="25"/>
              </w:numPr>
              <w:rPr>
                <w:rFonts w:ascii="Times New Roman" w:hAnsi="Times New Roman"/>
                <w:sz w:val="28"/>
                <w:szCs w:val="28"/>
                <w:lang w:val="uk-UA" w:eastAsia="uk-UA"/>
              </w:rPr>
            </w:pPr>
            <w:r w:rsidRPr="00CF3798">
              <w:rPr>
                <w:rFonts w:ascii="Times New Roman" w:hAnsi="Times New Roman"/>
                <w:sz w:val="28"/>
                <w:szCs w:val="28"/>
                <w:lang w:eastAsia="uk-UA"/>
              </w:rPr>
              <w:t xml:space="preserve">Підготовка до проведення </w:t>
            </w:r>
            <w:r w:rsidR="00CF3798" w:rsidRPr="00CF3798">
              <w:rPr>
                <w:rFonts w:ascii="Times New Roman" w:hAnsi="Times New Roman"/>
                <w:sz w:val="28"/>
                <w:szCs w:val="28"/>
                <w:lang w:val="uk-UA" w:eastAsia="uk-UA"/>
              </w:rPr>
              <w:t>педагогічних  читань.</w:t>
            </w:r>
          </w:p>
          <w:p w:rsidR="00CF3798" w:rsidRPr="00CF3798" w:rsidRDefault="00CF3798" w:rsidP="00ED65A7">
            <w:pPr>
              <w:pStyle w:val="ae"/>
              <w:numPr>
                <w:ilvl w:val="0"/>
                <w:numId w:val="25"/>
              </w:numPr>
              <w:rPr>
                <w:rFonts w:ascii="Times New Roman" w:hAnsi="Times New Roman"/>
                <w:sz w:val="28"/>
                <w:szCs w:val="28"/>
                <w:lang w:eastAsia="uk-UA"/>
              </w:rPr>
            </w:pPr>
            <w:r w:rsidRPr="0062136D">
              <w:rPr>
                <w:rFonts w:ascii="Times New Roman" w:hAnsi="Times New Roman"/>
                <w:sz w:val="28"/>
                <w:szCs w:val="28"/>
                <w:lang w:eastAsia="uk-UA"/>
              </w:rPr>
              <w:t xml:space="preserve">Підсумок участі учнів у шкільних, </w:t>
            </w:r>
            <w:r>
              <w:rPr>
                <w:rFonts w:ascii="Times New Roman" w:hAnsi="Times New Roman"/>
                <w:sz w:val="28"/>
                <w:szCs w:val="28"/>
                <w:lang w:val="uk-UA" w:eastAsia="uk-UA"/>
              </w:rPr>
              <w:t xml:space="preserve"> районних  олім</w:t>
            </w:r>
            <w:r w:rsidRPr="0062136D">
              <w:rPr>
                <w:rFonts w:ascii="Times New Roman" w:hAnsi="Times New Roman"/>
                <w:sz w:val="28"/>
                <w:szCs w:val="28"/>
                <w:lang w:eastAsia="uk-UA"/>
              </w:rPr>
              <w:t xml:space="preserve">піадах з основ наук, конкурсах учнівських творчих робіт </w:t>
            </w:r>
            <w:r>
              <w:rPr>
                <w:rFonts w:ascii="Times New Roman" w:hAnsi="Times New Roman"/>
                <w:sz w:val="28"/>
                <w:szCs w:val="28"/>
                <w:lang w:eastAsia="uk-UA"/>
              </w:rPr>
              <w:t>.</w:t>
            </w:r>
          </w:p>
          <w:p w:rsidR="009E5DFB" w:rsidRPr="00CF3798" w:rsidRDefault="009E5DFB" w:rsidP="00ED65A7">
            <w:pPr>
              <w:pStyle w:val="ae"/>
              <w:numPr>
                <w:ilvl w:val="0"/>
                <w:numId w:val="25"/>
              </w:numPr>
              <w:rPr>
                <w:rFonts w:ascii="Times New Roman" w:hAnsi="Times New Roman"/>
                <w:sz w:val="28"/>
                <w:szCs w:val="28"/>
                <w:lang w:eastAsia="uk-UA"/>
              </w:rPr>
            </w:pPr>
            <w:r w:rsidRPr="00CF3798">
              <w:rPr>
                <w:rFonts w:ascii="Times New Roman" w:hAnsi="Times New Roman"/>
                <w:sz w:val="28"/>
                <w:szCs w:val="28"/>
                <w:lang w:eastAsia="uk-UA"/>
              </w:rPr>
              <w:t>Огляд нормативних, директивних документів, новинок психолого-педагогічної літератури. </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xml:space="preserve"> січень</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Засідання №4</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p>
        </w:tc>
      </w:tr>
      <w:tr w:rsidR="009E5DFB" w:rsidRPr="0070794F" w:rsidTr="009E5DFB">
        <w:trPr>
          <w:tblCellSpacing w:w="15" w:type="dxa"/>
        </w:trPr>
        <w:tc>
          <w:tcPr>
            <w:tcW w:w="0" w:type="auto"/>
            <w:vAlign w:val="center"/>
            <w:hideMark/>
          </w:tcPr>
          <w:p w:rsidR="009E5DFB" w:rsidRPr="0062136D" w:rsidRDefault="00CF3798" w:rsidP="00CF3798">
            <w:pPr>
              <w:rPr>
                <w:rFonts w:ascii="Times New Roman" w:hAnsi="Times New Roman" w:cs="Times New Roman"/>
                <w:sz w:val="28"/>
                <w:szCs w:val="28"/>
                <w:lang w:eastAsia="uk-UA"/>
              </w:rPr>
            </w:pPr>
            <w:r>
              <w:rPr>
                <w:rFonts w:ascii="Times New Roman" w:hAnsi="Times New Roman" w:cs="Times New Roman"/>
                <w:sz w:val="28"/>
                <w:szCs w:val="28"/>
                <w:lang w:val="uk-UA" w:eastAsia="uk-UA"/>
              </w:rPr>
              <w:lastRenderedPageBreak/>
              <w:t>1</w:t>
            </w:r>
            <w:r w:rsidR="009E5DFB" w:rsidRPr="0062136D">
              <w:rPr>
                <w:rFonts w:ascii="Times New Roman" w:hAnsi="Times New Roman" w:cs="Times New Roman"/>
                <w:sz w:val="28"/>
                <w:szCs w:val="28"/>
                <w:lang w:eastAsia="uk-UA"/>
              </w:rPr>
              <w:t>. Організація повторення навчального матеріалу та підготовка учнів до ЗНО та державної підсумкової атестації.</w:t>
            </w:r>
            <w:r w:rsidR="009E5DFB" w:rsidRPr="0062136D">
              <w:rPr>
                <w:rFonts w:ascii="Times New Roman" w:hAnsi="Times New Roman" w:cs="Times New Roman"/>
                <w:sz w:val="28"/>
                <w:szCs w:val="28"/>
                <w:lang w:eastAsia="uk-UA"/>
              </w:rPr>
              <w:br/>
            </w:r>
            <w:r>
              <w:rPr>
                <w:rFonts w:ascii="Times New Roman" w:hAnsi="Times New Roman" w:cs="Times New Roman"/>
                <w:sz w:val="28"/>
                <w:szCs w:val="28"/>
                <w:lang w:val="uk-UA" w:eastAsia="uk-UA"/>
              </w:rPr>
              <w:t>2</w:t>
            </w:r>
            <w:r w:rsidR="009E5DFB" w:rsidRPr="0062136D">
              <w:rPr>
                <w:rFonts w:ascii="Times New Roman" w:hAnsi="Times New Roman" w:cs="Times New Roman"/>
                <w:sz w:val="28"/>
                <w:szCs w:val="28"/>
                <w:lang w:eastAsia="uk-UA"/>
              </w:rPr>
              <w:t>. Обговорення та затвердження матеріалів і додатків до ДПА з предметів.</w:t>
            </w:r>
            <w:r w:rsidR="009E5DFB" w:rsidRPr="0062136D">
              <w:rPr>
                <w:rFonts w:ascii="Times New Roman" w:hAnsi="Times New Roman" w:cs="Times New Roman"/>
                <w:sz w:val="28"/>
                <w:szCs w:val="28"/>
                <w:lang w:eastAsia="uk-UA"/>
              </w:rPr>
              <w:br/>
            </w:r>
            <w:r>
              <w:rPr>
                <w:rFonts w:ascii="Times New Roman" w:hAnsi="Times New Roman" w:cs="Times New Roman"/>
                <w:sz w:val="28"/>
                <w:szCs w:val="28"/>
                <w:lang w:val="uk-UA" w:eastAsia="uk-UA"/>
              </w:rPr>
              <w:t>3</w:t>
            </w:r>
            <w:r w:rsidR="009E5DFB" w:rsidRPr="0062136D">
              <w:rPr>
                <w:rFonts w:ascii="Times New Roman" w:hAnsi="Times New Roman" w:cs="Times New Roman"/>
                <w:sz w:val="28"/>
                <w:szCs w:val="28"/>
                <w:lang w:eastAsia="uk-UA"/>
              </w:rPr>
              <w:t>. Огляд нормативних, директивних документів, новинок психолого-педагогічної літератури.</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березень</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Засідання №5</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w:t>
            </w:r>
          </w:p>
        </w:tc>
      </w:tr>
      <w:tr w:rsidR="009E5DFB" w:rsidRPr="0070794F" w:rsidTr="009E5DFB">
        <w:trPr>
          <w:tblCellSpacing w:w="15" w:type="dxa"/>
        </w:trPr>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1. Підсумки методичної роботи школи </w:t>
            </w:r>
            <w:r w:rsidRPr="0062136D">
              <w:rPr>
                <w:rFonts w:ascii="Times New Roman" w:hAnsi="Times New Roman" w:cs="Times New Roman"/>
                <w:sz w:val="28"/>
                <w:szCs w:val="28"/>
                <w:lang w:eastAsia="uk-UA"/>
              </w:rPr>
              <w:br/>
              <w:t>2. Підведення  підсумків курсової підготовки, підвищення кваліфікації педагогічних працівників за навчальний рік.</w:t>
            </w:r>
            <w:r w:rsidRPr="0062136D">
              <w:rPr>
                <w:rFonts w:ascii="Times New Roman" w:hAnsi="Times New Roman" w:cs="Times New Roman"/>
                <w:sz w:val="28"/>
                <w:szCs w:val="28"/>
                <w:lang w:eastAsia="uk-UA"/>
              </w:rPr>
              <w:br/>
              <w:t>3. Підсумки моніторингу навчального процесу за навчальний рік.</w:t>
            </w:r>
            <w:r w:rsidRPr="0062136D">
              <w:rPr>
                <w:rFonts w:ascii="Times New Roman" w:hAnsi="Times New Roman" w:cs="Times New Roman"/>
                <w:sz w:val="28"/>
                <w:szCs w:val="28"/>
                <w:lang w:eastAsia="uk-UA"/>
              </w:rPr>
              <w:br/>
              <w:t>4. Про планування методичної роботи на наступний навчальний рік.</w:t>
            </w:r>
            <w:r w:rsidRPr="0062136D">
              <w:rPr>
                <w:rFonts w:ascii="Times New Roman" w:hAnsi="Times New Roman" w:cs="Times New Roman"/>
                <w:sz w:val="28"/>
                <w:szCs w:val="28"/>
                <w:lang w:eastAsia="uk-UA"/>
              </w:rPr>
              <w:br/>
              <w:t>5. Огляд нормативних, директивних документів, новинок психолого-педагогічної літератури.</w:t>
            </w:r>
          </w:p>
        </w:tc>
        <w:tc>
          <w:tcPr>
            <w:tcW w:w="0" w:type="auto"/>
            <w:vAlign w:val="center"/>
            <w:hideMark/>
          </w:tcPr>
          <w:p w:rsidR="009E5DFB" w:rsidRPr="0062136D" w:rsidRDefault="009E5DFB" w:rsidP="0062136D">
            <w:pPr>
              <w:rPr>
                <w:rFonts w:ascii="Times New Roman" w:hAnsi="Times New Roman" w:cs="Times New Roman"/>
                <w:sz w:val="28"/>
                <w:szCs w:val="28"/>
                <w:lang w:eastAsia="uk-UA"/>
              </w:rPr>
            </w:pPr>
            <w:r w:rsidRPr="0062136D">
              <w:rPr>
                <w:rFonts w:ascii="Times New Roman" w:hAnsi="Times New Roman" w:cs="Times New Roman"/>
                <w:sz w:val="28"/>
                <w:szCs w:val="28"/>
                <w:lang w:eastAsia="uk-UA"/>
              </w:rPr>
              <w:t>   травень</w:t>
            </w:r>
          </w:p>
        </w:tc>
      </w:tr>
    </w:tbl>
    <w:p w:rsidR="00A6316B" w:rsidRDefault="009E5DFB" w:rsidP="006D319A">
      <w:pPr>
        <w:rPr>
          <w:rFonts w:ascii="Times New Roman" w:hAnsi="Times New Roman" w:cs="Times New Roman"/>
          <w:b/>
          <w:sz w:val="28"/>
          <w:szCs w:val="28"/>
          <w:lang w:val="uk-UA"/>
        </w:rPr>
      </w:pPr>
      <w:r w:rsidRPr="009E5DFB">
        <w:rPr>
          <w:rFonts w:ascii="Times New Roman" w:hAnsi="Times New Roman" w:cs="Times New Roman"/>
          <w:b/>
          <w:sz w:val="28"/>
          <w:szCs w:val="28"/>
          <w:lang w:val="uk-UA"/>
        </w:rPr>
        <w:t xml:space="preserve">                  </w:t>
      </w:r>
    </w:p>
    <w:p w:rsidR="00465B61" w:rsidRDefault="00A6316B" w:rsidP="009E5DFB">
      <w:pPr>
        <w:pStyle w:val="ab"/>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27CF8">
        <w:rPr>
          <w:rFonts w:ascii="Times New Roman" w:hAnsi="Times New Roman" w:cs="Times New Roman"/>
          <w:b/>
          <w:sz w:val="28"/>
          <w:szCs w:val="28"/>
          <w:lang w:val="uk-UA"/>
        </w:rPr>
        <w:t xml:space="preserve">Розділ </w:t>
      </w:r>
      <w:r w:rsidR="009E5DFB" w:rsidRPr="0062136D">
        <w:rPr>
          <w:rFonts w:ascii="Times New Roman" w:hAnsi="Times New Roman" w:cs="Times New Roman"/>
          <w:b/>
          <w:sz w:val="28"/>
          <w:szCs w:val="28"/>
          <w:lang w:val="uk-UA"/>
        </w:rPr>
        <w:t xml:space="preserve">  </w:t>
      </w:r>
      <w:r w:rsidR="00555461">
        <w:rPr>
          <w:rFonts w:ascii="Times New Roman" w:hAnsi="Times New Roman" w:cs="Times New Roman"/>
          <w:b/>
          <w:sz w:val="28"/>
          <w:szCs w:val="28"/>
          <w:lang w:val="uk-UA"/>
        </w:rPr>
        <w:t>7</w:t>
      </w:r>
      <w:r w:rsidR="00012D6F">
        <w:rPr>
          <w:rFonts w:ascii="Times New Roman" w:hAnsi="Times New Roman" w:cs="Times New Roman"/>
          <w:b/>
          <w:sz w:val="28"/>
          <w:szCs w:val="28"/>
          <w:lang w:val="uk-UA"/>
        </w:rPr>
        <w:t>.</w:t>
      </w:r>
      <w:r w:rsidR="009E5DFB" w:rsidRPr="0062136D">
        <w:rPr>
          <w:rFonts w:ascii="Times New Roman" w:hAnsi="Times New Roman" w:cs="Times New Roman"/>
          <w:b/>
          <w:sz w:val="28"/>
          <w:szCs w:val="28"/>
          <w:lang w:val="uk-UA"/>
        </w:rPr>
        <w:t xml:space="preserve"> Виховн</w:t>
      </w:r>
      <w:r w:rsidR="00465B61">
        <w:rPr>
          <w:rFonts w:ascii="Times New Roman" w:hAnsi="Times New Roman" w:cs="Times New Roman"/>
          <w:b/>
          <w:sz w:val="28"/>
          <w:szCs w:val="28"/>
          <w:lang w:val="uk-UA"/>
        </w:rPr>
        <w:t>а</w:t>
      </w:r>
      <w:r w:rsidR="009E5DFB" w:rsidRPr="0062136D">
        <w:rPr>
          <w:rFonts w:ascii="Times New Roman" w:hAnsi="Times New Roman" w:cs="Times New Roman"/>
          <w:b/>
          <w:sz w:val="28"/>
          <w:szCs w:val="28"/>
          <w:lang w:val="uk-UA"/>
        </w:rPr>
        <w:t xml:space="preserve">  </w:t>
      </w:r>
      <w:r w:rsidR="00465B61">
        <w:rPr>
          <w:rFonts w:ascii="Times New Roman" w:hAnsi="Times New Roman" w:cs="Times New Roman"/>
          <w:b/>
          <w:sz w:val="28"/>
          <w:szCs w:val="28"/>
          <w:lang w:val="uk-UA"/>
        </w:rPr>
        <w:t xml:space="preserve">робота </w:t>
      </w:r>
      <w:r w:rsidR="009E5DFB" w:rsidRPr="0062136D">
        <w:rPr>
          <w:rFonts w:ascii="Times New Roman" w:hAnsi="Times New Roman" w:cs="Times New Roman"/>
          <w:b/>
          <w:sz w:val="28"/>
          <w:szCs w:val="28"/>
          <w:lang w:val="uk-UA"/>
        </w:rPr>
        <w:t xml:space="preserve"> на 201</w:t>
      </w:r>
      <w:r w:rsidR="0019362B">
        <w:rPr>
          <w:rFonts w:ascii="Times New Roman" w:hAnsi="Times New Roman" w:cs="Times New Roman"/>
          <w:b/>
          <w:sz w:val="28"/>
          <w:szCs w:val="28"/>
          <w:lang w:val="uk-UA"/>
        </w:rPr>
        <w:t>9</w:t>
      </w:r>
      <w:r w:rsidR="009E5DFB" w:rsidRPr="0062136D">
        <w:rPr>
          <w:rFonts w:ascii="Times New Roman" w:hAnsi="Times New Roman" w:cs="Times New Roman"/>
          <w:b/>
          <w:sz w:val="28"/>
          <w:szCs w:val="28"/>
          <w:lang w:val="uk-UA"/>
        </w:rPr>
        <w:t xml:space="preserve"> – 20</w:t>
      </w:r>
      <w:r w:rsidR="0019362B">
        <w:rPr>
          <w:rFonts w:ascii="Times New Roman" w:hAnsi="Times New Roman" w:cs="Times New Roman"/>
          <w:b/>
          <w:sz w:val="28"/>
          <w:szCs w:val="28"/>
          <w:lang w:val="uk-UA"/>
        </w:rPr>
        <w:t>20</w:t>
      </w:r>
      <w:r w:rsidR="009E5DFB" w:rsidRPr="0062136D">
        <w:rPr>
          <w:rFonts w:ascii="Times New Roman" w:hAnsi="Times New Roman" w:cs="Times New Roman"/>
          <w:b/>
          <w:sz w:val="28"/>
          <w:szCs w:val="28"/>
          <w:lang w:val="uk-UA"/>
        </w:rPr>
        <w:t xml:space="preserve"> н.р. </w:t>
      </w:r>
    </w:p>
    <w:p w:rsidR="006D319A" w:rsidRDefault="006D319A" w:rsidP="009E5DFB">
      <w:pPr>
        <w:pStyle w:val="ab"/>
        <w:rPr>
          <w:rFonts w:ascii="Times New Roman" w:hAnsi="Times New Roman" w:cs="Times New Roman"/>
          <w:b/>
          <w:sz w:val="28"/>
          <w:szCs w:val="28"/>
          <w:lang w:val="uk-UA"/>
        </w:rPr>
      </w:pPr>
    </w:p>
    <w:p w:rsidR="0019362B" w:rsidRPr="009E1804" w:rsidRDefault="0019362B" w:rsidP="0019362B">
      <w:pPr>
        <w:ind w:firstLine="708"/>
        <w:rPr>
          <w:rFonts w:ascii="Times New Roman" w:hAnsi="Times New Roman" w:cs="Times New Roman"/>
          <w:sz w:val="28"/>
          <w:szCs w:val="28"/>
          <w:lang w:val="uk-UA"/>
        </w:rPr>
      </w:pPr>
      <w:r w:rsidRPr="001222B3">
        <w:rPr>
          <w:rFonts w:ascii="Times New Roman" w:hAnsi="Times New Roman" w:cs="Times New Roman"/>
          <w:b/>
          <w:sz w:val="28"/>
          <w:szCs w:val="28"/>
          <w:lang w:val="uk-UA"/>
        </w:rPr>
        <w:t xml:space="preserve">Проблема. </w:t>
      </w:r>
      <w:r w:rsidRPr="001222B3">
        <w:rPr>
          <w:rFonts w:ascii="Times New Roman" w:hAnsi="Times New Roman" w:cs="Times New Roman"/>
          <w:sz w:val="28"/>
          <w:szCs w:val="28"/>
          <w:lang w:val="uk-UA"/>
        </w:rPr>
        <w:t xml:space="preserve">Формування  морально-духовної  життєво  компетентної  </w:t>
      </w:r>
      <w:r>
        <w:rPr>
          <w:rFonts w:ascii="Times New Roman" w:hAnsi="Times New Roman" w:cs="Times New Roman"/>
          <w:sz w:val="28"/>
          <w:szCs w:val="28"/>
          <w:lang w:val="uk-UA"/>
        </w:rPr>
        <w:t>особистості,  яка  успішно  само</w:t>
      </w:r>
      <w:r w:rsidRPr="001222B3">
        <w:rPr>
          <w:rFonts w:ascii="Times New Roman" w:hAnsi="Times New Roman" w:cs="Times New Roman"/>
          <w:sz w:val="28"/>
          <w:szCs w:val="28"/>
          <w:lang w:val="uk-UA"/>
        </w:rPr>
        <w:t>реалізовується  в  соціумі  як  громадянин,   сім’янин ,  професіонал.</w:t>
      </w:r>
    </w:p>
    <w:p w:rsidR="0019362B" w:rsidRPr="001222B3" w:rsidRDefault="0019362B" w:rsidP="0019362B">
      <w:pPr>
        <w:pStyle w:val="ab"/>
        <w:ind w:firstLine="708"/>
        <w:rPr>
          <w:rFonts w:ascii="Times New Roman" w:hAnsi="Times New Roman" w:cs="Times New Roman"/>
          <w:sz w:val="28"/>
          <w:szCs w:val="28"/>
          <w:lang w:val="uk-UA"/>
        </w:rPr>
      </w:pPr>
      <w:r w:rsidRPr="00094974">
        <w:rPr>
          <w:rFonts w:ascii="Times New Roman" w:hAnsi="Times New Roman" w:cs="Times New Roman"/>
          <w:b/>
          <w:sz w:val="28"/>
          <w:szCs w:val="28"/>
          <w:lang w:val="uk-UA"/>
        </w:rPr>
        <w:t xml:space="preserve">Метою  </w:t>
      </w:r>
      <w:r w:rsidRPr="001222B3">
        <w:rPr>
          <w:rFonts w:ascii="Times New Roman" w:hAnsi="Times New Roman" w:cs="Times New Roman"/>
          <w:sz w:val="28"/>
          <w:szCs w:val="28"/>
          <w:lang w:val="uk-UA"/>
        </w:rPr>
        <w:t>основних   орієнтирів  виховання  є  створення  цілісної  моделі  виховної  системи  на  основі  громадянських  та  загальнолюдських  цінностей  як  орієнтовної   для  проектування  моделей  виховних  систем  у  загальноосвітніх  навчальних  закладах  України.</w:t>
      </w:r>
    </w:p>
    <w:p w:rsidR="0019362B" w:rsidRPr="001222B3" w:rsidRDefault="0019362B" w:rsidP="0019362B">
      <w:pPr>
        <w:pStyle w:val="ab"/>
        <w:ind w:firstLine="708"/>
        <w:rPr>
          <w:rFonts w:ascii="Times New Roman" w:hAnsi="Times New Roman" w:cs="Times New Roman"/>
          <w:b/>
          <w:sz w:val="28"/>
          <w:szCs w:val="28"/>
          <w:lang w:val="uk-UA"/>
        </w:rPr>
      </w:pPr>
      <w:r w:rsidRPr="001222B3">
        <w:rPr>
          <w:rFonts w:ascii="Times New Roman" w:hAnsi="Times New Roman" w:cs="Times New Roman"/>
          <w:b/>
          <w:sz w:val="28"/>
          <w:szCs w:val="28"/>
          <w:lang w:val="uk-UA"/>
        </w:rPr>
        <w:t>Завдання:</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організація  виховного  процесу  в  класному  колективі  та  в  роботі  з  батьками  на  засадах  проектної  педагогіки;</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створення  програми  виховання  для  окремого  класу  з  урахуванням   індивідуально-педагогічних   можливостей  класних  керівників,  батьків,  а  також  результатів  вивчення  рівнів  фізичного,  соціального ,  психічного  та  духовного  розвитку  учнів;</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змістовне  наповнення  програми   виховання  з  урахуванням  вікових  особливостей  учнів;</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задоволення  базових  потреб  особистості  виховання  в  умовах  окремого  загальноосвітнього  закладу;</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xml:space="preserve">- реалізація  в  процесі  роботи  особистісно  орієнтованого,  діяльнісного,  системного,  творчого  та  </w:t>
      </w:r>
      <w:r>
        <w:rPr>
          <w:rFonts w:ascii="Times New Roman" w:hAnsi="Times New Roman" w:cs="Times New Roman"/>
          <w:sz w:val="28"/>
          <w:szCs w:val="28"/>
          <w:lang w:val="uk-UA"/>
        </w:rPr>
        <w:t>компетентн</w:t>
      </w:r>
      <w:r w:rsidRPr="001222B3">
        <w:rPr>
          <w:rFonts w:ascii="Times New Roman" w:hAnsi="Times New Roman" w:cs="Times New Roman"/>
          <w:sz w:val="28"/>
          <w:szCs w:val="28"/>
          <w:lang w:val="uk-UA"/>
        </w:rPr>
        <w:t>існого   підходів  до  організації  виховного  процесу  в  шкільному  та  класному  колективах;</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оптимальне  поєднання   форм  організації  виховної  роботи:  індивідуальної,  групової,  масової;</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lastRenderedPageBreak/>
        <w:t>- створення  належних  умов  для  особистісного  зростання  кожного  вихованця, його  психолого-педагогічний  супровід;</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співпраця  з  органами  учнівського  самоврядування,  дитячими  громадськими  організаціями;</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 інтеграція  зусиль  батьківської  громади  позашкільних  заходів,  представників  державної  влади,  громадських  та  благодійних  організацій,  правоохоронних  органів  та  установ  системи  охорони  здоров</w:t>
      </w:r>
      <w:r w:rsidRPr="001222B3">
        <w:rPr>
          <w:rFonts w:ascii="Times New Roman" w:hAnsi="Times New Roman" w:cs="Times New Roman"/>
          <w:sz w:val="28"/>
          <w:szCs w:val="28"/>
        </w:rPr>
        <w:t>’</w:t>
      </w:r>
      <w:r w:rsidRPr="001222B3">
        <w:rPr>
          <w:rFonts w:ascii="Times New Roman" w:hAnsi="Times New Roman" w:cs="Times New Roman"/>
          <w:sz w:val="28"/>
          <w:szCs w:val="28"/>
          <w:lang w:val="uk-UA"/>
        </w:rPr>
        <w:t>я .</w:t>
      </w:r>
    </w:p>
    <w:p w:rsidR="0019362B" w:rsidRPr="00094974" w:rsidRDefault="0019362B" w:rsidP="0019362B">
      <w:pPr>
        <w:pStyle w:val="ab"/>
        <w:rPr>
          <w:rFonts w:ascii="Times New Roman" w:hAnsi="Times New Roman" w:cs="Times New Roman"/>
          <w:sz w:val="32"/>
          <w:szCs w:val="32"/>
        </w:rPr>
      </w:pPr>
    </w:p>
    <w:p w:rsidR="0019362B" w:rsidRPr="001222B3" w:rsidRDefault="0019362B" w:rsidP="0019362B">
      <w:pPr>
        <w:pStyle w:val="ab"/>
        <w:ind w:firstLine="360"/>
        <w:rPr>
          <w:rFonts w:ascii="Times New Roman" w:hAnsi="Times New Roman" w:cs="Times New Roman"/>
          <w:b/>
          <w:sz w:val="28"/>
          <w:szCs w:val="28"/>
          <w:lang w:val="uk-UA"/>
        </w:rPr>
      </w:pPr>
      <w:r w:rsidRPr="001222B3">
        <w:rPr>
          <w:rFonts w:ascii="Times New Roman" w:hAnsi="Times New Roman" w:cs="Times New Roman"/>
          <w:sz w:val="36"/>
          <w:szCs w:val="36"/>
          <w:lang w:val="uk-UA"/>
        </w:rPr>
        <w:t xml:space="preserve">     </w:t>
      </w:r>
      <w:r w:rsidRPr="001222B3">
        <w:rPr>
          <w:rFonts w:ascii="Times New Roman" w:hAnsi="Times New Roman" w:cs="Times New Roman"/>
          <w:b/>
          <w:sz w:val="28"/>
          <w:szCs w:val="28"/>
          <w:lang w:val="uk-UA"/>
        </w:rPr>
        <w:t>Основні  принципи  виховання</w:t>
      </w:r>
      <w:r>
        <w:rPr>
          <w:rFonts w:ascii="Times New Roman" w:hAnsi="Times New Roman" w:cs="Times New Roman"/>
          <w:b/>
          <w:sz w:val="28"/>
          <w:szCs w:val="28"/>
          <w:lang w:val="uk-UA"/>
        </w:rPr>
        <w:t>:</w:t>
      </w:r>
      <w:r w:rsidRPr="001222B3">
        <w:rPr>
          <w:rFonts w:ascii="Times New Roman" w:hAnsi="Times New Roman" w:cs="Times New Roman"/>
          <w:b/>
          <w:sz w:val="28"/>
          <w:szCs w:val="28"/>
          <w:lang w:val="uk-UA"/>
        </w:rPr>
        <w:t xml:space="preserve">    </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національної  спрямованості.</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культуро відповідності.</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цілісності.</w:t>
      </w:r>
    </w:p>
    <w:p w:rsidR="0019362B" w:rsidRPr="001222B3" w:rsidRDefault="0019362B" w:rsidP="0019362B">
      <w:pPr>
        <w:pStyle w:val="ab"/>
        <w:numPr>
          <w:ilvl w:val="0"/>
          <w:numId w:val="26"/>
        </w:numPr>
        <w:rPr>
          <w:rFonts w:ascii="Times New Roman" w:hAnsi="Times New Roman" w:cs="Times New Roman"/>
          <w:sz w:val="36"/>
          <w:szCs w:val="36"/>
          <w:lang w:val="uk-UA"/>
        </w:rPr>
      </w:pPr>
      <w:r>
        <w:rPr>
          <w:rFonts w:ascii="Times New Roman" w:hAnsi="Times New Roman" w:cs="Times New Roman"/>
          <w:sz w:val="28"/>
          <w:szCs w:val="28"/>
          <w:lang w:val="uk-UA"/>
        </w:rPr>
        <w:t xml:space="preserve">Принцип  </w:t>
      </w:r>
      <w:r w:rsidRPr="001222B3">
        <w:rPr>
          <w:rFonts w:ascii="Times New Roman" w:hAnsi="Times New Roman" w:cs="Times New Roman"/>
          <w:sz w:val="28"/>
          <w:szCs w:val="28"/>
          <w:lang w:val="uk-UA"/>
        </w:rPr>
        <w:t>суб</w:t>
      </w:r>
      <w:r>
        <w:rPr>
          <w:rFonts w:ascii="Times New Roman" w:hAnsi="Times New Roman" w:cs="Times New Roman"/>
          <w:sz w:val="28"/>
          <w:szCs w:val="28"/>
          <w:lang w:val="en-US"/>
        </w:rPr>
        <w:t>’</w:t>
      </w:r>
      <w:r w:rsidRPr="001222B3">
        <w:rPr>
          <w:rFonts w:ascii="Times New Roman" w:hAnsi="Times New Roman" w:cs="Times New Roman"/>
          <w:sz w:val="28"/>
          <w:szCs w:val="28"/>
          <w:lang w:val="uk-UA"/>
        </w:rPr>
        <w:t xml:space="preserve">єктивної  </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взаємодії.</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адекватності  виховання  до  психологічних  умов  розвитку  особистості.</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особистісної  орієнтації.</w:t>
      </w:r>
    </w:p>
    <w:p w:rsidR="0019362B" w:rsidRPr="001222B3"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превентивності.</w:t>
      </w:r>
    </w:p>
    <w:p w:rsidR="0019362B" w:rsidRPr="00161E5C" w:rsidRDefault="0019362B" w:rsidP="0019362B">
      <w:pPr>
        <w:pStyle w:val="ab"/>
        <w:numPr>
          <w:ilvl w:val="0"/>
          <w:numId w:val="26"/>
        </w:numPr>
        <w:rPr>
          <w:rFonts w:ascii="Times New Roman" w:hAnsi="Times New Roman" w:cs="Times New Roman"/>
          <w:sz w:val="36"/>
          <w:szCs w:val="36"/>
          <w:lang w:val="uk-UA"/>
        </w:rPr>
      </w:pPr>
      <w:r w:rsidRPr="001222B3">
        <w:rPr>
          <w:rFonts w:ascii="Times New Roman" w:hAnsi="Times New Roman" w:cs="Times New Roman"/>
          <w:sz w:val="28"/>
          <w:szCs w:val="28"/>
          <w:lang w:val="uk-UA"/>
        </w:rPr>
        <w:t>Принцип  технологізації.</w:t>
      </w:r>
      <w:r w:rsidRPr="001222B3">
        <w:rPr>
          <w:rFonts w:ascii="Times New Roman" w:hAnsi="Times New Roman" w:cs="Times New Roman"/>
          <w:sz w:val="36"/>
          <w:szCs w:val="36"/>
          <w:lang w:val="uk-UA"/>
        </w:rPr>
        <w:t xml:space="preserve">                   </w:t>
      </w:r>
    </w:p>
    <w:p w:rsidR="0019362B" w:rsidRDefault="0019362B" w:rsidP="0019362B">
      <w:pPr>
        <w:pStyle w:val="ab"/>
        <w:rPr>
          <w:rFonts w:ascii="Times New Roman" w:hAnsi="Times New Roman" w:cs="Times New Roman"/>
          <w:sz w:val="36"/>
          <w:szCs w:val="36"/>
          <w:lang w:val="uk-UA"/>
        </w:rPr>
      </w:pPr>
    </w:p>
    <w:p w:rsidR="0019362B" w:rsidRPr="005C5C94" w:rsidRDefault="0019362B" w:rsidP="0019362B">
      <w:pPr>
        <w:pStyle w:val="ab"/>
        <w:rPr>
          <w:rFonts w:ascii="Times New Roman" w:hAnsi="Times New Roman" w:cs="Times New Roman"/>
          <w:b/>
          <w:sz w:val="28"/>
          <w:szCs w:val="28"/>
          <w:lang w:val="uk-UA"/>
        </w:rPr>
      </w:pPr>
    </w:p>
    <w:p w:rsidR="0019362B" w:rsidRPr="00161E5C" w:rsidRDefault="0019362B" w:rsidP="0019362B">
      <w:pPr>
        <w:pStyle w:val="ab"/>
        <w:numPr>
          <w:ilvl w:val="0"/>
          <w:numId w:val="29"/>
        </w:numPr>
        <w:rPr>
          <w:rFonts w:ascii="Times New Roman" w:hAnsi="Times New Roman" w:cs="Times New Roman"/>
          <w:sz w:val="36"/>
          <w:szCs w:val="36"/>
          <w:lang w:val="uk-UA"/>
        </w:rPr>
      </w:pPr>
      <w:r w:rsidRPr="00161E5C">
        <w:rPr>
          <w:rFonts w:ascii="Times New Roman" w:hAnsi="Times New Roman" w:cs="Times New Roman"/>
          <w:b/>
          <w:sz w:val="36"/>
          <w:szCs w:val="36"/>
          <w:lang w:val="uk-UA"/>
        </w:rPr>
        <w:t>Ціннісне  ставлення  до  себе</w:t>
      </w:r>
    </w:p>
    <w:p w:rsidR="0019362B" w:rsidRPr="00161E5C" w:rsidRDefault="0019362B" w:rsidP="0019362B">
      <w:pPr>
        <w:pStyle w:val="ab"/>
        <w:ind w:firstLine="360"/>
        <w:rPr>
          <w:rFonts w:ascii="Times New Roman" w:hAnsi="Times New Roman" w:cs="Times New Roman"/>
          <w:b/>
          <w:sz w:val="36"/>
          <w:szCs w:val="36"/>
          <w:lang w:val="en-US"/>
        </w:rPr>
      </w:pP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b/>
          <w:sz w:val="28"/>
          <w:szCs w:val="28"/>
          <w:lang w:val="uk-UA"/>
        </w:rPr>
        <w:t xml:space="preserve">Мета. </w:t>
      </w:r>
      <w:r w:rsidRPr="006109AA">
        <w:rPr>
          <w:rFonts w:ascii="Times New Roman" w:hAnsi="Times New Roman" w:cs="Times New Roman"/>
          <w:sz w:val="28"/>
          <w:szCs w:val="28"/>
          <w:lang w:val="uk-UA"/>
        </w:rPr>
        <w:t>Формувати  у  зростаючої  особистості  вміння  цінувати себе  як  носія  фізичних,  духовно-душевних  та  соціальних  сил.  Воно   є  важливою  умовою  формування  у  дітей  і  учнівської  молоді  активної  життєвої  позиції.</w:t>
      </w:r>
    </w:p>
    <w:p w:rsidR="0019362B" w:rsidRDefault="0019362B" w:rsidP="0019362B">
      <w:pPr>
        <w:pStyle w:val="ab"/>
        <w:ind w:firstLine="360"/>
        <w:rPr>
          <w:rFonts w:ascii="Times New Roman" w:hAnsi="Times New Roman" w:cs="Times New Roman"/>
          <w:b/>
          <w:sz w:val="28"/>
          <w:szCs w:val="28"/>
          <w:lang w:val="uk-UA"/>
        </w:rPr>
      </w:pPr>
    </w:p>
    <w:p w:rsidR="0019362B" w:rsidRPr="006109AA" w:rsidRDefault="0019362B" w:rsidP="0019362B">
      <w:pPr>
        <w:pStyle w:val="ab"/>
        <w:ind w:firstLine="360"/>
        <w:rPr>
          <w:rFonts w:ascii="Times New Roman" w:hAnsi="Times New Roman" w:cs="Times New Roman"/>
          <w:b/>
          <w:sz w:val="28"/>
          <w:szCs w:val="28"/>
          <w:lang w:val="uk-UA"/>
        </w:rPr>
      </w:pPr>
      <w:r w:rsidRPr="006109AA">
        <w:rPr>
          <w:rFonts w:ascii="Times New Roman" w:hAnsi="Times New Roman" w:cs="Times New Roman"/>
          <w:b/>
          <w:sz w:val="28"/>
          <w:szCs w:val="28"/>
          <w:lang w:val="uk-UA"/>
        </w:rPr>
        <w:t>Виховні  досягнення:</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вміння  цінувати  себе  як  унікальну  і  неповторну  особистість;</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усвідомлення  норм  власної  поведінки;</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прагнення  бути  фізично  здоровою  людиною;</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знання  та  вміння  оцінювати  свій  фізичний  та  психічний  стан,  своє  здоров’я;</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знання  наслідків  негативного  впливу  шкідливих  звичок  на  здоров</w:t>
      </w:r>
      <w:r w:rsidRPr="006109AA">
        <w:rPr>
          <w:rFonts w:ascii="Times New Roman" w:hAnsi="Times New Roman" w:cs="Times New Roman"/>
          <w:sz w:val="28"/>
          <w:szCs w:val="28"/>
        </w:rPr>
        <w:t>’</w:t>
      </w:r>
      <w:r w:rsidRPr="006109AA">
        <w:rPr>
          <w:rFonts w:ascii="Times New Roman" w:hAnsi="Times New Roman" w:cs="Times New Roman"/>
          <w:sz w:val="28"/>
          <w:szCs w:val="28"/>
          <w:lang w:val="uk-UA"/>
        </w:rPr>
        <w:t>я людини ;</w:t>
      </w:r>
    </w:p>
    <w:p w:rsidR="0019362B" w:rsidRPr="006109AA" w:rsidRDefault="0019362B" w:rsidP="0019362B">
      <w:pPr>
        <w:pStyle w:val="ab"/>
        <w:ind w:firstLine="360"/>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lang w:val="uk-UA"/>
        </w:rPr>
        <w:tab/>
        <w:t>конструктивний  підхід  до  вирішення  різних  життєвих  ситуацій.</w:t>
      </w:r>
    </w:p>
    <w:tbl>
      <w:tblPr>
        <w:tblpPr w:leftFromText="180" w:rightFromText="180" w:vertAnchor="text" w:horzAnchor="margin" w:tblpY="4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4402"/>
        <w:gridCol w:w="850"/>
        <w:gridCol w:w="1418"/>
        <w:gridCol w:w="1701"/>
        <w:gridCol w:w="1275"/>
      </w:tblGrid>
      <w:tr w:rsidR="0019362B" w:rsidRPr="00ED7B5B" w:rsidTr="0019362B">
        <w:trPr>
          <w:trHeight w:val="562"/>
        </w:trPr>
        <w:tc>
          <w:tcPr>
            <w:tcW w:w="668" w:type="dxa"/>
            <w:vAlign w:val="center"/>
          </w:tcPr>
          <w:p w:rsidR="0019362B" w:rsidRPr="00ED7B5B" w:rsidRDefault="0019362B" w:rsidP="0019362B">
            <w:pPr>
              <w:pStyle w:val="ab"/>
              <w:jc w:val="center"/>
              <w:rPr>
                <w:rFonts w:ascii="Times New Roman" w:hAnsi="Times New Roman" w:cs="Times New Roman"/>
                <w:b/>
                <w:lang w:val="uk-UA"/>
              </w:rPr>
            </w:pPr>
            <w:r w:rsidRPr="00ED7B5B">
              <w:rPr>
                <w:rFonts w:ascii="Times New Roman" w:hAnsi="Times New Roman" w:cs="Times New Roman"/>
                <w:b/>
                <w:lang w:val="uk-UA"/>
              </w:rPr>
              <w:t>№</w:t>
            </w:r>
          </w:p>
          <w:p w:rsidR="0019362B" w:rsidRPr="00ED7B5B" w:rsidRDefault="0019362B" w:rsidP="0019362B">
            <w:pPr>
              <w:jc w:val="center"/>
              <w:rPr>
                <w:rFonts w:ascii="Times New Roman" w:hAnsi="Times New Roman" w:cs="Times New Roman"/>
                <w:b/>
                <w:sz w:val="24"/>
                <w:szCs w:val="24"/>
                <w:lang w:val="uk-UA"/>
              </w:rPr>
            </w:pPr>
            <w:r w:rsidRPr="00ED7B5B">
              <w:rPr>
                <w:rFonts w:ascii="Times New Roman" w:hAnsi="Times New Roman" w:cs="Times New Roman"/>
                <w:b/>
                <w:sz w:val="24"/>
                <w:szCs w:val="24"/>
                <w:lang w:val="uk-UA"/>
              </w:rPr>
              <w:t>п/п</w:t>
            </w:r>
          </w:p>
        </w:tc>
        <w:tc>
          <w:tcPr>
            <w:tcW w:w="4402" w:type="dxa"/>
            <w:vAlign w:val="center"/>
          </w:tcPr>
          <w:p w:rsidR="0019362B" w:rsidRPr="00ED7B5B" w:rsidRDefault="0019362B" w:rsidP="0019362B">
            <w:pPr>
              <w:jc w:val="center"/>
              <w:rPr>
                <w:rFonts w:ascii="Times New Roman" w:hAnsi="Times New Roman" w:cs="Times New Roman"/>
                <w:b/>
                <w:sz w:val="24"/>
                <w:szCs w:val="24"/>
                <w:lang w:val="uk-UA"/>
              </w:rPr>
            </w:pPr>
            <w:r w:rsidRPr="00ED7B5B">
              <w:rPr>
                <w:rFonts w:ascii="Times New Roman" w:hAnsi="Times New Roman" w:cs="Times New Roman"/>
                <w:b/>
                <w:lang w:val="uk-UA"/>
              </w:rPr>
              <w:t>Види  діяльності  і  форми  занять</w:t>
            </w:r>
          </w:p>
        </w:tc>
        <w:tc>
          <w:tcPr>
            <w:tcW w:w="850" w:type="dxa"/>
            <w:vAlign w:val="center"/>
          </w:tcPr>
          <w:p w:rsidR="0019362B" w:rsidRPr="00ED7B5B" w:rsidRDefault="0019362B" w:rsidP="0019362B">
            <w:pPr>
              <w:pStyle w:val="ab"/>
              <w:jc w:val="center"/>
              <w:rPr>
                <w:rFonts w:ascii="Times New Roman" w:hAnsi="Times New Roman" w:cs="Times New Roman"/>
                <w:b/>
                <w:lang w:val="uk-UA"/>
              </w:rPr>
            </w:pPr>
            <w:r w:rsidRPr="00ED7B5B">
              <w:rPr>
                <w:rFonts w:ascii="Times New Roman" w:hAnsi="Times New Roman" w:cs="Times New Roman"/>
                <w:b/>
                <w:lang w:val="uk-UA"/>
              </w:rPr>
              <w:t>Клас</w:t>
            </w:r>
          </w:p>
        </w:tc>
        <w:tc>
          <w:tcPr>
            <w:tcW w:w="1418" w:type="dxa"/>
            <w:tcBorders>
              <w:bottom w:val="single" w:sz="4" w:space="0" w:color="auto"/>
            </w:tcBorders>
            <w:vAlign w:val="center"/>
          </w:tcPr>
          <w:p w:rsidR="0019362B" w:rsidRPr="00FE394C" w:rsidRDefault="0019362B" w:rsidP="0019362B">
            <w:pPr>
              <w:pStyle w:val="ab"/>
              <w:jc w:val="center"/>
              <w:rPr>
                <w:rFonts w:ascii="Times New Roman" w:hAnsi="Times New Roman" w:cs="Times New Roman"/>
                <w:b/>
                <w:lang w:val="uk-UA"/>
              </w:rPr>
            </w:pPr>
            <w:r w:rsidRPr="00FE394C">
              <w:rPr>
                <w:rFonts w:ascii="Times New Roman" w:hAnsi="Times New Roman" w:cs="Times New Roman"/>
                <w:b/>
                <w:lang w:val="uk-UA"/>
              </w:rPr>
              <w:t>Термін</w:t>
            </w:r>
          </w:p>
          <w:p w:rsidR="0019362B" w:rsidRPr="00ED7B5B" w:rsidRDefault="0019362B" w:rsidP="0019362B">
            <w:pPr>
              <w:pStyle w:val="ab"/>
              <w:jc w:val="center"/>
              <w:rPr>
                <w:sz w:val="24"/>
                <w:szCs w:val="24"/>
                <w:lang w:val="uk-UA"/>
              </w:rPr>
            </w:pPr>
            <w:r w:rsidRPr="00FE394C">
              <w:rPr>
                <w:rFonts w:ascii="Times New Roman" w:hAnsi="Times New Roman" w:cs="Times New Roman"/>
                <w:b/>
                <w:sz w:val="24"/>
                <w:szCs w:val="24"/>
                <w:lang w:val="uk-UA"/>
              </w:rPr>
              <w:t>виконання</w:t>
            </w:r>
          </w:p>
        </w:tc>
        <w:tc>
          <w:tcPr>
            <w:tcW w:w="1701" w:type="dxa"/>
            <w:vAlign w:val="center"/>
          </w:tcPr>
          <w:p w:rsidR="0019362B" w:rsidRPr="00ED7B5B" w:rsidRDefault="0019362B" w:rsidP="0019362B">
            <w:pPr>
              <w:pStyle w:val="ab"/>
              <w:jc w:val="center"/>
              <w:rPr>
                <w:rFonts w:ascii="Times New Roman" w:hAnsi="Times New Roman" w:cs="Times New Roman"/>
                <w:b/>
                <w:lang w:val="uk-UA"/>
              </w:rPr>
            </w:pPr>
            <w:r w:rsidRPr="00ED7B5B">
              <w:rPr>
                <w:rFonts w:ascii="Times New Roman" w:hAnsi="Times New Roman" w:cs="Times New Roman"/>
                <w:b/>
                <w:lang w:val="uk-UA"/>
              </w:rPr>
              <w:t>Відповідальні</w:t>
            </w:r>
          </w:p>
        </w:tc>
        <w:tc>
          <w:tcPr>
            <w:tcW w:w="1275" w:type="dxa"/>
            <w:vAlign w:val="center"/>
          </w:tcPr>
          <w:p w:rsidR="0019362B" w:rsidRPr="00ED7B5B" w:rsidRDefault="0019362B" w:rsidP="0019362B">
            <w:pPr>
              <w:jc w:val="center"/>
              <w:rPr>
                <w:rFonts w:ascii="Times New Roman" w:hAnsi="Times New Roman" w:cs="Times New Roman"/>
                <w:b/>
                <w:lang w:val="uk-UA"/>
              </w:rPr>
            </w:pPr>
            <w:r w:rsidRPr="00ED7B5B">
              <w:rPr>
                <w:rFonts w:ascii="Times New Roman" w:hAnsi="Times New Roman" w:cs="Times New Roman"/>
                <w:b/>
                <w:lang w:val="uk-UA"/>
              </w:rPr>
              <w:t>Примітка</w:t>
            </w:r>
          </w:p>
        </w:tc>
      </w:tr>
      <w:tr w:rsidR="0019362B" w:rsidRPr="00ED7B5B" w:rsidTr="0019362B">
        <w:trPr>
          <w:trHeight w:val="519"/>
        </w:trPr>
        <w:tc>
          <w:tcPr>
            <w:tcW w:w="668" w:type="dxa"/>
          </w:tcPr>
          <w:p w:rsidR="0019362B" w:rsidRPr="003E6823" w:rsidRDefault="0019362B" w:rsidP="0019362B">
            <w:pPr>
              <w:jc w:val="right"/>
              <w:rPr>
                <w:rFonts w:ascii="Times New Roman" w:hAnsi="Times New Roman" w:cs="Times New Roman"/>
                <w:lang w:val="uk-UA"/>
              </w:rPr>
            </w:pPr>
            <w:r>
              <w:rPr>
                <w:rFonts w:ascii="Times New Roman" w:hAnsi="Times New Roman" w:cs="Times New Roman"/>
                <w:sz w:val="24"/>
                <w:szCs w:val="24"/>
                <w:lang w:val="uk-UA"/>
              </w:rPr>
              <w:t>1.</w:t>
            </w: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Години  спілкування  «Як  я  дбаю  про  своє  здоров’я»</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1-4</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Вересень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Класоводи ,</w:t>
            </w:r>
          </w:p>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ВГПД</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35"/>
        </w:trPr>
        <w:tc>
          <w:tcPr>
            <w:tcW w:w="668" w:type="dxa"/>
          </w:tcPr>
          <w:p w:rsidR="0019362B" w:rsidRDefault="0019362B" w:rsidP="0019362B">
            <w:pPr>
              <w:jc w:val="right"/>
              <w:rPr>
                <w:rFonts w:ascii="Times New Roman" w:hAnsi="Times New Roman" w:cs="Times New Roman"/>
                <w:sz w:val="24"/>
                <w:szCs w:val="24"/>
                <w:lang w:val="uk-UA"/>
              </w:rPr>
            </w:pPr>
            <w:r w:rsidRPr="00ED7B5B">
              <w:rPr>
                <w:rFonts w:ascii="Times New Roman" w:hAnsi="Times New Roman" w:cs="Times New Roman"/>
                <w:sz w:val="24"/>
                <w:szCs w:val="24"/>
                <w:lang w:val="uk-UA"/>
              </w:rPr>
              <w:t>2</w:t>
            </w:r>
            <w:r>
              <w:rPr>
                <w:rFonts w:ascii="Times New Roman" w:hAnsi="Times New Roman" w:cs="Times New Roman"/>
                <w:sz w:val="24"/>
                <w:szCs w:val="24"/>
                <w:lang w:val="uk-UA"/>
              </w:rPr>
              <w:t>.</w:t>
            </w: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Лекція  «Адміністративна   та  кримінальна  відповідальність  дітей  та  молоді» </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8-11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Вересень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ЗДВР</w:t>
            </w:r>
          </w:p>
          <w:p w:rsidR="0019362B" w:rsidRPr="00ED7B5B" w:rsidRDefault="0019362B" w:rsidP="0019362B">
            <w:pPr>
              <w:pStyle w:val="ab"/>
              <w:rPr>
                <w:rFonts w:ascii="Times New Roman" w:hAnsi="Times New Roman" w:cs="Times New Roman"/>
                <w:lang w:val="uk-UA"/>
              </w:rPr>
            </w:pP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69"/>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3</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sz w:val="24"/>
                <w:szCs w:val="24"/>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Бесіда  «Засоби  профілактики  травматизму»</w:t>
            </w:r>
          </w:p>
        </w:tc>
        <w:tc>
          <w:tcPr>
            <w:tcW w:w="850" w:type="dxa"/>
          </w:tcPr>
          <w:p w:rsidR="0019362B" w:rsidRDefault="0019362B" w:rsidP="0019362B">
            <w:pPr>
              <w:pStyle w:val="ab"/>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Вересень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Класоводи , ВГПД , класні</w:t>
            </w:r>
            <w:r>
              <w:rPr>
                <w:rFonts w:ascii="Times New Roman" w:hAnsi="Times New Roman" w:cs="Times New Roman"/>
                <w:lang w:val="uk-UA"/>
              </w:rPr>
              <w:t xml:space="preserve"> керівники</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52"/>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lastRenderedPageBreak/>
              <w:t>4</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Години  спілкування  «Як  не  стати  жертвою  злочину»</w:t>
            </w:r>
            <w:r>
              <w:rPr>
                <w:rFonts w:ascii="Times New Roman" w:hAnsi="Times New Roman" w:cs="Times New Roman"/>
                <w:lang w:val="uk-UA"/>
              </w:rPr>
              <w:t>,  « Як не  стати  Жертвою булінгу»,  « Булінг  карається  законом»</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Вересень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Класні керівн</w:t>
            </w:r>
            <w:r>
              <w:rPr>
                <w:rFonts w:ascii="Times New Roman" w:hAnsi="Times New Roman" w:cs="Times New Roman"/>
                <w:lang w:val="uk-UA"/>
              </w:rPr>
              <w:t>ики</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52"/>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5</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Тематична  лінійка «Правила  і  закони  у  твоєму  житті»</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Жовтень </w:t>
            </w: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Родін  П.</w:t>
            </w:r>
            <w:r w:rsidRPr="00ED7B5B">
              <w:rPr>
                <w:rFonts w:ascii="Times New Roman" w:hAnsi="Times New Roman" w:cs="Times New Roman"/>
                <w:lang w:val="uk-UA"/>
              </w:rPr>
              <w:t>Г</w:t>
            </w:r>
            <w:r>
              <w:rPr>
                <w:rFonts w:ascii="Times New Roman" w:hAnsi="Times New Roman" w:cs="Times New Roman"/>
                <w:lang w:val="uk-UA"/>
              </w:rPr>
              <w:t>.</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02"/>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6</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Бесіди «Характер  людини:  як  він  формується»</w:t>
            </w:r>
          </w:p>
        </w:tc>
        <w:tc>
          <w:tcPr>
            <w:tcW w:w="850" w:type="dxa"/>
          </w:tcPr>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5-7</w:t>
            </w:r>
          </w:p>
        </w:tc>
        <w:tc>
          <w:tcPr>
            <w:tcW w:w="1418" w:type="dxa"/>
          </w:tcPr>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Жовтень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Класні керівн</w:t>
            </w:r>
            <w:r>
              <w:rPr>
                <w:rFonts w:ascii="Times New Roman" w:hAnsi="Times New Roman" w:cs="Times New Roman"/>
                <w:lang w:val="uk-UA"/>
              </w:rPr>
              <w:t>ики</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80"/>
        </w:trPr>
        <w:tc>
          <w:tcPr>
            <w:tcW w:w="668" w:type="dxa"/>
          </w:tcPr>
          <w:p w:rsidR="0019362B" w:rsidRPr="00B5709F" w:rsidRDefault="0019362B" w:rsidP="0019362B">
            <w:pPr>
              <w:pStyle w:val="ab"/>
              <w:jc w:val="right"/>
              <w:rPr>
                <w:rFonts w:ascii="Times New Roman" w:hAnsi="Times New Roman" w:cs="Times New Roman"/>
                <w:lang w:val="uk-UA"/>
              </w:rPr>
            </w:pPr>
            <w:r w:rsidRPr="00FE394C">
              <w:rPr>
                <w:rFonts w:ascii="Times New Roman" w:hAnsi="Times New Roman" w:cs="Times New Roman"/>
              </w:rPr>
              <w:t>7</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rPr>
            </w:pPr>
          </w:p>
        </w:tc>
        <w:tc>
          <w:tcPr>
            <w:tcW w:w="4402" w:type="dxa"/>
          </w:tcPr>
          <w:p w:rsidR="0019362B" w:rsidRPr="00FE394C" w:rsidRDefault="0019362B" w:rsidP="0019362B">
            <w:pPr>
              <w:pStyle w:val="ab"/>
              <w:rPr>
                <w:rFonts w:ascii="Times New Roman" w:hAnsi="Times New Roman" w:cs="Times New Roman"/>
              </w:rPr>
            </w:pPr>
            <w:r w:rsidRPr="00FE394C">
              <w:rPr>
                <w:rFonts w:ascii="Times New Roman" w:hAnsi="Times New Roman" w:cs="Times New Roman"/>
              </w:rPr>
              <w:t>Година  спілкування  «Що  таке  толерантність»</w:t>
            </w:r>
          </w:p>
        </w:tc>
        <w:tc>
          <w:tcPr>
            <w:tcW w:w="850" w:type="dxa"/>
          </w:tcPr>
          <w:p w:rsidR="0019362B" w:rsidRPr="00FE394C" w:rsidRDefault="0019362B" w:rsidP="0019362B">
            <w:pPr>
              <w:pStyle w:val="ab"/>
              <w:rPr>
                <w:rFonts w:ascii="Times New Roman" w:hAnsi="Times New Roman" w:cs="Times New Roman"/>
              </w:rPr>
            </w:pPr>
            <w:r w:rsidRPr="00FE394C">
              <w:rPr>
                <w:rFonts w:ascii="Times New Roman" w:hAnsi="Times New Roman" w:cs="Times New Roman"/>
              </w:rPr>
              <w:t>8-11</w:t>
            </w:r>
          </w:p>
        </w:tc>
        <w:tc>
          <w:tcPr>
            <w:tcW w:w="1418" w:type="dxa"/>
          </w:tcPr>
          <w:p w:rsidR="0019362B" w:rsidRPr="00FE394C" w:rsidRDefault="0019362B" w:rsidP="0019362B">
            <w:pPr>
              <w:pStyle w:val="ab"/>
              <w:rPr>
                <w:rFonts w:ascii="Times New Roman" w:hAnsi="Times New Roman" w:cs="Times New Roman"/>
              </w:rPr>
            </w:pPr>
            <w:r w:rsidRPr="00FE394C">
              <w:rPr>
                <w:rFonts w:ascii="Times New Roman" w:hAnsi="Times New Roman" w:cs="Times New Roman"/>
              </w:rPr>
              <w:t xml:space="preserve">Жовтень </w:t>
            </w:r>
          </w:p>
        </w:tc>
        <w:tc>
          <w:tcPr>
            <w:tcW w:w="1701"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rPr>
              <w:t>Класні керівники</w:t>
            </w:r>
          </w:p>
        </w:tc>
        <w:tc>
          <w:tcPr>
            <w:tcW w:w="1275" w:type="dxa"/>
          </w:tcPr>
          <w:p w:rsidR="0019362B" w:rsidRPr="00FE394C" w:rsidRDefault="0019362B" w:rsidP="0019362B">
            <w:pPr>
              <w:pStyle w:val="ab"/>
              <w:rPr>
                <w:rFonts w:ascii="Times New Roman" w:hAnsi="Times New Roman" w:cs="Times New Roman"/>
              </w:rPr>
            </w:pPr>
          </w:p>
        </w:tc>
      </w:tr>
      <w:tr w:rsidR="0019362B" w:rsidRPr="00ED7B5B" w:rsidTr="0019362B">
        <w:trPr>
          <w:trHeight w:val="781"/>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8</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Лекція  працівників  ФАПу  «Вплив  алкоголю,наркотиків  і  токсинів  на  здоров</w:t>
            </w:r>
            <w:r w:rsidRPr="00ED7B5B">
              <w:rPr>
                <w:rFonts w:ascii="Times New Roman" w:hAnsi="Times New Roman" w:cs="Times New Roman"/>
              </w:rPr>
              <w:t>’</w:t>
            </w:r>
            <w:r w:rsidRPr="00ED7B5B">
              <w:rPr>
                <w:rFonts w:ascii="Times New Roman" w:hAnsi="Times New Roman" w:cs="Times New Roman"/>
                <w:lang w:val="uk-UA"/>
              </w:rPr>
              <w:t>я  людини»</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8-11</w:t>
            </w:r>
          </w:p>
          <w:p w:rsidR="0019362B" w:rsidRPr="00ED7B5B" w:rsidRDefault="0019362B" w:rsidP="0019362B">
            <w:pPr>
              <w:rPr>
                <w:rFonts w:ascii="Times New Roman" w:hAnsi="Times New Roman" w:cs="Times New Roman"/>
                <w:lang w:val="uk-UA"/>
              </w:rPr>
            </w:pP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Листопад </w:t>
            </w:r>
          </w:p>
          <w:p w:rsidR="0019362B" w:rsidRPr="00ED7B5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ЗДВР</w:t>
            </w:r>
          </w:p>
          <w:p w:rsidR="0019362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45"/>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9</w:t>
            </w:r>
            <w:r>
              <w:rPr>
                <w:rFonts w:ascii="Times New Roman" w:hAnsi="Times New Roman" w:cs="Times New Roman"/>
                <w:lang w:val="uk-UA"/>
              </w:rPr>
              <w:t>.</w:t>
            </w: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Анкетування  «Світ  моїх  захоплень»</w:t>
            </w:r>
          </w:p>
        </w:tc>
        <w:tc>
          <w:tcPr>
            <w:tcW w:w="850" w:type="dxa"/>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Листопад </w:t>
            </w:r>
          </w:p>
          <w:p w:rsidR="0019362B" w:rsidRPr="00ED7B5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Практичний психолог</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19"/>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10</w:t>
            </w:r>
            <w:r>
              <w:rPr>
                <w:rFonts w:ascii="Times New Roman" w:hAnsi="Times New Roman" w:cs="Times New Roman"/>
                <w:lang w:val="uk-UA"/>
              </w:rPr>
              <w:t>.</w:t>
            </w: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Бесіда  «Про  культуру  почуттів»</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9-11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Листопад </w:t>
            </w:r>
          </w:p>
          <w:p w:rsidR="0019362B" w:rsidRPr="00ED7B5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02"/>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11</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Лекція  дільничного  інспектора  міліції  «Закон  обов</w:t>
            </w:r>
            <w:r w:rsidRPr="00ED7B5B">
              <w:rPr>
                <w:rFonts w:ascii="Times New Roman" w:hAnsi="Times New Roman" w:cs="Times New Roman"/>
              </w:rPr>
              <w:t>’</w:t>
            </w:r>
            <w:r w:rsidRPr="00ED7B5B">
              <w:rPr>
                <w:rFonts w:ascii="Times New Roman" w:hAnsi="Times New Roman" w:cs="Times New Roman"/>
                <w:lang w:val="uk-UA"/>
              </w:rPr>
              <w:t>язковий  для  всіх»</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8-11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Грудень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ЗДВР</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69"/>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12</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Години  спілкування  «Чарівні  слова»</w:t>
            </w:r>
          </w:p>
          <w:p w:rsidR="0019362B" w:rsidRPr="00ED7B5B" w:rsidRDefault="0019362B" w:rsidP="0019362B">
            <w:pPr>
              <w:pStyle w:val="ab"/>
              <w:rPr>
                <w:rFonts w:ascii="Times New Roman" w:hAnsi="Times New Roman" w:cs="Times New Roman"/>
                <w:lang w:val="uk-UA"/>
              </w:rPr>
            </w:pP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1-4</w:t>
            </w:r>
          </w:p>
          <w:p w:rsidR="0019362B" w:rsidRPr="00ED7B5B" w:rsidRDefault="0019362B" w:rsidP="0019362B">
            <w:pPr>
              <w:pStyle w:val="ab"/>
              <w:rPr>
                <w:rFonts w:ascii="Times New Roman" w:hAnsi="Times New Roman" w:cs="Times New Roman"/>
                <w:lang w:val="uk-UA"/>
              </w:rPr>
            </w:pP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Грудень </w:t>
            </w:r>
          </w:p>
          <w:p w:rsidR="0019362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Класоводи, ВГПД</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35"/>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13</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Виховний  захід  до  Дня Святого  Миколая</w:t>
            </w:r>
          </w:p>
          <w:p w:rsidR="0019362B" w:rsidRPr="00ED7B5B" w:rsidRDefault="0019362B" w:rsidP="0019362B">
            <w:pPr>
              <w:pStyle w:val="ab"/>
              <w:rPr>
                <w:rFonts w:ascii="Times New Roman" w:hAnsi="Times New Roman" w:cs="Times New Roman"/>
                <w:lang w:val="uk-UA"/>
              </w:rPr>
            </w:pPr>
          </w:p>
        </w:tc>
        <w:tc>
          <w:tcPr>
            <w:tcW w:w="850" w:type="dxa"/>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1-4</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Грудень </w:t>
            </w:r>
          </w:p>
          <w:p w:rsidR="0019362B" w:rsidRPr="00ED7B5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організатор</w:t>
            </w:r>
            <w:r w:rsidRPr="00ED7B5B">
              <w:rPr>
                <w:rFonts w:ascii="Times New Roman" w:hAnsi="Times New Roman" w:cs="Times New Roman"/>
                <w:lang w:val="uk-UA"/>
              </w:rPr>
              <w:t>.</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35"/>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14</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Година  спілкування  «Бережи  честь  змолоду»</w:t>
            </w:r>
          </w:p>
        </w:tc>
        <w:tc>
          <w:tcPr>
            <w:tcW w:w="850" w:type="dxa"/>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Січень </w:t>
            </w:r>
          </w:p>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Класні керівн.</w:t>
            </w:r>
          </w:p>
          <w:p w:rsidR="0019362B" w:rsidRPr="00ED7B5B" w:rsidRDefault="0019362B" w:rsidP="0019362B">
            <w:pPr>
              <w:pStyle w:val="ab"/>
              <w:rPr>
                <w:rFonts w:ascii="Times New Roman" w:hAnsi="Times New Roman" w:cs="Times New Roman"/>
                <w:lang w:val="uk-UA"/>
              </w:rPr>
            </w:pP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05"/>
        </w:trPr>
        <w:tc>
          <w:tcPr>
            <w:tcW w:w="668"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15</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lang w:val="uk-UA"/>
              </w:rPr>
            </w:pPr>
          </w:p>
        </w:tc>
        <w:tc>
          <w:tcPr>
            <w:tcW w:w="4402"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Анкетування  «Як  я  провів  канікули»</w:t>
            </w:r>
          </w:p>
        </w:tc>
        <w:tc>
          <w:tcPr>
            <w:tcW w:w="850"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5-8</w:t>
            </w:r>
          </w:p>
        </w:tc>
        <w:tc>
          <w:tcPr>
            <w:tcW w:w="1418"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Січень </w:t>
            </w:r>
          </w:p>
        </w:tc>
        <w:tc>
          <w:tcPr>
            <w:tcW w:w="1701"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Практична психологія</w:t>
            </w:r>
          </w:p>
        </w:tc>
        <w:tc>
          <w:tcPr>
            <w:tcW w:w="1275" w:type="dxa"/>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275"/>
        </w:trPr>
        <w:tc>
          <w:tcPr>
            <w:tcW w:w="668" w:type="dxa"/>
          </w:tcPr>
          <w:p w:rsidR="0019362B" w:rsidRPr="00ED7B5B" w:rsidRDefault="0019362B" w:rsidP="0019362B">
            <w:pPr>
              <w:pStyle w:val="ab"/>
              <w:jc w:val="right"/>
              <w:rPr>
                <w:rFonts w:ascii="Times New Roman" w:hAnsi="Times New Roman" w:cs="Times New Roman"/>
                <w:lang w:val="uk-UA"/>
              </w:rPr>
            </w:pPr>
            <w:r>
              <w:rPr>
                <w:rFonts w:ascii="Times New Roman" w:hAnsi="Times New Roman" w:cs="Times New Roman"/>
                <w:lang w:val="uk-UA"/>
              </w:rPr>
              <w:t>16.</w:t>
            </w: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Бесіда « Інтернет    не  лише  твій  друг»</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9-11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Січень</w:t>
            </w: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Мацьківа Н.І.</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78"/>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17</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Диспут  «Обов</w:t>
            </w:r>
            <w:r w:rsidRPr="00ED7B5B">
              <w:rPr>
                <w:rFonts w:ascii="Times New Roman" w:hAnsi="Times New Roman" w:cs="Times New Roman"/>
              </w:rPr>
              <w:t>’</w:t>
            </w:r>
            <w:r w:rsidRPr="00ED7B5B">
              <w:rPr>
                <w:rFonts w:ascii="Times New Roman" w:hAnsi="Times New Roman" w:cs="Times New Roman"/>
                <w:lang w:val="uk-UA"/>
              </w:rPr>
              <w:t>язок.  Відповідальність.  Совість»</w:t>
            </w:r>
          </w:p>
        </w:tc>
        <w:tc>
          <w:tcPr>
            <w:tcW w:w="850"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10-</w:t>
            </w:r>
            <w:r w:rsidRPr="00ED7B5B">
              <w:rPr>
                <w:rFonts w:ascii="Times New Roman" w:hAnsi="Times New Roman" w:cs="Times New Roman"/>
                <w:lang w:val="uk-UA"/>
              </w:rPr>
              <w:t>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Лютий </w:t>
            </w: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Практичний психолог</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535"/>
        </w:trPr>
        <w:tc>
          <w:tcPr>
            <w:tcW w:w="668"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18</w:t>
            </w:r>
            <w:r>
              <w:rPr>
                <w:rFonts w:ascii="Times New Roman" w:hAnsi="Times New Roman" w:cs="Times New Roman"/>
                <w:lang w:val="uk-UA"/>
              </w:rPr>
              <w:t>.</w:t>
            </w:r>
          </w:p>
        </w:tc>
        <w:tc>
          <w:tcPr>
            <w:tcW w:w="4402"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Вечір  відпочинку  для  старшокласників  «Кохання,  кохання,  кохання …»</w:t>
            </w:r>
          </w:p>
        </w:tc>
        <w:tc>
          <w:tcPr>
            <w:tcW w:w="850"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8-11</w:t>
            </w:r>
          </w:p>
          <w:p w:rsidR="0019362B" w:rsidRPr="00FE394C" w:rsidRDefault="0019362B" w:rsidP="0019362B">
            <w:pPr>
              <w:pStyle w:val="ab"/>
              <w:rPr>
                <w:rFonts w:ascii="Times New Roman" w:hAnsi="Times New Roman" w:cs="Times New Roman"/>
                <w:lang w:val="uk-UA"/>
              </w:rPr>
            </w:pPr>
          </w:p>
        </w:tc>
        <w:tc>
          <w:tcPr>
            <w:tcW w:w="1418"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Лютий</w:t>
            </w:r>
          </w:p>
        </w:tc>
        <w:tc>
          <w:tcPr>
            <w:tcW w:w="1701" w:type="dxa"/>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Практичний психолог</w:t>
            </w:r>
          </w:p>
        </w:tc>
        <w:tc>
          <w:tcPr>
            <w:tcW w:w="1275" w:type="dxa"/>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480"/>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19</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Година  спілкування  «Фізи</w:t>
            </w:r>
            <w:r>
              <w:rPr>
                <w:rFonts w:ascii="Times New Roman" w:hAnsi="Times New Roman" w:cs="Times New Roman"/>
                <w:lang w:val="uk-UA"/>
              </w:rPr>
              <w:t>ч</w:t>
            </w:r>
            <w:r w:rsidRPr="00ED7B5B">
              <w:rPr>
                <w:rFonts w:ascii="Times New Roman" w:hAnsi="Times New Roman" w:cs="Times New Roman"/>
                <w:lang w:val="uk-UA"/>
              </w:rPr>
              <w:t>на  краса  не  постійна,  а  духовна  - вічна»</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5-11</w:t>
            </w: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Березень </w:t>
            </w:r>
          </w:p>
        </w:tc>
        <w:tc>
          <w:tcPr>
            <w:tcW w:w="1701" w:type="dxa"/>
          </w:tcPr>
          <w:p w:rsidR="0019362B" w:rsidRPr="00ED7B5B"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1824"/>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20</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p w:rsidR="0019362B" w:rsidRPr="00ED7B5B" w:rsidRDefault="0019362B" w:rsidP="0019362B">
            <w:pPr>
              <w:pStyle w:val="ab"/>
              <w:jc w:val="right"/>
              <w:rPr>
                <w:rFonts w:ascii="Times New Roman" w:hAnsi="Times New Roman" w:cs="Times New Roman"/>
                <w:lang w:val="uk-UA"/>
              </w:rPr>
            </w:pPr>
          </w:p>
          <w:p w:rsidR="0019362B" w:rsidRPr="00ED7B5B" w:rsidRDefault="0019362B" w:rsidP="0019362B">
            <w:pPr>
              <w:pStyle w:val="ab"/>
              <w:jc w:val="right"/>
              <w:rPr>
                <w:rFonts w:ascii="Times New Roman" w:hAnsi="Times New Roman" w:cs="Times New Roman"/>
                <w:lang w:val="uk-UA"/>
              </w:rPr>
            </w:pPr>
          </w:p>
          <w:p w:rsidR="0019362B" w:rsidRPr="00ED7B5B" w:rsidRDefault="0019362B" w:rsidP="0019362B">
            <w:pPr>
              <w:pStyle w:val="ab"/>
              <w:jc w:val="right"/>
              <w:rPr>
                <w:rFonts w:ascii="Times New Roman" w:hAnsi="Times New Roman" w:cs="Times New Roman"/>
                <w:lang w:val="uk-UA"/>
              </w:rPr>
            </w:pP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Бесіди  на  профілактичні  теми (поводження  на воді,  під  час  стихійних  лих,  на  дорозі, з  незнайомими  людьми,  в  громадському  транспорті,  з  електроприладами,  незнайомими  предметами,  в  лісі,  на  дорозі,  з  дикими  та  свійськими  тваринами  та  інше)</w:t>
            </w:r>
          </w:p>
        </w:tc>
        <w:tc>
          <w:tcPr>
            <w:tcW w:w="850"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418"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Протягом  </w:t>
            </w:r>
          </w:p>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Року</w:t>
            </w:r>
          </w:p>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p w:rsidR="0019362B" w:rsidRPr="00ED7B5B" w:rsidRDefault="0019362B" w:rsidP="0019362B">
            <w:pPr>
              <w:pStyle w:val="ab"/>
              <w:rPr>
                <w:rFonts w:ascii="Times New Roman" w:hAnsi="Times New Roman" w:cs="Times New Roman"/>
                <w:lang w:val="uk-UA"/>
              </w:rPr>
            </w:pP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Класоводи,  ВГПД,  класні  керівники,  педагоги-організатори,  дирекція</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603"/>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21</w:t>
            </w:r>
            <w:r>
              <w:rPr>
                <w:rFonts w:ascii="Times New Roman" w:hAnsi="Times New Roman" w:cs="Times New Roman"/>
                <w:lang w:val="uk-UA"/>
              </w:rPr>
              <w:t>.</w:t>
            </w:r>
          </w:p>
          <w:p w:rsidR="0019362B" w:rsidRPr="00ED7B5B" w:rsidRDefault="0019362B" w:rsidP="0019362B">
            <w:pPr>
              <w:pStyle w:val="ab"/>
              <w:jc w:val="right"/>
              <w:rPr>
                <w:rFonts w:ascii="Times New Roman" w:hAnsi="Times New Roman" w:cs="Times New Roman"/>
                <w:lang w:val="uk-UA"/>
              </w:rPr>
            </w:pPr>
          </w:p>
        </w:tc>
        <w:tc>
          <w:tcPr>
            <w:tcW w:w="4402"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Анкетування  «Як  стати лідером?»</w:t>
            </w:r>
          </w:p>
        </w:tc>
        <w:tc>
          <w:tcPr>
            <w:tcW w:w="850" w:type="dxa"/>
          </w:tcPr>
          <w:p w:rsidR="0019362B" w:rsidRDefault="0019362B" w:rsidP="0019362B">
            <w:pPr>
              <w:rPr>
                <w:rFonts w:ascii="Times New Roman" w:hAnsi="Times New Roman" w:cs="Times New Roman"/>
                <w:lang w:val="uk-UA"/>
              </w:rPr>
            </w:pPr>
            <w:r w:rsidRPr="00ED7B5B">
              <w:rPr>
                <w:rFonts w:ascii="Times New Roman" w:hAnsi="Times New Roman" w:cs="Times New Roman"/>
                <w:lang w:val="uk-UA"/>
              </w:rPr>
              <w:t>9-11</w:t>
            </w:r>
          </w:p>
        </w:tc>
        <w:tc>
          <w:tcPr>
            <w:tcW w:w="1418" w:type="dxa"/>
          </w:tcPr>
          <w:p w:rsidR="0019362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Квітень </w:t>
            </w:r>
          </w:p>
        </w:tc>
        <w:tc>
          <w:tcPr>
            <w:tcW w:w="1701" w:type="dxa"/>
          </w:tcPr>
          <w:p w:rsidR="0019362B" w:rsidRDefault="0019362B" w:rsidP="0019362B">
            <w:pPr>
              <w:pStyle w:val="ab"/>
              <w:rPr>
                <w:rFonts w:ascii="Times New Roman" w:hAnsi="Times New Roman" w:cs="Times New Roman"/>
                <w:lang w:val="uk-UA"/>
              </w:rPr>
            </w:pPr>
            <w:r>
              <w:rPr>
                <w:rFonts w:ascii="Times New Roman" w:hAnsi="Times New Roman" w:cs="Times New Roman"/>
                <w:lang w:val="uk-UA"/>
              </w:rPr>
              <w:t xml:space="preserve">Практичний </w:t>
            </w:r>
            <w:r w:rsidRPr="00ED7B5B">
              <w:rPr>
                <w:rFonts w:ascii="Times New Roman" w:hAnsi="Times New Roman" w:cs="Times New Roman"/>
                <w:lang w:val="uk-UA"/>
              </w:rPr>
              <w:t>психолог</w:t>
            </w:r>
          </w:p>
        </w:tc>
        <w:tc>
          <w:tcPr>
            <w:tcW w:w="1275" w:type="dxa"/>
          </w:tcPr>
          <w:p w:rsidR="0019362B" w:rsidRPr="00ED7B5B" w:rsidRDefault="0019362B" w:rsidP="0019362B">
            <w:pPr>
              <w:pStyle w:val="ab"/>
              <w:rPr>
                <w:rFonts w:ascii="Times New Roman" w:hAnsi="Times New Roman" w:cs="Times New Roman"/>
                <w:lang w:val="uk-UA"/>
              </w:rPr>
            </w:pPr>
          </w:p>
        </w:tc>
      </w:tr>
      <w:tr w:rsidR="0019362B" w:rsidRPr="00ED7B5B" w:rsidTr="0019362B">
        <w:trPr>
          <w:trHeight w:val="494"/>
        </w:trPr>
        <w:tc>
          <w:tcPr>
            <w:tcW w:w="668" w:type="dxa"/>
          </w:tcPr>
          <w:p w:rsidR="0019362B" w:rsidRPr="00ED7B5B" w:rsidRDefault="0019362B" w:rsidP="0019362B">
            <w:pPr>
              <w:pStyle w:val="ab"/>
              <w:jc w:val="right"/>
              <w:rPr>
                <w:rFonts w:ascii="Times New Roman" w:hAnsi="Times New Roman" w:cs="Times New Roman"/>
                <w:lang w:val="uk-UA"/>
              </w:rPr>
            </w:pPr>
            <w:r w:rsidRPr="00ED7B5B">
              <w:rPr>
                <w:rFonts w:ascii="Times New Roman" w:hAnsi="Times New Roman" w:cs="Times New Roman"/>
                <w:lang w:val="uk-UA"/>
              </w:rPr>
              <w:t>22</w:t>
            </w:r>
            <w:r>
              <w:rPr>
                <w:rFonts w:ascii="Times New Roman" w:hAnsi="Times New Roman" w:cs="Times New Roman"/>
                <w:lang w:val="uk-UA"/>
              </w:rPr>
              <w:t>.</w:t>
            </w:r>
          </w:p>
        </w:tc>
        <w:tc>
          <w:tcPr>
            <w:tcW w:w="4402" w:type="dxa"/>
            <w:tcBorders>
              <w:bottom w:val="single" w:sz="4" w:space="0" w:color="auto"/>
            </w:tcBorders>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Анкетування  «Твоя  майбутня  професія ?»</w:t>
            </w:r>
          </w:p>
        </w:tc>
        <w:tc>
          <w:tcPr>
            <w:tcW w:w="850" w:type="dxa"/>
            <w:tcBorders>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9-11</w:t>
            </w:r>
          </w:p>
        </w:tc>
        <w:tc>
          <w:tcPr>
            <w:tcW w:w="1418" w:type="dxa"/>
            <w:tcBorders>
              <w:bottom w:val="single" w:sz="4" w:space="0" w:color="auto"/>
            </w:tcBorders>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 xml:space="preserve">Травень </w:t>
            </w:r>
          </w:p>
        </w:tc>
        <w:tc>
          <w:tcPr>
            <w:tcW w:w="1701" w:type="dxa"/>
          </w:tcPr>
          <w:p w:rsidR="0019362B" w:rsidRPr="00ED7B5B" w:rsidRDefault="0019362B" w:rsidP="0019362B">
            <w:pPr>
              <w:pStyle w:val="ab"/>
              <w:rPr>
                <w:rFonts w:ascii="Times New Roman" w:hAnsi="Times New Roman" w:cs="Times New Roman"/>
                <w:lang w:val="uk-UA"/>
              </w:rPr>
            </w:pPr>
            <w:r w:rsidRPr="00ED7B5B">
              <w:rPr>
                <w:rFonts w:ascii="Times New Roman" w:hAnsi="Times New Roman" w:cs="Times New Roman"/>
                <w:lang w:val="uk-UA"/>
              </w:rPr>
              <w:t>Класні керівн</w:t>
            </w:r>
            <w:r>
              <w:rPr>
                <w:rFonts w:ascii="Times New Roman" w:hAnsi="Times New Roman" w:cs="Times New Roman"/>
                <w:lang w:val="uk-UA"/>
              </w:rPr>
              <w:t>ики</w:t>
            </w:r>
          </w:p>
        </w:tc>
        <w:tc>
          <w:tcPr>
            <w:tcW w:w="1275" w:type="dxa"/>
          </w:tcPr>
          <w:p w:rsidR="0019362B" w:rsidRPr="00ED7B5B" w:rsidRDefault="0019362B" w:rsidP="0019362B">
            <w:pPr>
              <w:pStyle w:val="ab"/>
              <w:rPr>
                <w:rFonts w:ascii="Times New Roman" w:hAnsi="Times New Roman" w:cs="Times New Roman"/>
                <w:lang w:val="uk-UA"/>
              </w:rPr>
            </w:pPr>
          </w:p>
        </w:tc>
      </w:tr>
    </w:tbl>
    <w:p w:rsidR="0019362B" w:rsidRPr="00ED7B5B" w:rsidRDefault="0019362B" w:rsidP="0019362B">
      <w:pPr>
        <w:rPr>
          <w:rFonts w:ascii="Times New Roman" w:hAnsi="Times New Roman" w:cs="Times New Roman"/>
          <w:sz w:val="32"/>
          <w:szCs w:val="32"/>
          <w:lang w:val="uk-UA"/>
        </w:rPr>
      </w:pPr>
    </w:p>
    <w:p w:rsidR="0019362B" w:rsidRDefault="0019362B" w:rsidP="0019362B">
      <w:pPr>
        <w:pStyle w:val="ae"/>
        <w:rPr>
          <w:rFonts w:ascii="Times New Roman" w:hAnsi="Times New Roman"/>
          <w:b/>
          <w:sz w:val="36"/>
          <w:szCs w:val="36"/>
          <w:lang w:val="uk-UA"/>
        </w:rPr>
      </w:pPr>
    </w:p>
    <w:p w:rsidR="0019362B" w:rsidRDefault="0019362B" w:rsidP="0019362B">
      <w:pPr>
        <w:pStyle w:val="ae"/>
        <w:rPr>
          <w:rFonts w:ascii="Times New Roman" w:hAnsi="Times New Roman"/>
          <w:b/>
          <w:sz w:val="36"/>
          <w:szCs w:val="36"/>
          <w:lang w:val="uk-UA"/>
        </w:rPr>
      </w:pPr>
    </w:p>
    <w:p w:rsidR="0019362B" w:rsidRDefault="0019362B" w:rsidP="0019362B">
      <w:pPr>
        <w:pStyle w:val="ae"/>
        <w:rPr>
          <w:rFonts w:ascii="Times New Roman" w:hAnsi="Times New Roman"/>
          <w:b/>
          <w:sz w:val="36"/>
          <w:szCs w:val="36"/>
          <w:lang w:val="uk-UA"/>
        </w:rPr>
      </w:pPr>
    </w:p>
    <w:p w:rsidR="0019362B" w:rsidRDefault="0019362B" w:rsidP="0019362B">
      <w:pPr>
        <w:pStyle w:val="ae"/>
        <w:rPr>
          <w:rFonts w:ascii="Times New Roman" w:hAnsi="Times New Roman"/>
          <w:b/>
          <w:sz w:val="36"/>
          <w:szCs w:val="36"/>
          <w:lang w:val="uk-UA"/>
        </w:rPr>
      </w:pPr>
    </w:p>
    <w:p w:rsidR="0019362B" w:rsidRDefault="0019362B" w:rsidP="0019362B">
      <w:pPr>
        <w:pStyle w:val="ae"/>
        <w:rPr>
          <w:rFonts w:ascii="Times New Roman" w:hAnsi="Times New Roman"/>
          <w:b/>
          <w:sz w:val="36"/>
          <w:szCs w:val="36"/>
          <w:lang w:val="uk-UA"/>
        </w:rPr>
      </w:pPr>
    </w:p>
    <w:p w:rsidR="0019362B" w:rsidRDefault="0019362B" w:rsidP="0019362B">
      <w:pPr>
        <w:pStyle w:val="ae"/>
        <w:rPr>
          <w:rFonts w:ascii="Times New Roman" w:hAnsi="Times New Roman"/>
          <w:b/>
          <w:sz w:val="36"/>
          <w:szCs w:val="36"/>
          <w:lang w:val="uk-UA"/>
        </w:rPr>
      </w:pPr>
    </w:p>
    <w:p w:rsidR="0019362B" w:rsidRPr="001222B3" w:rsidRDefault="0019362B" w:rsidP="0019362B">
      <w:pPr>
        <w:ind w:firstLine="360"/>
        <w:rPr>
          <w:rFonts w:ascii="Times New Roman" w:hAnsi="Times New Roman" w:cs="Times New Roman"/>
          <w:b/>
          <w:sz w:val="36"/>
          <w:szCs w:val="36"/>
          <w:lang w:val="uk-UA"/>
        </w:rPr>
      </w:pPr>
      <w:r>
        <w:rPr>
          <w:rFonts w:ascii="Times New Roman" w:hAnsi="Times New Roman" w:cs="Times New Roman"/>
          <w:b/>
          <w:sz w:val="36"/>
          <w:szCs w:val="36"/>
          <w:lang w:val="uk-UA"/>
        </w:rPr>
        <w:t>2.</w:t>
      </w:r>
      <w:r w:rsidRPr="001222B3">
        <w:rPr>
          <w:rFonts w:ascii="Times New Roman" w:hAnsi="Times New Roman" w:cs="Times New Roman"/>
          <w:b/>
          <w:sz w:val="36"/>
          <w:szCs w:val="36"/>
          <w:lang w:val="uk-UA"/>
        </w:rPr>
        <w:t>Ціннісне ставлення до сім’ї, родини, людей</w:t>
      </w:r>
    </w:p>
    <w:p w:rsidR="0019362B" w:rsidRPr="006109AA" w:rsidRDefault="0019362B" w:rsidP="0019362B">
      <w:pPr>
        <w:pStyle w:val="ab"/>
        <w:ind w:firstLine="360"/>
        <w:rPr>
          <w:rFonts w:ascii="Times New Roman" w:hAnsi="Times New Roman" w:cs="Times New Roman"/>
          <w:b/>
          <w:sz w:val="28"/>
          <w:szCs w:val="28"/>
          <w:lang w:val="uk-UA"/>
        </w:rPr>
      </w:pPr>
      <w:r w:rsidRPr="006109AA">
        <w:rPr>
          <w:rFonts w:ascii="Times New Roman" w:hAnsi="Times New Roman" w:cs="Times New Roman"/>
          <w:b/>
          <w:sz w:val="28"/>
          <w:szCs w:val="28"/>
          <w:lang w:val="uk-UA"/>
        </w:rPr>
        <w:t>Мета.</w:t>
      </w:r>
      <w:r w:rsidRPr="006109AA">
        <w:rPr>
          <w:rFonts w:ascii="Times New Roman" w:hAnsi="Times New Roman" w:cs="Times New Roman"/>
          <w:sz w:val="28"/>
          <w:szCs w:val="28"/>
          <w:lang w:val="uk-UA"/>
        </w:rPr>
        <w:t xml:space="preserve">  Залучити  батьків,  усіх  дорослих  </w:t>
      </w:r>
      <w:r>
        <w:rPr>
          <w:rFonts w:ascii="Times New Roman" w:hAnsi="Times New Roman" w:cs="Times New Roman"/>
          <w:sz w:val="28"/>
          <w:szCs w:val="28"/>
          <w:lang w:val="uk-UA"/>
        </w:rPr>
        <w:t>ч</w:t>
      </w:r>
      <w:r w:rsidRPr="006109AA">
        <w:rPr>
          <w:rFonts w:ascii="Times New Roman" w:hAnsi="Times New Roman" w:cs="Times New Roman"/>
          <w:sz w:val="28"/>
          <w:szCs w:val="28"/>
          <w:lang w:val="uk-UA"/>
        </w:rPr>
        <w:t>ленів  родини  у  виховний  процес  як  рівноправних  учасників;  формування  педаго</w:t>
      </w:r>
      <w:r>
        <w:rPr>
          <w:rFonts w:ascii="Times New Roman" w:hAnsi="Times New Roman" w:cs="Times New Roman"/>
          <w:sz w:val="28"/>
          <w:szCs w:val="28"/>
          <w:lang w:val="uk-UA"/>
        </w:rPr>
        <w:t>гічної  культури  сучасної  сім</w:t>
      </w:r>
      <w:r w:rsidRPr="006109AA">
        <w:rPr>
          <w:rFonts w:ascii="Times New Roman" w:hAnsi="Times New Roman" w:cs="Times New Roman"/>
          <w:sz w:val="28"/>
          <w:szCs w:val="28"/>
          <w:lang w:val="uk-UA"/>
        </w:rPr>
        <w:t>’ї  та  допомога  батькам  у  їхній  психолого-педагогічній  самостійності;  розвиток  інтересів  до  традицій  свого  народу,  своєї  родини.</w:t>
      </w:r>
    </w:p>
    <w:p w:rsidR="0019362B" w:rsidRDefault="0019362B" w:rsidP="0019362B">
      <w:pPr>
        <w:pStyle w:val="ab"/>
        <w:rPr>
          <w:rFonts w:ascii="Times New Roman" w:hAnsi="Times New Roman" w:cs="Times New Roman"/>
          <w:b/>
          <w:sz w:val="28"/>
          <w:szCs w:val="28"/>
          <w:lang w:val="uk-UA"/>
        </w:rPr>
      </w:pPr>
    </w:p>
    <w:p w:rsidR="0019362B" w:rsidRPr="006109AA" w:rsidRDefault="0019362B" w:rsidP="0019362B">
      <w:pPr>
        <w:pStyle w:val="ab"/>
        <w:rPr>
          <w:rFonts w:ascii="Times New Roman" w:hAnsi="Times New Roman" w:cs="Times New Roman"/>
          <w:b/>
          <w:sz w:val="28"/>
          <w:szCs w:val="28"/>
          <w:lang w:val="uk-UA"/>
        </w:rPr>
      </w:pPr>
      <w:r w:rsidRPr="006109AA">
        <w:rPr>
          <w:rFonts w:ascii="Times New Roman" w:hAnsi="Times New Roman" w:cs="Times New Roman"/>
          <w:b/>
          <w:sz w:val="28"/>
          <w:szCs w:val="28"/>
          <w:lang w:val="uk-UA"/>
        </w:rPr>
        <w:t>Завдання  виховної  роботи:</w:t>
      </w:r>
    </w:p>
    <w:p w:rsidR="0019362B" w:rsidRPr="006109AA" w:rsidRDefault="0019362B" w:rsidP="0019362B">
      <w:pPr>
        <w:pStyle w:val="ab"/>
        <w:ind w:firstLine="708"/>
        <w:rPr>
          <w:rFonts w:ascii="Times New Roman" w:hAnsi="Times New Roman" w:cs="Times New Roman"/>
          <w:sz w:val="28"/>
          <w:szCs w:val="28"/>
          <w:lang w:val="uk-UA"/>
        </w:rPr>
      </w:pPr>
      <w:r>
        <w:rPr>
          <w:rFonts w:ascii="Times New Roman" w:hAnsi="Times New Roman" w:cs="Times New Roman"/>
          <w:sz w:val="28"/>
          <w:szCs w:val="28"/>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ознайомлювати  дітей  з  духовними  надбаннями  рідного  народу,  з  прикладами  взірцевих  родинно-сімейних  в  історії  рідного  народу,  в  творах  літератури  і  мистецтва;</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ознайомлювати  батьків  з  методами  народної  педагогіки  та  досягненнями  сучасних  педагогів-новаторів;</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розвивати  в  учнів  повагу  та  любов  до  батьків,  людей  похилого  віку;</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сприяти  взаєморозумінню  та  довірі  у  відносинах  між  батьками  та  дітьми;</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формувати  у  дітей  високий  ідеал  родинно-сімейних  відносин;</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формування  зацікавленості  дітей  та  їх  батьків  через  організацію  спільних  справ;</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виховувати  почуття  особистої  відповідальності  за  створення  мікроклімату  в  сім ї,  колективі,  де  виховуються  діти;</w:t>
      </w:r>
    </w:p>
    <w:p w:rsidR="0019362B" w:rsidRPr="006109AA" w:rsidRDefault="0019362B" w:rsidP="0019362B">
      <w:pPr>
        <w:pStyle w:val="ab"/>
        <w:ind w:firstLine="708"/>
        <w:rPr>
          <w:rFonts w:ascii="Times New Roman" w:hAnsi="Times New Roman" w:cs="Times New Roman"/>
          <w:sz w:val="28"/>
          <w:szCs w:val="28"/>
          <w:lang w:val="uk-UA"/>
        </w:rPr>
      </w:pPr>
      <w:r w:rsidRPr="006109AA">
        <w:rPr>
          <w:rFonts w:ascii="Times New Roman" w:hAnsi="Times New Roman" w:cs="Times New Roman"/>
          <w:sz w:val="28"/>
          <w:szCs w:val="28"/>
          <w:lang w:val="uk-UA"/>
        </w:rPr>
        <w:t>-</w:t>
      </w:r>
      <w:r w:rsidRPr="006109AA">
        <w:rPr>
          <w:rFonts w:ascii="Times New Roman" w:hAnsi="Times New Roman" w:cs="Times New Roman"/>
          <w:sz w:val="28"/>
          <w:szCs w:val="28"/>
        </w:rPr>
        <w:t xml:space="preserve"> </w:t>
      </w:r>
      <w:r w:rsidRPr="006109AA">
        <w:rPr>
          <w:rFonts w:ascii="Times New Roman" w:hAnsi="Times New Roman" w:cs="Times New Roman"/>
          <w:sz w:val="28"/>
          <w:szCs w:val="28"/>
          <w:lang w:val="uk-UA"/>
        </w:rPr>
        <w:t>бе</w:t>
      </w:r>
      <w:r>
        <w:rPr>
          <w:rFonts w:ascii="Times New Roman" w:hAnsi="Times New Roman" w:cs="Times New Roman"/>
          <w:sz w:val="28"/>
          <w:szCs w:val="28"/>
          <w:lang w:val="uk-UA"/>
        </w:rPr>
        <w:t>з</w:t>
      </w:r>
      <w:r w:rsidRPr="006109AA">
        <w:rPr>
          <w:rFonts w:ascii="Times New Roman" w:hAnsi="Times New Roman" w:cs="Times New Roman"/>
          <w:sz w:val="28"/>
          <w:szCs w:val="28"/>
          <w:lang w:val="uk-UA"/>
        </w:rPr>
        <w:t>посередня  участь  батьків  і  дітей  у  класних  починаннях.</w:t>
      </w:r>
    </w:p>
    <w:tbl>
      <w:tblPr>
        <w:tblpPr w:leftFromText="180" w:rightFromText="180" w:vertAnchor="text" w:horzAnchor="margin" w:tblpXSpec="center" w:tblpY="169"/>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3598"/>
        <w:gridCol w:w="716"/>
        <w:gridCol w:w="1438"/>
        <w:gridCol w:w="2531"/>
        <w:gridCol w:w="1281"/>
      </w:tblGrid>
      <w:tr w:rsidR="0019362B" w:rsidRPr="00ED7B5B" w:rsidTr="0019362B">
        <w:trPr>
          <w:trHeight w:val="835"/>
        </w:trPr>
        <w:tc>
          <w:tcPr>
            <w:tcW w:w="579" w:type="dxa"/>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w:t>
            </w:r>
          </w:p>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п/п</w:t>
            </w:r>
          </w:p>
        </w:tc>
        <w:tc>
          <w:tcPr>
            <w:tcW w:w="3598" w:type="dxa"/>
            <w:tcBorders>
              <w:right w:val="single" w:sz="4" w:space="0" w:color="auto"/>
            </w:tcBorders>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Види  діяльності  і  форми  занять</w:t>
            </w:r>
          </w:p>
        </w:tc>
        <w:tc>
          <w:tcPr>
            <w:tcW w:w="716" w:type="dxa"/>
            <w:tcBorders>
              <w:bottom w:val="single" w:sz="4" w:space="0" w:color="auto"/>
              <w:right w:val="single" w:sz="4" w:space="0" w:color="auto"/>
            </w:tcBorders>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клас</w:t>
            </w:r>
          </w:p>
        </w:tc>
        <w:tc>
          <w:tcPr>
            <w:tcW w:w="1438" w:type="dxa"/>
            <w:tcBorders>
              <w:right w:val="single" w:sz="4" w:space="0" w:color="auto"/>
            </w:tcBorders>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Термін</w:t>
            </w:r>
          </w:p>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виконання</w:t>
            </w:r>
          </w:p>
        </w:tc>
        <w:tc>
          <w:tcPr>
            <w:tcW w:w="2531" w:type="dxa"/>
            <w:tcBorders>
              <w:right w:val="single" w:sz="4" w:space="0" w:color="auto"/>
            </w:tcBorders>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Відповідальні</w:t>
            </w:r>
          </w:p>
        </w:tc>
        <w:tc>
          <w:tcPr>
            <w:tcW w:w="1281" w:type="dxa"/>
            <w:tcBorders>
              <w:right w:val="single" w:sz="4" w:space="0" w:color="auto"/>
            </w:tcBorders>
            <w:vAlign w:val="center"/>
          </w:tcPr>
          <w:p w:rsidR="0019362B" w:rsidRPr="006109AA" w:rsidRDefault="0019362B" w:rsidP="0019362B">
            <w:pPr>
              <w:pStyle w:val="ae"/>
              <w:ind w:left="0"/>
              <w:jc w:val="center"/>
              <w:rPr>
                <w:rFonts w:ascii="Times New Roman" w:hAnsi="Times New Roman"/>
                <w:b/>
                <w:sz w:val="24"/>
                <w:szCs w:val="24"/>
                <w:lang w:val="uk-UA"/>
              </w:rPr>
            </w:pPr>
            <w:r w:rsidRPr="006109AA">
              <w:rPr>
                <w:rFonts w:ascii="Times New Roman" w:hAnsi="Times New Roman"/>
                <w:b/>
                <w:sz w:val="24"/>
                <w:szCs w:val="24"/>
                <w:lang w:val="uk-UA"/>
              </w:rPr>
              <w:t>Примітка</w:t>
            </w:r>
          </w:p>
        </w:tc>
      </w:tr>
      <w:tr w:rsidR="0019362B" w:rsidRPr="00ED7B5B" w:rsidTr="0019362B">
        <w:trPr>
          <w:trHeight w:val="487"/>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1</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«Ти  вихована  дитина?»</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1-4</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Вересень </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Класоводи, ВГПД</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755"/>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2</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«Дерево  з  коріння  починається,  а  людина – з сім</w:t>
            </w:r>
            <w:r w:rsidRPr="00855FDA">
              <w:rPr>
                <w:rFonts w:ascii="Times New Roman" w:hAnsi="Times New Roman" w:cs="Times New Roman"/>
              </w:rPr>
              <w:t>’</w:t>
            </w:r>
            <w:r w:rsidRPr="00855FDA">
              <w:rPr>
                <w:rFonts w:ascii="Times New Roman" w:hAnsi="Times New Roman" w:cs="Times New Roman"/>
                <w:lang w:val="uk-UA"/>
              </w:rPr>
              <w:t>ї»</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5-7</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Вересень </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553"/>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3</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«Що  значить бути  патріотом»</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8-11</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Вересень </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703"/>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4</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Тематична лінійка до  Дня  людей  похилого  віку «Співчуття – перший  крок  до  людяності»</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5-11</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Pr>
                <w:rFonts w:ascii="Times New Roman" w:hAnsi="Times New Roman" w:cs="Times New Roman"/>
                <w:lang w:val="uk-UA"/>
              </w:rPr>
              <w:t>03.10.2019</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ЗДВР</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586"/>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5</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«Шкідливі  звички  заважають  усім»</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1-4</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Жовтень</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Класоводи</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553"/>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6</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«Як  протистояти  насильству»</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5-11</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Жовтень</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Класні  керівн</w:t>
            </w:r>
            <w:r>
              <w:rPr>
                <w:rFonts w:ascii="Times New Roman" w:hAnsi="Times New Roman" w:cs="Times New Roman"/>
                <w:lang w:val="uk-UA"/>
              </w:rPr>
              <w:t>ики</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758"/>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7</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Батьківські  збори «Права  та  обов</w:t>
            </w:r>
            <w:r w:rsidRPr="00855FDA">
              <w:rPr>
                <w:rFonts w:ascii="Times New Roman" w:hAnsi="Times New Roman" w:cs="Times New Roman"/>
              </w:rPr>
              <w:t>’</w:t>
            </w:r>
            <w:r w:rsidRPr="00855FDA">
              <w:rPr>
                <w:rFonts w:ascii="Times New Roman" w:hAnsi="Times New Roman" w:cs="Times New Roman"/>
                <w:lang w:val="uk-UA"/>
              </w:rPr>
              <w:t>язки  дітей  у  шлюбно-сімейному  законодавстві»</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1-11</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Жовтень </w:t>
            </w:r>
          </w:p>
          <w:p w:rsidR="0019362B" w:rsidRPr="00855FDA" w:rsidRDefault="0019362B" w:rsidP="0019362B">
            <w:pPr>
              <w:pStyle w:val="ab"/>
              <w:rPr>
                <w:rFonts w:ascii="Times New Roman" w:hAnsi="Times New Roman" w:cs="Times New Roman"/>
                <w:lang w:val="uk-UA"/>
              </w:rPr>
            </w:pP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r w:rsidRPr="00855FDA">
              <w:rPr>
                <w:rFonts w:ascii="Times New Roman" w:hAnsi="Times New Roman" w:cs="Times New Roman"/>
                <w:lang w:val="uk-UA"/>
              </w:rPr>
              <w:t>, класоводи</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415"/>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8</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 Що  таке  СНІД?»</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8-11</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Листопад</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551"/>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t>9</w:t>
            </w:r>
            <w:r>
              <w:rPr>
                <w:rFonts w:ascii="Times New Roman" w:hAnsi="Times New Roman" w:cs="Times New Roman"/>
                <w:lang w:val="uk-UA"/>
              </w:rPr>
              <w:t>.</w:t>
            </w: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Години  спілкування  «Твої  вороги  - психоактивні  речовини»</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5-11</w:t>
            </w: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Грудень </w:t>
            </w: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Класні  керівники</w:t>
            </w: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491"/>
        </w:trPr>
        <w:tc>
          <w:tcPr>
            <w:tcW w:w="579" w:type="dxa"/>
          </w:tcPr>
          <w:p w:rsidR="0019362B" w:rsidRPr="00855FDA" w:rsidRDefault="0019362B" w:rsidP="0019362B">
            <w:pPr>
              <w:pStyle w:val="ab"/>
              <w:jc w:val="right"/>
              <w:rPr>
                <w:rFonts w:ascii="Times New Roman" w:hAnsi="Times New Roman" w:cs="Times New Roman"/>
                <w:lang w:val="uk-UA"/>
              </w:rPr>
            </w:pPr>
            <w:r w:rsidRPr="00855FDA">
              <w:rPr>
                <w:rFonts w:ascii="Times New Roman" w:hAnsi="Times New Roman" w:cs="Times New Roman"/>
                <w:lang w:val="uk-UA"/>
              </w:rPr>
              <w:lastRenderedPageBreak/>
              <w:t>10</w:t>
            </w:r>
            <w:r>
              <w:rPr>
                <w:rFonts w:ascii="Times New Roman" w:hAnsi="Times New Roman" w:cs="Times New Roman"/>
                <w:lang w:val="uk-UA"/>
              </w:rPr>
              <w:t>.</w:t>
            </w:r>
          </w:p>
          <w:p w:rsidR="0019362B" w:rsidRPr="00855FDA"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Батьківські  збори  «Проблема  батьків  і  дітей»</w:t>
            </w:r>
          </w:p>
        </w:tc>
        <w:tc>
          <w:tcPr>
            <w:tcW w:w="716" w:type="dxa"/>
            <w:tcBorders>
              <w:top w:val="single" w:sz="4" w:space="0" w:color="auto"/>
              <w:left w:val="single" w:sz="4" w:space="0" w:color="auto"/>
              <w:bottom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1-11</w:t>
            </w:r>
          </w:p>
          <w:p w:rsidR="0019362B" w:rsidRPr="00855FDA"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 xml:space="preserve">Грудень </w:t>
            </w:r>
          </w:p>
          <w:p w:rsidR="0019362B" w:rsidRPr="00855FDA"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855FDA" w:rsidRDefault="0019362B" w:rsidP="0019362B">
            <w:pPr>
              <w:pStyle w:val="ab"/>
              <w:rPr>
                <w:rFonts w:ascii="Times New Roman" w:hAnsi="Times New Roman" w:cs="Times New Roman"/>
                <w:lang w:val="uk-UA"/>
              </w:rPr>
            </w:pPr>
            <w:r w:rsidRPr="00855FDA">
              <w:rPr>
                <w:rFonts w:ascii="Times New Roman" w:hAnsi="Times New Roman" w:cs="Times New Roman"/>
                <w:lang w:val="uk-UA"/>
              </w:rPr>
              <w:t>Класні  керівн</w:t>
            </w:r>
          </w:p>
          <w:p w:rsidR="0019362B" w:rsidRPr="00855FDA"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855FDA" w:rsidRDefault="0019362B" w:rsidP="0019362B">
            <w:pPr>
              <w:pStyle w:val="ab"/>
              <w:rPr>
                <w:rFonts w:ascii="Times New Roman" w:hAnsi="Times New Roman" w:cs="Times New Roman"/>
                <w:sz w:val="40"/>
                <w:szCs w:val="40"/>
                <w:lang w:val="uk-UA"/>
              </w:rPr>
            </w:pPr>
          </w:p>
        </w:tc>
      </w:tr>
      <w:tr w:rsidR="0019362B" w:rsidRPr="00ED7B5B" w:rsidTr="0019362B">
        <w:trPr>
          <w:trHeight w:val="533"/>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11</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Тематична  лінійка  «Сім</w:t>
            </w:r>
            <w:r w:rsidRPr="00FE394C">
              <w:rPr>
                <w:rFonts w:ascii="Times New Roman" w:hAnsi="Times New Roman" w:cs="Times New Roman"/>
              </w:rPr>
              <w:t>’</w:t>
            </w:r>
            <w:r w:rsidRPr="00FE394C">
              <w:rPr>
                <w:rFonts w:ascii="Times New Roman" w:hAnsi="Times New Roman" w:cs="Times New Roman"/>
                <w:lang w:val="uk-UA"/>
              </w:rPr>
              <w:t>я – основа  держави»</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8-11</w:t>
            </w:r>
          </w:p>
          <w:p w:rsidR="0019362B" w:rsidRPr="00FE394C"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Січень </w:t>
            </w:r>
          </w:p>
          <w:p w:rsidR="0019362B" w:rsidRPr="00FE394C"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Любар  О.І.</w:t>
            </w:r>
          </w:p>
          <w:p w:rsidR="0019362B" w:rsidRPr="00FE394C"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FE394C" w:rsidRDefault="0019362B" w:rsidP="0019362B">
            <w:pPr>
              <w:pStyle w:val="ab"/>
              <w:rPr>
                <w:rFonts w:ascii="Times New Roman" w:hAnsi="Times New Roman" w:cs="Times New Roman"/>
                <w:sz w:val="40"/>
                <w:szCs w:val="40"/>
                <w:lang w:val="uk-UA"/>
              </w:rPr>
            </w:pPr>
          </w:p>
        </w:tc>
      </w:tr>
      <w:tr w:rsidR="0019362B" w:rsidRPr="00ED7B5B" w:rsidTr="0019362B">
        <w:trPr>
          <w:trHeight w:val="798"/>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12</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lang w:val="uk-UA"/>
              </w:rPr>
            </w:pPr>
          </w:p>
          <w:p w:rsidR="0019362B" w:rsidRPr="00FE394C"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Батьківська </w:t>
            </w:r>
            <w:r>
              <w:rPr>
                <w:rFonts w:ascii="Times New Roman" w:hAnsi="Times New Roman" w:cs="Times New Roman"/>
                <w:lang w:val="uk-UA"/>
              </w:rPr>
              <w:t xml:space="preserve"> конференція  «Тенденції  і  пріоритети </w:t>
            </w:r>
            <w:r w:rsidRPr="00FE394C">
              <w:rPr>
                <w:rFonts w:ascii="Times New Roman" w:hAnsi="Times New Roman" w:cs="Times New Roman"/>
                <w:lang w:val="uk-UA"/>
              </w:rPr>
              <w:t xml:space="preserve">  виховання  дітей  у  сучасній  сім’ї»</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1-11</w:t>
            </w:r>
          </w:p>
          <w:p w:rsidR="0019362B" w:rsidRPr="00FE394C" w:rsidRDefault="0019362B" w:rsidP="0019362B">
            <w:pPr>
              <w:pStyle w:val="ab"/>
              <w:rPr>
                <w:rFonts w:ascii="Times New Roman" w:hAnsi="Times New Roman" w:cs="Times New Roman"/>
                <w:lang w:val="uk-UA"/>
              </w:rPr>
            </w:pPr>
          </w:p>
          <w:p w:rsidR="0019362B" w:rsidRPr="00FE394C"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Pr>
                <w:rFonts w:ascii="Times New Roman" w:hAnsi="Times New Roman" w:cs="Times New Roman"/>
                <w:lang w:val="uk-UA"/>
              </w:rPr>
              <w:t>лютий</w:t>
            </w:r>
          </w:p>
          <w:p w:rsidR="0019362B" w:rsidRPr="00FE394C" w:rsidRDefault="0019362B" w:rsidP="0019362B">
            <w:pPr>
              <w:pStyle w:val="ab"/>
              <w:rPr>
                <w:rFonts w:ascii="Times New Roman" w:hAnsi="Times New Roman" w:cs="Times New Roman"/>
                <w:lang w:val="uk-UA"/>
              </w:rPr>
            </w:pPr>
          </w:p>
          <w:p w:rsidR="0019362B" w:rsidRPr="00FE394C" w:rsidRDefault="0019362B" w:rsidP="0019362B">
            <w:pPr>
              <w:pStyle w:val="ab"/>
              <w:rPr>
                <w:rFonts w:ascii="Times New Roman" w:hAnsi="Times New Roman" w:cs="Times New Roman"/>
                <w:lang w:val="uk-UA"/>
              </w:rPr>
            </w:pP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ЗДВР</w:t>
            </w:r>
          </w:p>
          <w:p w:rsidR="0019362B" w:rsidRPr="00FE394C" w:rsidRDefault="0019362B" w:rsidP="0019362B">
            <w:pPr>
              <w:pStyle w:val="ab"/>
              <w:rPr>
                <w:rFonts w:ascii="Times New Roman" w:hAnsi="Times New Roman" w:cs="Times New Roman"/>
                <w:lang w:val="uk-UA"/>
              </w:rPr>
            </w:pPr>
          </w:p>
          <w:p w:rsidR="0019362B" w:rsidRPr="00FE394C" w:rsidRDefault="0019362B" w:rsidP="0019362B">
            <w:pPr>
              <w:pStyle w:val="ab"/>
              <w:rPr>
                <w:rFonts w:ascii="Times New Roman" w:hAnsi="Times New Roman" w:cs="Times New Roman"/>
                <w:lang w:val="uk-UA"/>
              </w:rPr>
            </w:pP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573"/>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13</w:t>
            </w:r>
            <w:r>
              <w:rPr>
                <w:rFonts w:ascii="Times New Roman" w:hAnsi="Times New Roman" w:cs="Times New Roman"/>
                <w:lang w:val="uk-UA"/>
              </w:rPr>
              <w:t>.</w:t>
            </w: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Анкетування  «Моє  спілкування  з  людьми»</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5-11</w:t>
            </w: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Березень </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Практичний  психолог</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748"/>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14</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lang w:val="uk-UA"/>
              </w:rPr>
            </w:pP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Виховні  заходи,  присвячені  8 Березню</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1-11</w:t>
            </w:r>
          </w:p>
          <w:p w:rsidR="0019362B" w:rsidRPr="00FE394C" w:rsidRDefault="0019362B" w:rsidP="0019362B">
            <w:pPr>
              <w:pStyle w:val="ab"/>
              <w:rPr>
                <w:rFonts w:ascii="Times New Roman" w:hAnsi="Times New Roman" w:cs="Times New Roman"/>
                <w:lang w:val="uk-UA"/>
              </w:rPr>
            </w:pP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Березень </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Pr>
                <w:rFonts w:ascii="Times New Roman" w:hAnsi="Times New Roman" w:cs="Times New Roman"/>
                <w:lang w:val="uk-UA"/>
              </w:rPr>
              <w:t>Педагоги-</w:t>
            </w:r>
            <w:r w:rsidRPr="00FE394C">
              <w:rPr>
                <w:rFonts w:ascii="Times New Roman" w:hAnsi="Times New Roman" w:cs="Times New Roman"/>
                <w:lang w:val="uk-UA"/>
              </w:rPr>
              <w:t>організатори,</w:t>
            </w:r>
            <w:r>
              <w:rPr>
                <w:rFonts w:ascii="Times New Roman" w:hAnsi="Times New Roman" w:cs="Times New Roman"/>
                <w:lang w:val="uk-UA"/>
              </w:rPr>
              <w:t xml:space="preserve"> </w:t>
            </w:r>
            <w:r w:rsidRPr="00FE394C">
              <w:rPr>
                <w:rFonts w:ascii="Times New Roman" w:hAnsi="Times New Roman" w:cs="Times New Roman"/>
                <w:lang w:val="uk-UA"/>
              </w:rPr>
              <w:t>класоводи,  ВГПД,  класні  керівн</w:t>
            </w:r>
            <w:r>
              <w:rPr>
                <w:rFonts w:ascii="Times New Roman" w:hAnsi="Times New Roman" w:cs="Times New Roman"/>
                <w:lang w:val="uk-UA"/>
              </w:rPr>
              <w:t>ики</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sz w:val="40"/>
                <w:szCs w:val="40"/>
                <w:lang w:val="uk-UA"/>
              </w:rPr>
            </w:pPr>
          </w:p>
        </w:tc>
      </w:tr>
      <w:tr w:rsidR="0019362B" w:rsidRPr="00ED7B5B" w:rsidTr="0019362B">
        <w:trPr>
          <w:trHeight w:val="461"/>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15</w:t>
            </w:r>
            <w:r>
              <w:rPr>
                <w:rFonts w:ascii="Times New Roman" w:hAnsi="Times New Roman" w:cs="Times New Roman"/>
                <w:lang w:val="uk-UA"/>
              </w:rPr>
              <w:t>.</w:t>
            </w: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Конкурс  малюнка  «Моя  сім’я»</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1-4</w:t>
            </w: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Березень</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Практичний  психолог</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419"/>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16</w:t>
            </w:r>
            <w:r>
              <w:rPr>
                <w:rFonts w:ascii="Times New Roman" w:hAnsi="Times New Roman" w:cs="Times New Roman"/>
                <w:lang w:val="uk-UA"/>
              </w:rPr>
              <w:t>.</w:t>
            </w: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Година  спілкування  «Людське  Життя  як  найвища  цінність»</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8-11</w:t>
            </w: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Квітень </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Класні  керівн</w:t>
            </w:r>
            <w:r>
              <w:rPr>
                <w:rFonts w:ascii="Times New Roman" w:hAnsi="Times New Roman" w:cs="Times New Roman"/>
                <w:lang w:val="uk-UA"/>
              </w:rPr>
              <w:t>ики</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567"/>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17</w:t>
            </w:r>
            <w:r>
              <w:rPr>
                <w:rFonts w:ascii="Times New Roman" w:hAnsi="Times New Roman" w:cs="Times New Roman"/>
                <w:lang w:val="uk-UA"/>
              </w:rPr>
              <w:t>.</w:t>
            </w: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Година  спілкування  «Дружба  і  її  значення  у  житті  людини»</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5-7</w:t>
            </w: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Квітень </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Класні  керівники</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555"/>
        </w:trPr>
        <w:tc>
          <w:tcPr>
            <w:tcW w:w="579" w:type="dxa"/>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18</w:t>
            </w:r>
            <w:r>
              <w:rPr>
                <w:rFonts w:ascii="Times New Roman" w:hAnsi="Times New Roman" w:cs="Times New Roman"/>
                <w:lang w:val="uk-UA"/>
              </w:rPr>
              <w:t>.</w:t>
            </w:r>
          </w:p>
        </w:tc>
        <w:tc>
          <w:tcPr>
            <w:tcW w:w="3598"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Година  спілкування  «Про  правила  товаришування»</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1-4</w:t>
            </w:r>
          </w:p>
        </w:tc>
        <w:tc>
          <w:tcPr>
            <w:tcW w:w="1438" w:type="dxa"/>
            <w:tcBorders>
              <w:left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Травень </w:t>
            </w:r>
          </w:p>
        </w:tc>
        <w:tc>
          <w:tcPr>
            <w:tcW w:w="2531" w:type="dxa"/>
            <w:tcBorders>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Класоводи </w:t>
            </w:r>
          </w:p>
        </w:tc>
        <w:tc>
          <w:tcPr>
            <w:tcW w:w="1281" w:type="dxa"/>
            <w:tcBorders>
              <w:right w:val="single" w:sz="4" w:space="0" w:color="auto"/>
            </w:tcBorders>
          </w:tcPr>
          <w:p w:rsidR="0019362B" w:rsidRPr="00FE394C" w:rsidRDefault="0019362B" w:rsidP="0019362B">
            <w:pPr>
              <w:pStyle w:val="ab"/>
              <w:rPr>
                <w:rFonts w:ascii="Times New Roman" w:hAnsi="Times New Roman" w:cs="Times New Roman"/>
                <w:lang w:val="uk-UA"/>
              </w:rPr>
            </w:pPr>
          </w:p>
        </w:tc>
      </w:tr>
      <w:tr w:rsidR="0019362B" w:rsidRPr="00ED7B5B" w:rsidTr="0019362B">
        <w:trPr>
          <w:trHeight w:val="494"/>
        </w:trPr>
        <w:tc>
          <w:tcPr>
            <w:tcW w:w="579" w:type="dxa"/>
            <w:tcBorders>
              <w:bottom w:val="single" w:sz="4" w:space="0" w:color="auto"/>
            </w:tcBorders>
          </w:tcPr>
          <w:p w:rsidR="0019362B" w:rsidRPr="00FE394C" w:rsidRDefault="0019362B" w:rsidP="0019362B">
            <w:pPr>
              <w:pStyle w:val="ab"/>
              <w:jc w:val="right"/>
              <w:rPr>
                <w:rFonts w:ascii="Times New Roman" w:hAnsi="Times New Roman" w:cs="Times New Roman"/>
                <w:lang w:val="uk-UA"/>
              </w:rPr>
            </w:pPr>
            <w:r w:rsidRPr="00FE394C">
              <w:rPr>
                <w:rFonts w:ascii="Times New Roman" w:hAnsi="Times New Roman" w:cs="Times New Roman"/>
                <w:lang w:val="uk-UA"/>
              </w:rPr>
              <w:t>19</w:t>
            </w:r>
            <w:r>
              <w:rPr>
                <w:rFonts w:ascii="Times New Roman" w:hAnsi="Times New Roman" w:cs="Times New Roman"/>
                <w:lang w:val="uk-UA"/>
              </w:rPr>
              <w:t>.</w:t>
            </w:r>
          </w:p>
          <w:p w:rsidR="0019362B" w:rsidRPr="00FE394C" w:rsidRDefault="0019362B" w:rsidP="0019362B">
            <w:pPr>
              <w:pStyle w:val="ab"/>
              <w:jc w:val="right"/>
              <w:rPr>
                <w:rFonts w:ascii="Times New Roman" w:hAnsi="Times New Roman" w:cs="Times New Roman"/>
                <w:lang w:val="uk-UA"/>
              </w:rPr>
            </w:pPr>
          </w:p>
        </w:tc>
        <w:tc>
          <w:tcPr>
            <w:tcW w:w="3598" w:type="dxa"/>
            <w:tcBorders>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Виховний  захід  «Вклонімось  матері  низенько»</w:t>
            </w:r>
          </w:p>
        </w:tc>
        <w:tc>
          <w:tcPr>
            <w:tcW w:w="716" w:type="dxa"/>
            <w:tcBorders>
              <w:top w:val="single" w:sz="4" w:space="0" w:color="auto"/>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8-10</w:t>
            </w:r>
          </w:p>
        </w:tc>
        <w:tc>
          <w:tcPr>
            <w:tcW w:w="1438" w:type="dxa"/>
            <w:tcBorders>
              <w:left w:val="single" w:sz="4" w:space="0" w:color="auto"/>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r w:rsidRPr="00FE394C">
              <w:rPr>
                <w:rFonts w:ascii="Times New Roman" w:hAnsi="Times New Roman" w:cs="Times New Roman"/>
                <w:lang w:val="uk-UA"/>
              </w:rPr>
              <w:t xml:space="preserve">Травень </w:t>
            </w:r>
          </w:p>
        </w:tc>
        <w:tc>
          <w:tcPr>
            <w:tcW w:w="2531" w:type="dxa"/>
            <w:tcBorders>
              <w:bottom w:val="single" w:sz="4" w:space="0" w:color="auto"/>
              <w:right w:val="single" w:sz="4" w:space="0" w:color="auto"/>
            </w:tcBorders>
          </w:tcPr>
          <w:p w:rsidR="0019362B" w:rsidRPr="00094974"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організатор </w:t>
            </w:r>
          </w:p>
        </w:tc>
        <w:tc>
          <w:tcPr>
            <w:tcW w:w="1281" w:type="dxa"/>
            <w:tcBorders>
              <w:bottom w:val="single" w:sz="4" w:space="0" w:color="auto"/>
              <w:right w:val="single" w:sz="4" w:space="0" w:color="auto"/>
            </w:tcBorders>
          </w:tcPr>
          <w:p w:rsidR="0019362B" w:rsidRPr="00FE394C" w:rsidRDefault="0019362B" w:rsidP="0019362B">
            <w:pPr>
              <w:pStyle w:val="ab"/>
              <w:rPr>
                <w:rFonts w:ascii="Times New Roman" w:hAnsi="Times New Roman" w:cs="Times New Roman"/>
                <w:lang w:val="uk-UA"/>
              </w:rPr>
            </w:pPr>
          </w:p>
        </w:tc>
      </w:tr>
    </w:tbl>
    <w:p w:rsidR="0019362B" w:rsidRPr="00ED7B5B" w:rsidRDefault="0019362B" w:rsidP="0019362B">
      <w:pPr>
        <w:rPr>
          <w:rFonts w:ascii="Times New Roman" w:hAnsi="Times New Roman" w:cs="Times New Roman"/>
          <w:lang w:val="uk-UA"/>
        </w:rPr>
      </w:pPr>
    </w:p>
    <w:p w:rsidR="0019362B" w:rsidRPr="001222B3" w:rsidRDefault="0019362B" w:rsidP="0019362B">
      <w:pPr>
        <w:pStyle w:val="ab"/>
        <w:ind w:firstLine="708"/>
        <w:rPr>
          <w:rFonts w:ascii="Times New Roman" w:hAnsi="Times New Roman" w:cs="Times New Roman"/>
          <w:b/>
          <w:sz w:val="36"/>
          <w:szCs w:val="36"/>
          <w:lang w:val="uk-UA"/>
        </w:rPr>
      </w:pPr>
      <w:r w:rsidRPr="001222B3">
        <w:rPr>
          <w:rFonts w:ascii="Times New Roman" w:hAnsi="Times New Roman" w:cs="Times New Roman"/>
          <w:b/>
          <w:sz w:val="36"/>
          <w:szCs w:val="36"/>
          <w:lang w:val="uk-UA"/>
        </w:rPr>
        <w:t>3. Ціннісне  ставлення  до  праці</w:t>
      </w:r>
    </w:p>
    <w:p w:rsidR="0019362B" w:rsidRPr="001222B3" w:rsidRDefault="0019362B" w:rsidP="0019362B">
      <w:pPr>
        <w:pStyle w:val="ab"/>
        <w:rPr>
          <w:rFonts w:ascii="Times New Roman" w:hAnsi="Times New Roman" w:cs="Times New Roman"/>
          <w:sz w:val="28"/>
          <w:szCs w:val="28"/>
          <w:lang w:val="uk-UA"/>
        </w:rPr>
      </w:pP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b/>
          <w:sz w:val="28"/>
          <w:szCs w:val="28"/>
          <w:lang w:val="uk-UA"/>
        </w:rPr>
        <w:t>Мета</w:t>
      </w:r>
      <w:r w:rsidRPr="001222B3">
        <w:rPr>
          <w:rFonts w:ascii="Times New Roman" w:hAnsi="Times New Roman" w:cs="Times New Roman"/>
          <w:sz w:val="28"/>
          <w:szCs w:val="28"/>
          <w:lang w:val="uk-UA"/>
        </w:rPr>
        <w:t>. Формування  творчої  працелюбної  особистості,  виховання  цивілізованого  господаря,  свідомого  ставлення  до  праці  як  вищої  цінності  людини  і  суспільства,  готовності  до  життєдіяльності  і  праці  в  умовах  ринкових  відносин,  формування  в  учнів  розуміння  загальних основ  сучасного  виробництва,  вміння  включатись    у  виробничі  відносини,  виховання  дисциплінованості,  організованості,  бережливого  ставлення  до  суспільної  і  приватної  власності,  природних  багатств.</w:t>
      </w:r>
    </w:p>
    <w:p w:rsidR="0019362B" w:rsidRDefault="0019362B" w:rsidP="0019362B">
      <w:pPr>
        <w:pStyle w:val="ab"/>
        <w:rPr>
          <w:rFonts w:ascii="Times New Roman" w:hAnsi="Times New Roman" w:cs="Times New Roman"/>
          <w:sz w:val="32"/>
          <w:szCs w:val="32"/>
          <w:lang w:val="uk-UA"/>
        </w:rPr>
      </w:pPr>
    </w:p>
    <w:p w:rsidR="0019362B" w:rsidRPr="001222B3" w:rsidRDefault="0019362B" w:rsidP="0019362B">
      <w:pPr>
        <w:pStyle w:val="ab"/>
        <w:ind w:firstLine="708"/>
        <w:rPr>
          <w:rFonts w:ascii="Times New Roman" w:hAnsi="Times New Roman" w:cs="Times New Roman"/>
          <w:b/>
          <w:sz w:val="28"/>
          <w:szCs w:val="28"/>
          <w:lang w:val="uk-UA"/>
        </w:rPr>
      </w:pPr>
      <w:r w:rsidRPr="001222B3">
        <w:rPr>
          <w:rFonts w:ascii="Times New Roman" w:hAnsi="Times New Roman" w:cs="Times New Roman"/>
          <w:b/>
          <w:sz w:val="28"/>
          <w:szCs w:val="28"/>
          <w:lang w:val="uk-UA"/>
        </w:rPr>
        <w:t>Завдання  виховної  роботи:</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виховання  любові  до  праці  та  поваги  до  людей  праці;</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формування  в  учнів  негативного  ставлення  до  нероб  та  шахраїв;</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ознайомлення  дітей  з  географічними  та  екологічними  особливостями  своєї  області;</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виховання  в  учнів  свідомого  ставлення  до  вибору  професії;</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виховувати  в  учнів  цілеспрямованість,  старанність  та  посидючість;</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сприяти  вихованню  бережливого  ставлення  та  економного  використання  природних     ресурсів  рідного  краю,  електроенергії,  домашнього  та  шкільного  майна, продуктів  харчування.</w:t>
      </w:r>
    </w:p>
    <w:p w:rsidR="0019362B" w:rsidRPr="001222B3" w:rsidRDefault="0019362B" w:rsidP="0019362B">
      <w:pPr>
        <w:pStyle w:val="ab"/>
        <w:ind w:firstLine="708"/>
        <w:rPr>
          <w:rFonts w:ascii="Times New Roman" w:hAnsi="Times New Roman" w:cs="Times New Roman"/>
          <w:b/>
          <w:sz w:val="28"/>
          <w:szCs w:val="28"/>
          <w:lang w:val="uk-UA"/>
        </w:rPr>
      </w:pPr>
      <w:r>
        <w:rPr>
          <w:rFonts w:ascii="Times New Roman" w:hAnsi="Times New Roman" w:cs="Times New Roman"/>
          <w:b/>
          <w:sz w:val="28"/>
          <w:szCs w:val="28"/>
          <w:lang w:val="uk-UA"/>
        </w:rPr>
        <w:t>Виховні  досягнення:</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значимість  суспільно-корисної  праці;</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навички  самообслуговування,  ведення  домашнього  господарства;</w:t>
      </w:r>
    </w:p>
    <w:p w:rsidR="0019362B"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вміння  доводити  справу  до  логічного  завершення.</w:t>
      </w:r>
    </w:p>
    <w:p w:rsidR="0019362B" w:rsidRDefault="0019362B" w:rsidP="0019362B">
      <w:pPr>
        <w:pStyle w:val="ab"/>
        <w:rPr>
          <w:rFonts w:ascii="Times New Roman" w:hAnsi="Times New Roman" w:cs="Times New Roman"/>
          <w:sz w:val="28"/>
          <w:szCs w:val="28"/>
          <w:lang w:val="uk-UA"/>
        </w:rPr>
      </w:pPr>
    </w:p>
    <w:p w:rsidR="00447B0C" w:rsidRDefault="00447B0C" w:rsidP="0019362B">
      <w:pPr>
        <w:pStyle w:val="ab"/>
        <w:rPr>
          <w:rFonts w:ascii="Times New Roman" w:hAnsi="Times New Roman" w:cs="Times New Roman"/>
          <w:sz w:val="28"/>
          <w:szCs w:val="28"/>
          <w:lang w:val="uk-UA"/>
        </w:rPr>
      </w:pPr>
    </w:p>
    <w:p w:rsidR="00447B0C" w:rsidRPr="001222B3" w:rsidRDefault="00447B0C" w:rsidP="0019362B">
      <w:pPr>
        <w:pStyle w:val="ab"/>
        <w:rPr>
          <w:rFonts w:ascii="Times New Roman" w:hAnsi="Times New Roman" w:cs="Times New Roman"/>
          <w:sz w:val="28"/>
          <w:szCs w:val="28"/>
          <w:lang w:val="uk-UA"/>
        </w:rPr>
      </w:pPr>
    </w:p>
    <w:tbl>
      <w:tblPr>
        <w:tblStyle w:val="a8"/>
        <w:tblW w:w="0" w:type="auto"/>
        <w:tblLook w:val="04A0"/>
      </w:tblPr>
      <w:tblGrid>
        <w:gridCol w:w="534"/>
        <w:gridCol w:w="3827"/>
        <w:gridCol w:w="850"/>
        <w:gridCol w:w="1308"/>
        <w:gridCol w:w="1985"/>
        <w:gridCol w:w="1193"/>
      </w:tblGrid>
      <w:tr w:rsidR="0019362B" w:rsidRPr="001222B3" w:rsidTr="0019362B">
        <w:tc>
          <w:tcPr>
            <w:tcW w:w="534" w:type="dxa"/>
            <w:tcBorders>
              <w:top w:val="single" w:sz="4" w:space="0" w:color="auto"/>
            </w:tcBorders>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w:t>
            </w:r>
          </w:p>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з/п</w:t>
            </w:r>
          </w:p>
        </w:tc>
        <w:tc>
          <w:tcPr>
            <w:tcW w:w="3827" w:type="dxa"/>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Види  діяльності і форми занять</w:t>
            </w:r>
          </w:p>
        </w:tc>
        <w:tc>
          <w:tcPr>
            <w:tcW w:w="850" w:type="dxa"/>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Клас</w:t>
            </w:r>
          </w:p>
        </w:tc>
        <w:tc>
          <w:tcPr>
            <w:tcW w:w="1276" w:type="dxa"/>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Термін</w:t>
            </w:r>
          </w:p>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виконання</w:t>
            </w:r>
          </w:p>
        </w:tc>
        <w:tc>
          <w:tcPr>
            <w:tcW w:w="1985" w:type="dxa"/>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Відповідальні</w:t>
            </w:r>
          </w:p>
        </w:tc>
        <w:tc>
          <w:tcPr>
            <w:tcW w:w="1099" w:type="dxa"/>
            <w:vAlign w:val="center"/>
          </w:tcPr>
          <w:p w:rsidR="0019362B" w:rsidRPr="001222B3" w:rsidRDefault="0019362B" w:rsidP="0019362B">
            <w:pPr>
              <w:pStyle w:val="ab"/>
              <w:jc w:val="center"/>
              <w:rPr>
                <w:rFonts w:ascii="Times New Roman" w:hAnsi="Times New Roman" w:cs="Times New Roman"/>
                <w:b/>
                <w:lang w:val="uk-UA"/>
              </w:rPr>
            </w:pPr>
            <w:r w:rsidRPr="001222B3">
              <w:rPr>
                <w:rFonts w:ascii="Times New Roman" w:hAnsi="Times New Roman" w:cs="Times New Roman"/>
                <w:b/>
                <w:lang w:val="uk-UA"/>
              </w:rPr>
              <w:t>Примітка</w:t>
            </w:r>
          </w:p>
        </w:tc>
      </w:tr>
      <w:tr w:rsidR="0019362B" w:rsidRPr="001222B3" w:rsidTr="0019362B">
        <w:trPr>
          <w:trHeight w:val="234"/>
        </w:trPr>
        <w:tc>
          <w:tcPr>
            <w:tcW w:w="534" w:type="dxa"/>
            <w:tcBorders>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w:t>
            </w:r>
            <w:r>
              <w:rPr>
                <w:rFonts w:ascii="Times New Roman" w:hAnsi="Times New Roman" w:cs="Times New Roman"/>
                <w:lang w:val="uk-UA"/>
              </w:rPr>
              <w:t>.</w:t>
            </w:r>
          </w:p>
        </w:tc>
        <w:tc>
          <w:tcPr>
            <w:tcW w:w="3827" w:type="dxa"/>
            <w:tcBorders>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Бесіда «Навіщо  людина  працює»</w:t>
            </w:r>
          </w:p>
        </w:tc>
        <w:tc>
          <w:tcPr>
            <w:tcW w:w="850" w:type="dxa"/>
            <w:tcBorders>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1-4</w:t>
            </w:r>
          </w:p>
        </w:tc>
        <w:tc>
          <w:tcPr>
            <w:tcW w:w="1276" w:type="dxa"/>
            <w:tcBorders>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Вересень</w:t>
            </w:r>
          </w:p>
        </w:tc>
        <w:tc>
          <w:tcPr>
            <w:tcW w:w="1985" w:type="dxa"/>
            <w:tcBorders>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Класоводи,  ВГПД</w:t>
            </w:r>
          </w:p>
        </w:tc>
        <w:tc>
          <w:tcPr>
            <w:tcW w:w="1099" w:type="dxa"/>
            <w:tcBorders>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50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2</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Трудовий  десант  «Впорядковуємо  спортивний  майданчик»</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5-11</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Вересень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Свирид  О.Г.</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57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3</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Година  спілкування  «Ціна  однієї  хвилини»</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5-11</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Жовтень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Класні  керівники </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36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4</w:t>
            </w:r>
            <w:r>
              <w:rPr>
                <w:rFonts w:ascii="Times New Roman" w:hAnsi="Times New Roman" w:cs="Times New Roman"/>
                <w:lang w:val="uk-UA"/>
              </w:rPr>
              <w:t>.</w:t>
            </w: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Бесіда  «Професії  наших  батьків»</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1-4</w:t>
            </w: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Листопад </w:t>
            </w: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Класоводи, ВГПД</w:t>
            </w: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46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5</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Година  спілкування  « Вклонімось  роду  хлібороба»</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5-11</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Листопад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454"/>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6</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Трудовий десант Допоможи  ветерану  розчистити  сніг»</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7-11</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Грудень-лютий</w:t>
            </w: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541"/>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7</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Анкетування  «Чи  вмію  я  працювати?»</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5-7</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Січень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Практичний  психолог</w:t>
            </w: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536"/>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8</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Година  спілкування  «Цінуймо  хліб!»</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1-4</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Лютий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Класоводи, ВГПД</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485"/>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9</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Година  спілкування  «Ярмарок  професій»</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8-11</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Лютий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486"/>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10</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Година  спілкування  «Усі  професії  важливі,  обирай  свою»</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5-7</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Лютий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234"/>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11</w:t>
            </w:r>
            <w:r>
              <w:rPr>
                <w:rFonts w:ascii="Times New Roman" w:hAnsi="Times New Roman" w:cs="Times New Roman"/>
                <w:lang w:val="uk-UA"/>
              </w:rPr>
              <w:t>.</w:t>
            </w: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Трудовий  десант  «Чисте  довкілля»</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7-11</w:t>
            </w: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Березень </w:t>
            </w: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Швець  В.С.</w:t>
            </w: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46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12</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Бесіда  «Основи  економії  і  бережливості»</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5-8</w:t>
            </w: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Березень </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Класні  керівники </w:t>
            </w: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268"/>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13</w:t>
            </w:r>
            <w:r>
              <w:rPr>
                <w:rFonts w:ascii="Times New Roman" w:hAnsi="Times New Roman" w:cs="Times New Roman"/>
                <w:lang w:val="uk-UA"/>
              </w:rPr>
              <w:t>.</w:t>
            </w: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Бесіда  «Твій  особистий  бюджет»</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9-11</w:t>
            </w: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Березень </w:t>
            </w: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251"/>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14</w:t>
            </w:r>
            <w:r>
              <w:rPr>
                <w:rFonts w:ascii="Times New Roman" w:hAnsi="Times New Roman" w:cs="Times New Roman"/>
                <w:lang w:val="uk-UA"/>
              </w:rPr>
              <w:t>.</w:t>
            </w: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Акція  «Посади  дерево»</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7-11</w:t>
            </w: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Квітень </w:t>
            </w: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Швець  В.С.</w:t>
            </w: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1222B3" w:rsidTr="0019362B">
        <w:trPr>
          <w:trHeight w:val="936"/>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15</w:t>
            </w:r>
            <w:r>
              <w:rPr>
                <w:rFonts w:ascii="Times New Roman" w:hAnsi="Times New Roman" w:cs="Times New Roman"/>
                <w:lang w:val="uk-UA"/>
              </w:rPr>
              <w:t>.</w:t>
            </w:r>
          </w:p>
          <w:p w:rsidR="0019362B" w:rsidRPr="001222B3" w:rsidRDefault="0019362B" w:rsidP="0019362B">
            <w:pPr>
              <w:pStyle w:val="ab"/>
              <w:jc w:val="right"/>
              <w:rPr>
                <w:rFonts w:ascii="Times New Roman" w:hAnsi="Times New Roman" w:cs="Times New Roman"/>
                <w:lang w:val="uk-UA"/>
              </w:rPr>
            </w:pPr>
          </w:p>
          <w:p w:rsidR="0019362B" w:rsidRPr="001222B3" w:rsidRDefault="0019362B" w:rsidP="0019362B">
            <w:pPr>
              <w:pStyle w:val="ab"/>
              <w:jc w:val="right"/>
              <w:rPr>
                <w:rFonts w:ascii="Times New Roman" w:hAnsi="Times New Roman" w:cs="Times New Roman"/>
                <w:lang w:val="uk-UA"/>
              </w:rPr>
            </w:pPr>
          </w:p>
          <w:p w:rsidR="0019362B" w:rsidRPr="001222B3" w:rsidRDefault="0019362B" w:rsidP="0019362B">
            <w:pPr>
              <w:pStyle w:val="ab"/>
              <w:jc w:val="right"/>
              <w:rPr>
                <w:rFonts w:ascii="Times New Roman" w:hAnsi="Times New Roman" w:cs="Times New Roman"/>
                <w:lang w:val="uk-UA"/>
              </w:rPr>
            </w:pPr>
          </w:p>
        </w:tc>
        <w:tc>
          <w:tcPr>
            <w:tcW w:w="3827" w:type="dxa"/>
            <w:tcBorders>
              <w:top w:val="single" w:sz="4" w:space="0" w:color="auto"/>
              <w:left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Упорядкування  території  біля  пам’ятника  загиблим  воїнам  та  братської  могили</w:t>
            </w:r>
          </w:p>
        </w:tc>
        <w:tc>
          <w:tcPr>
            <w:tcW w:w="850"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7-11</w:t>
            </w:r>
          </w:p>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p>
        </w:tc>
        <w:tc>
          <w:tcPr>
            <w:tcW w:w="1276"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Травень </w:t>
            </w:r>
          </w:p>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організатор </w:t>
            </w:r>
          </w:p>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p w:rsidR="0019362B" w:rsidRPr="001222B3" w:rsidRDefault="0019362B" w:rsidP="0019362B">
            <w:pPr>
              <w:pStyle w:val="ab"/>
              <w:rPr>
                <w:rFonts w:ascii="Times New Roman" w:hAnsi="Times New Roman" w:cs="Times New Roman"/>
                <w:lang w:val="uk-UA"/>
              </w:rPr>
            </w:pPr>
          </w:p>
          <w:p w:rsidR="0019362B" w:rsidRPr="001222B3" w:rsidRDefault="0019362B" w:rsidP="0019362B">
            <w:pPr>
              <w:pStyle w:val="ab"/>
              <w:rPr>
                <w:rFonts w:ascii="Times New Roman" w:hAnsi="Times New Roman" w:cs="Times New Roman"/>
                <w:lang w:val="uk-UA"/>
              </w:rPr>
            </w:pPr>
          </w:p>
        </w:tc>
        <w:tc>
          <w:tcPr>
            <w:tcW w:w="1099" w:type="dxa"/>
            <w:tcBorders>
              <w:top w:val="single" w:sz="4" w:space="0" w:color="auto"/>
              <w:bottom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r w:rsidR="0019362B" w:rsidRPr="00B6069E" w:rsidTr="0019362B">
        <w:trPr>
          <w:trHeight w:val="757"/>
        </w:trPr>
        <w:tc>
          <w:tcPr>
            <w:tcW w:w="534" w:type="dxa"/>
            <w:tcBorders>
              <w:top w:val="single" w:sz="4" w:space="0" w:color="auto"/>
              <w:left w:val="single" w:sz="4" w:space="0" w:color="auto"/>
              <w:bottom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sidRPr="001222B3">
              <w:rPr>
                <w:rFonts w:ascii="Times New Roman" w:hAnsi="Times New Roman" w:cs="Times New Roman"/>
                <w:lang w:val="uk-UA"/>
              </w:rPr>
              <w:t>16</w:t>
            </w:r>
            <w:r>
              <w:rPr>
                <w:rFonts w:ascii="Times New Roman" w:hAnsi="Times New Roman" w:cs="Times New Roman"/>
                <w:lang w:val="uk-UA"/>
              </w:rPr>
              <w:t>.</w:t>
            </w:r>
          </w:p>
        </w:tc>
        <w:tc>
          <w:tcPr>
            <w:tcW w:w="3827" w:type="dxa"/>
            <w:tcBorders>
              <w:top w:val="single" w:sz="4" w:space="0" w:color="auto"/>
              <w:left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 xml:space="preserve">Робота  на  </w:t>
            </w:r>
            <w:r>
              <w:rPr>
                <w:rFonts w:ascii="Times New Roman" w:hAnsi="Times New Roman" w:cs="Times New Roman"/>
                <w:lang w:val="uk-UA"/>
              </w:rPr>
              <w:t>квітниках</w:t>
            </w:r>
          </w:p>
        </w:tc>
        <w:tc>
          <w:tcPr>
            <w:tcW w:w="850" w:type="dxa"/>
            <w:tcBorders>
              <w:top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5-11</w:t>
            </w:r>
          </w:p>
        </w:tc>
        <w:tc>
          <w:tcPr>
            <w:tcW w:w="1276" w:type="dxa"/>
            <w:tcBorders>
              <w:top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Травень-червень</w:t>
            </w:r>
          </w:p>
          <w:p w:rsidR="0019362B" w:rsidRPr="001222B3" w:rsidRDefault="0019362B" w:rsidP="0019362B">
            <w:pPr>
              <w:pStyle w:val="ab"/>
              <w:rPr>
                <w:rFonts w:ascii="Times New Roman" w:hAnsi="Times New Roman" w:cs="Times New Roman"/>
                <w:lang w:val="uk-UA"/>
              </w:rPr>
            </w:pPr>
          </w:p>
        </w:tc>
        <w:tc>
          <w:tcPr>
            <w:tcW w:w="1985" w:type="dxa"/>
            <w:tcBorders>
              <w:top w:val="single" w:sz="4" w:space="0" w:color="auto"/>
            </w:tcBorders>
          </w:tcPr>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Швець  В.С.</w:t>
            </w:r>
            <w:r>
              <w:rPr>
                <w:rFonts w:ascii="Times New Roman" w:hAnsi="Times New Roman" w:cs="Times New Roman"/>
                <w:lang w:val="uk-UA"/>
              </w:rPr>
              <w:t>,</w:t>
            </w:r>
          </w:p>
          <w:p w:rsidR="0019362B" w:rsidRPr="001222B3" w:rsidRDefault="0019362B" w:rsidP="0019362B">
            <w:pPr>
              <w:pStyle w:val="ab"/>
              <w:rPr>
                <w:rFonts w:ascii="Times New Roman" w:hAnsi="Times New Roman" w:cs="Times New Roman"/>
                <w:lang w:val="uk-UA"/>
              </w:rPr>
            </w:pPr>
            <w:r>
              <w:rPr>
                <w:rFonts w:ascii="Times New Roman" w:hAnsi="Times New Roman" w:cs="Times New Roman"/>
                <w:lang w:val="uk-UA"/>
              </w:rPr>
              <w:t>Вчит. біології</w:t>
            </w:r>
          </w:p>
          <w:p w:rsidR="0019362B" w:rsidRPr="001222B3" w:rsidRDefault="0019362B" w:rsidP="0019362B">
            <w:pPr>
              <w:pStyle w:val="ab"/>
              <w:rPr>
                <w:rFonts w:ascii="Times New Roman" w:hAnsi="Times New Roman" w:cs="Times New Roman"/>
                <w:lang w:val="uk-UA"/>
              </w:rPr>
            </w:pPr>
            <w:r w:rsidRPr="001222B3">
              <w:rPr>
                <w:rFonts w:ascii="Times New Roman" w:hAnsi="Times New Roman" w:cs="Times New Roman"/>
                <w:lang w:val="uk-UA"/>
              </w:rPr>
              <w:t>Класні  керівники</w:t>
            </w:r>
          </w:p>
        </w:tc>
        <w:tc>
          <w:tcPr>
            <w:tcW w:w="1099" w:type="dxa"/>
            <w:tcBorders>
              <w:top w:val="single" w:sz="4" w:space="0" w:color="auto"/>
            </w:tcBorders>
          </w:tcPr>
          <w:p w:rsidR="0019362B" w:rsidRPr="001222B3" w:rsidRDefault="0019362B" w:rsidP="0019362B">
            <w:pPr>
              <w:pStyle w:val="ab"/>
              <w:rPr>
                <w:rFonts w:ascii="Times New Roman" w:hAnsi="Times New Roman" w:cs="Times New Roman"/>
                <w:sz w:val="24"/>
                <w:szCs w:val="24"/>
                <w:lang w:val="uk-UA"/>
              </w:rPr>
            </w:pPr>
          </w:p>
        </w:tc>
      </w:tr>
    </w:tbl>
    <w:p w:rsidR="0019362B" w:rsidRPr="001222B3" w:rsidRDefault="0019362B" w:rsidP="0019362B">
      <w:pPr>
        <w:pStyle w:val="ab"/>
        <w:ind w:firstLine="708"/>
        <w:rPr>
          <w:rFonts w:ascii="Times New Roman" w:hAnsi="Times New Roman" w:cs="Times New Roman"/>
          <w:b/>
          <w:sz w:val="36"/>
          <w:szCs w:val="36"/>
          <w:lang w:val="uk-UA"/>
        </w:rPr>
      </w:pPr>
      <w:r w:rsidRPr="001222B3">
        <w:rPr>
          <w:rFonts w:ascii="Times New Roman" w:hAnsi="Times New Roman" w:cs="Times New Roman"/>
          <w:b/>
          <w:sz w:val="36"/>
          <w:szCs w:val="36"/>
          <w:lang w:val="uk-UA"/>
        </w:rPr>
        <w:t>4. Ціннісне  ставлення  до  природи</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b/>
          <w:sz w:val="28"/>
          <w:szCs w:val="28"/>
          <w:lang w:val="uk-UA"/>
        </w:rPr>
        <w:t>Мета.</w:t>
      </w:r>
      <w:r w:rsidRPr="001222B3">
        <w:rPr>
          <w:rFonts w:ascii="Times New Roman" w:hAnsi="Times New Roman" w:cs="Times New Roman"/>
          <w:sz w:val="28"/>
          <w:szCs w:val="28"/>
          <w:lang w:val="uk-UA"/>
        </w:rPr>
        <w:t xml:space="preserve">   Виховання  в  учнів  почуття  єдності  з  природою,  відповідальності  за  стан  її  збереження;  залучити  дітей  до  громадської  діяльності,  спрямованої  на  захист  оточуючого  середовища;виховувати  в  учнів  відчуття  краси  природи,  її  неповторності.</w:t>
      </w:r>
    </w:p>
    <w:p w:rsidR="0019362B" w:rsidRPr="001222B3" w:rsidRDefault="0019362B" w:rsidP="0019362B">
      <w:pPr>
        <w:pStyle w:val="ab"/>
        <w:ind w:firstLine="708"/>
        <w:rPr>
          <w:rFonts w:ascii="Times New Roman" w:hAnsi="Times New Roman" w:cs="Times New Roman"/>
          <w:b/>
          <w:sz w:val="28"/>
          <w:szCs w:val="28"/>
          <w:lang w:val="uk-UA"/>
        </w:rPr>
      </w:pPr>
      <w:r w:rsidRPr="001222B3">
        <w:rPr>
          <w:rFonts w:ascii="Times New Roman" w:hAnsi="Times New Roman" w:cs="Times New Roman"/>
          <w:b/>
          <w:sz w:val="28"/>
          <w:szCs w:val="28"/>
          <w:lang w:val="uk-UA"/>
        </w:rPr>
        <w:t>Завдання:</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ознайомлювати   учнів   з   географічним ,   економічним,   екологічним   становищем   в   країні;</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розвивати   в   учнів   здатність   аналізувати   свої   вчинки   та   вчинки   інших   людей   відносно   до   флори   та   фауни   рідного   краю;</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виховувати   бережне   ставлення   до   природи,   домашнього   та   шкільного   майна;</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виховувати   в   людей   потребу   в   необхідності   дотримання   правил   санітарії   в   класі,   подвір ї,   вдома;</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виховувати   почуття   прекрасного      в   спілкуванні   з   природою;</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lastRenderedPageBreak/>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допомагати   учням   у   формуванні   потреби   в   озелененні,   прикрашенні   свого   класу,   подвір я   школи   та   власних   осель;</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формувати   навички   екологічного   самовиховання;</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відчувати   себе   частинкою   природи,   відповідальною   за   гармонійне   співіснування   з   нею   людини;</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бути   раціональними   і   дбайливими   господарями   зі   сформованою   екологічною   культурою,   здатними   передбачити   наслідки   діяльності   у   природі;</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взаємодіяти   на   основі   моралі,   вміти   сприймати   красу   світу   і   життя   за   законами   краси.</w:t>
      </w:r>
    </w:p>
    <w:p w:rsidR="0019362B" w:rsidRPr="001222B3" w:rsidRDefault="0019362B" w:rsidP="0019362B">
      <w:pPr>
        <w:pStyle w:val="ab"/>
        <w:ind w:firstLine="708"/>
        <w:rPr>
          <w:rFonts w:ascii="Times New Roman" w:hAnsi="Times New Roman" w:cs="Times New Roman"/>
          <w:b/>
          <w:sz w:val="28"/>
          <w:szCs w:val="28"/>
        </w:rPr>
      </w:pPr>
      <w:r w:rsidRPr="001222B3">
        <w:rPr>
          <w:rFonts w:ascii="Times New Roman" w:hAnsi="Times New Roman" w:cs="Times New Roman"/>
          <w:b/>
          <w:sz w:val="28"/>
          <w:szCs w:val="28"/>
          <w:lang w:val="uk-UA"/>
        </w:rPr>
        <w:t>Виховні  досягнення</w:t>
      </w:r>
      <w:r w:rsidRPr="001222B3">
        <w:rPr>
          <w:rFonts w:ascii="Times New Roman" w:hAnsi="Times New Roman" w:cs="Times New Roman"/>
          <w:b/>
          <w:sz w:val="28"/>
          <w:szCs w:val="28"/>
        </w:rPr>
        <w:t>:</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знання  про  вичерпність  природних  ресурсів;</w:t>
      </w:r>
    </w:p>
    <w:p w:rsidR="0019362B" w:rsidRPr="001222B3" w:rsidRDefault="0019362B" w:rsidP="0019362B">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поняття  про  природу  як  еталонну  цінність;</w:t>
      </w:r>
    </w:p>
    <w:p w:rsidR="0019362B" w:rsidRPr="00094974" w:rsidRDefault="0019362B" w:rsidP="0019362B">
      <w:pPr>
        <w:pStyle w:val="ab"/>
        <w:ind w:firstLine="708"/>
        <w:rPr>
          <w:rFonts w:ascii="Times New Roman" w:hAnsi="Times New Roman" w:cs="Times New Roman"/>
          <w:sz w:val="28"/>
          <w:szCs w:val="28"/>
        </w:rPr>
      </w:pPr>
      <w:r w:rsidRPr="001222B3">
        <w:rPr>
          <w:rFonts w:ascii="Times New Roman" w:hAnsi="Times New Roman" w:cs="Times New Roman"/>
          <w:sz w:val="28"/>
          <w:szCs w:val="28"/>
          <w:lang w:val="uk-UA"/>
        </w:rPr>
        <w:t>-</w:t>
      </w:r>
      <w:r w:rsidRPr="001222B3">
        <w:rPr>
          <w:rFonts w:ascii="Times New Roman" w:hAnsi="Times New Roman" w:cs="Times New Roman"/>
          <w:sz w:val="28"/>
          <w:szCs w:val="28"/>
        </w:rPr>
        <w:t xml:space="preserve"> </w:t>
      </w:r>
      <w:r w:rsidRPr="001222B3">
        <w:rPr>
          <w:rFonts w:ascii="Times New Roman" w:hAnsi="Times New Roman" w:cs="Times New Roman"/>
          <w:sz w:val="28"/>
          <w:szCs w:val="28"/>
          <w:lang w:val="uk-UA"/>
        </w:rPr>
        <w:t>активна  життєва  позиція  щодо  оздоровлення  довкілля.</w:t>
      </w:r>
    </w:p>
    <w:p w:rsidR="0019362B" w:rsidRPr="00094974" w:rsidRDefault="0019362B" w:rsidP="0019362B">
      <w:pPr>
        <w:pStyle w:val="ab"/>
        <w:ind w:firstLine="708"/>
        <w:rPr>
          <w:rFonts w:ascii="Times New Roman" w:hAnsi="Times New Roman" w:cs="Times New Roman"/>
          <w:sz w:val="28"/>
          <w:szCs w:val="28"/>
        </w:rPr>
      </w:pPr>
    </w:p>
    <w:tbl>
      <w:tblPr>
        <w:tblStyle w:val="a8"/>
        <w:tblW w:w="0" w:type="auto"/>
        <w:tblLook w:val="04A0"/>
      </w:tblPr>
      <w:tblGrid>
        <w:gridCol w:w="659"/>
        <w:gridCol w:w="3795"/>
        <w:gridCol w:w="12"/>
        <w:gridCol w:w="707"/>
        <w:gridCol w:w="7"/>
        <w:gridCol w:w="1376"/>
        <w:gridCol w:w="2148"/>
        <w:gridCol w:w="1193"/>
      </w:tblGrid>
      <w:tr w:rsidR="0019362B" w:rsidRPr="001222B3" w:rsidTr="0019362B">
        <w:trPr>
          <w:trHeight w:val="794"/>
        </w:trPr>
        <w:tc>
          <w:tcPr>
            <w:tcW w:w="659" w:type="dxa"/>
            <w:tcBorders>
              <w:bottom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sidRPr="0063789D">
              <w:rPr>
                <w:rFonts w:ascii="Times New Roman" w:hAnsi="Times New Roman" w:cs="Times New Roman"/>
                <w:b/>
                <w:lang w:val="uk-UA"/>
              </w:rPr>
              <w:t>№  з/п</w:t>
            </w:r>
          </w:p>
          <w:p w:rsidR="0019362B" w:rsidRPr="0063789D" w:rsidRDefault="0019362B" w:rsidP="0019362B">
            <w:pPr>
              <w:pStyle w:val="ab"/>
              <w:jc w:val="center"/>
              <w:rPr>
                <w:rFonts w:ascii="Times New Roman" w:hAnsi="Times New Roman" w:cs="Times New Roman"/>
                <w:b/>
                <w:lang w:val="uk-UA"/>
              </w:rPr>
            </w:pPr>
          </w:p>
        </w:tc>
        <w:tc>
          <w:tcPr>
            <w:tcW w:w="3807" w:type="dxa"/>
            <w:gridSpan w:val="2"/>
            <w:tcBorders>
              <w:bottom w:val="single" w:sz="4" w:space="0" w:color="auto"/>
              <w:right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sidRPr="0063789D">
              <w:rPr>
                <w:rFonts w:ascii="Times New Roman" w:hAnsi="Times New Roman" w:cs="Times New Roman"/>
                <w:b/>
                <w:lang w:val="uk-UA"/>
              </w:rPr>
              <w:t>Види  діяльності  і  форми  занять</w:t>
            </w:r>
          </w:p>
        </w:tc>
        <w:tc>
          <w:tcPr>
            <w:tcW w:w="707" w:type="dxa"/>
            <w:tcBorders>
              <w:left w:val="single" w:sz="4" w:space="0" w:color="auto"/>
              <w:bottom w:val="single" w:sz="4" w:space="0" w:color="auto"/>
              <w:right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sidRPr="0063789D">
              <w:rPr>
                <w:rFonts w:ascii="Times New Roman" w:hAnsi="Times New Roman" w:cs="Times New Roman"/>
                <w:b/>
                <w:lang w:val="uk-UA"/>
              </w:rPr>
              <w:t>Клас</w:t>
            </w:r>
          </w:p>
        </w:tc>
        <w:tc>
          <w:tcPr>
            <w:tcW w:w="1383" w:type="dxa"/>
            <w:gridSpan w:val="2"/>
            <w:tcBorders>
              <w:left w:val="single" w:sz="4" w:space="0" w:color="auto"/>
              <w:bottom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sidRPr="0063789D">
              <w:rPr>
                <w:rFonts w:ascii="Times New Roman" w:hAnsi="Times New Roman" w:cs="Times New Roman"/>
                <w:b/>
                <w:lang w:val="uk-UA"/>
              </w:rPr>
              <w:t>Термін  виконання</w:t>
            </w:r>
          </w:p>
        </w:tc>
        <w:tc>
          <w:tcPr>
            <w:tcW w:w="2148" w:type="dxa"/>
            <w:tcBorders>
              <w:bottom w:val="single" w:sz="4" w:space="0" w:color="auto"/>
              <w:right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sidRPr="0063789D">
              <w:rPr>
                <w:rFonts w:ascii="Times New Roman" w:hAnsi="Times New Roman" w:cs="Times New Roman"/>
                <w:b/>
                <w:lang w:val="uk-UA"/>
              </w:rPr>
              <w:t>Відповідальні</w:t>
            </w:r>
          </w:p>
        </w:tc>
        <w:tc>
          <w:tcPr>
            <w:tcW w:w="1193" w:type="dxa"/>
            <w:tcBorders>
              <w:left w:val="single" w:sz="4" w:space="0" w:color="auto"/>
              <w:bottom w:val="single" w:sz="4" w:space="0" w:color="auto"/>
            </w:tcBorders>
            <w:vAlign w:val="center"/>
          </w:tcPr>
          <w:p w:rsidR="0019362B" w:rsidRPr="0063789D" w:rsidRDefault="0019362B" w:rsidP="0019362B">
            <w:pPr>
              <w:pStyle w:val="ab"/>
              <w:jc w:val="center"/>
              <w:rPr>
                <w:rFonts w:ascii="Times New Roman" w:hAnsi="Times New Roman" w:cs="Times New Roman"/>
                <w:b/>
                <w:lang w:val="uk-UA"/>
              </w:rPr>
            </w:pPr>
            <w:r>
              <w:rPr>
                <w:rFonts w:ascii="Times New Roman" w:hAnsi="Times New Roman" w:cs="Times New Roman"/>
                <w:b/>
                <w:lang w:val="uk-UA"/>
              </w:rPr>
              <w:t>Примітка</w:t>
            </w:r>
          </w:p>
        </w:tc>
      </w:tr>
      <w:tr w:rsidR="0019362B" w:rsidRPr="001222B3" w:rsidTr="0019362B">
        <w:trPr>
          <w:trHeight w:val="502"/>
        </w:trPr>
        <w:tc>
          <w:tcPr>
            <w:tcW w:w="659" w:type="dxa"/>
            <w:tcBorders>
              <w:top w:val="single" w:sz="4" w:space="0" w:color="auto"/>
              <w:left w:val="single" w:sz="4" w:space="0" w:color="auto"/>
              <w:bottom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w:t>
            </w:r>
            <w:r>
              <w:rPr>
                <w:rFonts w:ascii="Times New Roman" w:hAnsi="Times New Roman" w:cs="Times New Roman"/>
                <w:lang w:val="uk-UA"/>
              </w:rPr>
              <w:t>.</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Свято  квітів,  присвячене  28</w:t>
            </w:r>
            <w:r w:rsidRPr="0063789D">
              <w:rPr>
                <w:rFonts w:ascii="Times New Roman" w:hAnsi="Times New Roman" w:cs="Times New Roman"/>
                <w:lang w:val="uk-UA"/>
              </w:rPr>
              <w:t xml:space="preserve"> річниці  незалежності  України</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5-11</w:t>
            </w:r>
          </w:p>
          <w:p w:rsidR="0019362B" w:rsidRPr="0063789D" w:rsidRDefault="0019362B" w:rsidP="0019362B">
            <w:pPr>
              <w:pStyle w:val="ab"/>
              <w:rPr>
                <w:rFonts w:ascii="Times New Roman" w:hAnsi="Times New Roman" w:cs="Times New Roman"/>
                <w:lang w:val="en-US"/>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Вересень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організатор</w:t>
            </w:r>
          </w:p>
          <w:p w:rsidR="0019362B" w:rsidRPr="0063789D" w:rsidRDefault="0019362B" w:rsidP="0019362B">
            <w:pPr>
              <w:pStyle w:val="ab"/>
              <w:rPr>
                <w:rFonts w:ascii="Times New Roman" w:hAnsi="Times New Roman" w:cs="Times New Roman"/>
                <w:lang w:val="uk-UA"/>
              </w:rPr>
            </w:pP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312"/>
        </w:trPr>
        <w:tc>
          <w:tcPr>
            <w:tcW w:w="659" w:type="dxa"/>
            <w:tcBorders>
              <w:top w:val="single" w:sz="4" w:space="0" w:color="auto"/>
              <w:left w:val="single" w:sz="4" w:space="0" w:color="auto"/>
              <w:bottom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2</w:t>
            </w:r>
            <w:r>
              <w:rPr>
                <w:rFonts w:ascii="Times New Roman" w:hAnsi="Times New Roman" w:cs="Times New Roman"/>
                <w:lang w:val="uk-UA"/>
              </w:rPr>
              <w:t>.</w:t>
            </w:r>
          </w:p>
        </w:tc>
        <w:tc>
          <w:tcPr>
            <w:tcW w:w="3795"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Екскурсія  до  осіннього парку</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1-4</w:t>
            </w: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Вересень </w:t>
            </w: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організатор</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528"/>
        </w:trPr>
        <w:tc>
          <w:tcPr>
            <w:tcW w:w="659" w:type="dxa"/>
            <w:tcBorders>
              <w:top w:val="single" w:sz="4" w:space="0" w:color="auto"/>
              <w:left w:val="single" w:sz="4" w:space="0" w:color="auto"/>
              <w:bottom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3</w:t>
            </w:r>
            <w:r>
              <w:rPr>
                <w:rFonts w:ascii="Times New Roman" w:hAnsi="Times New Roman" w:cs="Times New Roman"/>
                <w:lang w:val="uk-UA"/>
              </w:rPr>
              <w:t>.</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Вечір  відпочинку  «Осінній  бал»</w:t>
            </w:r>
          </w:p>
          <w:p w:rsidR="0019362B" w:rsidRPr="0063789D" w:rsidRDefault="0019362B" w:rsidP="0019362B">
            <w:pPr>
              <w:pStyle w:val="ab"/>
              <w:rPr>
                <w:rFonts w:ascii="Times New Roman" w:hAnsi="Times New Roman" w:cs="Times New Roman"/>
                <w:lang w:val="uk-UA"/>
              </w:rPr>
            </w:pP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8-11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Жовтень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організатор </w:t>
            </w:r>
          </w:p>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 керівн.  8-11 кл.</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525"/>
        </w:trPr>
        <w:tc>
          <w:tcPr>
            <w:tcW w:w="659" w:type="dxa"/>
            <w:tcBorders>
              <w:top w:val="single" w:sz="4" w:space="0" w:color="auto"/>
              <w:left w:val="single" w:sz="4" w:space="0" w:color="auto"/>
              <w:bottom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4</w:t>
            </w:r>
            <w:r>
              <w:rPr>
                <w:rFonts w:ascii="Times New Roman" w:hAnsi="Times New Roman" w:cs="Times New Roman"/>
                <w:lang w:val="uk-UA"/>
              </w:rPr>
              <w:t>.</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Свято  урожаю</w:t>
            </w:r>
          </w:p>
          <w:p w:rsidR="0019362B" w:rsidRPr="0063789D" w:rsidRDefault="0019362B" w:rsidP="0019362B">
            <w:pPr>
              <w:pStyle w:val="ab"/>
              <w:rPr>
                <w:rFonts w:ascii="Times New Roman" w:hAnsi="Times New Roman" w:cs="Times New Roman"/>
                <w:lang w:val="uk-UA"/>
              </w:rPr>
            </w:pP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2-4</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Жовтень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організатор </w:t>
            </w:r>
            <w:r w:rsidRPr="0063789D">
              <w:rPr>
                <w:rFonts w:ascii="Times New Roman" w:hAnsi="Times New Roman" w:cs="Times New Roman"/>
                <w:lang w:val="uk-UA"/>
              </w:rPr>
              <w:t xml:space="preserve"> </w:t>
            </w:r>
          </w:p>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Класоводи  2-4 кл.</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99"/>
        </w:trPr>
        <w:tc>
          <w:tcPr>
            <w:tcW w:w="659" w:type="dxa"/>
            <w:tcBorders>
              <w:top w:val="single" w:sz="4" w:space="0" w:color="auto"/>
              <w:left w:val="single" w:sz="4" w:space="0" w:color="auto"/>
              <w:bottom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5</w:t>
            </w:r>
            <w:r>
              <w:rPr>
                <w:rFonts w:ascii="Times New Roman" w:hAnsi="Times New Roman" w:cs="Times New Roman"/>
                <w:lang w:val="uk-UA"/>
              </w:rPr>
              <w:t>.</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Конкурс  на  краще  озеленення  класу</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5-11</w:t>
            </w: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Жовтень </w:t>
            </w: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ЗДВР, класні  керівн. 5-11кл.</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63789D" w:rsidTr="0019362B">
        <w:trPr>
          <w:trHeight w:val="519"/>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6.</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Загальношкільна  акція  «Розчисть  джерельце»</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8-11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Листопад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r w:rsidRPr="0063789D">
              <w:rPr>
                <w:rFonts w:ascii="Times New Roman" w:hAnsi="Times New Roman" w:cs="Times New Roman"/>
                <w:lang w:val="uk-UA"/>
              </w:rPr>
              <w:t>, ЗДВР</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753"/>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7.</w:t>
            </w:r>
          </w:p>
          <w:p w:rsidR="0019362B" w:rsidRPr="0063789D" w:rsidRDefault="0019362B" w:rsidP="0019362B">
            <w:pPr>
              <w:pStyle w:val="ab"/>
              <w:jc w:val="right"/>
              <w:rPr>
                <w:rFonts w:ascii="Times New Roman" w:hAnsi="Times New Roman" w:cs="Times New Roman"/>
                <w:lang w:val="uk-UA"/>
              </w:rPr>
            </w:pP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Загальношкільна  акція  «Допоможи  птахам  взимку»</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1-11</w:t>
            </w:r>
          </w:p>
          <w:p w:rsidR="0019362B" w:rsidRPr="0063789D" w:rsidRDefault="0019362B" w:rsidP="0019362B">
            <w:pPr>
              <w:pStyle w:val="ab"/>
              <w:rPr>
                <w:rFonts w:ascii="Times New Roman" w:hAnsi="Times New Roman" w:cs="Times New Roman"/>
                <w:lang w:val="uk-UA"/>
              </w:rPr>
            </w:pP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Грудень – лютий</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Педагоги –організ.</w:t>
            </w:r>
            <w:r w:rsidRPr="0063789D">
              <w:rPr>
                <w:rFonts w:ascii="Times New Roman" w:hAnsi="Times New Roman" w:cs="Times New Roman"/>
                <w:lang w:val="uk-UA"/>
              </w:rPr>
              <w:t>,</w:t>
            </w:r>
          </w:p>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класоводи,  класні керівн</w:t>
            </w:r>
            <w:r>
              <w:rPr>
                <w:rFonts w:ascii="Times New Roman" w:hAnsi="Times New Roman" w:cs="Times New Roman"/>
                <w:lang w:val="uk-UA"/>
              </w:rPr>
              <w:t>ики</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86"/>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8.</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«Допоможи  природі»</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1-5</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Грудень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Класоводи </w:t>
            </w:r>
          </w:p>
          <w:p w:rsidR="0019362B" w:rsidRPr="0063789D" w:rsidRDefault="0019362B" w:rsidP="0019362B">
            <w:pPr>
              <w:pStyle w:val="ab"/>
              <w:rPr>
                <w:rFonts w:ascii="Times New Roman" w:hAnsi="Times New Roman" w:cs="Times New Roman"/>
                <w:lang w:val="uk-UA"/>
              </w:rPr>
            </w:pP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85"/>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9 .</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Акція  «Чисте  село – чиста Земля»</w:t>
            </w:r>
          </w:p>
          <w:p w:rsidR="0019362B" w:rsidRPr="0063789D" w:rsidRDefault="0019362B" w:rsidP="0019362B">
            <w:pPr>
              <w:pStyle w:val="ab"/>
              <w:rPr>
                <w:rFonts w:ascii="Times New Roman" w:hAnsi="Times New Roman" w:cs="Times New Roman"/>
                <w:lang w:val="uk-UA"/>
              </w:rPr>
            </w:pP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Протягом</w:t>
            </w:r>
          </w:p>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року</w:t>
            </w: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ЗДВР. ,класоводи,  класні керівн</w:t>
            </w:r>
            <w:r>
              <w:rPr>
                <w:rFonts w:ascii="Times New Roman" w:hAnsi="Times New Roman" w:cs="Times New Roman"/>
                <w:lang w:val="uk-UA"/>
              </w:rPr>
              <w:t>ики</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519"/>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10.</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«Природа  твій  дім – бережи  його!»</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5-11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Січень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63789D" w:rsidRDefault="0019362B" w:rsidP="0019362B">
            <w:pPr>
              <w:pStyle w:val="ab"/>
              <w:rPr>
                <w:rFonts w:ascii="Times New Roman" w:hAnsi="Times New Roman" w:cs="Times New Roman"/>
                <w:lang w:val="uk-UA"/>
              </w:rPr>
            </w:pP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236"/>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11.</w:t>
            </w: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Усний  журнал  «Екологія  і  ми»</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9-11</w:t>
            </w: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Лютий  </w:t>
            </w: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Вчитель біології</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502"/>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12.</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«Вода – безцінне  багатство.  Бережіть  її»</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Березень</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Класоводи,</w:t>
            </w:r>
          </w:p>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класні  керівн</w:t>
            </w:r>
            <w:r>
              <w:rPr>
                <w:rFonts w:ascii="Times New Roman" w:hAnsi="Times New Roman" w:cs="Times New Roman"/>
                <w:lang w:val="uk-UA"/>
              </w:rPr>
              <w:t>ики</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85"/>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13.</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«Дзвони   Чорнобиля»</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5-11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Квітень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Класні  керівн</w:t>
            </w:r>
            <w:r>
              <w:rPr>
                <w:rFonts w:ascii="Times New Roman" w:hAnsi="Times New Roman" w:cs="Times New Roman"/>
                <w:lang w:val="uk-UA"/>
              </w:rPr>
              <w:t>ики</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69"/>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14.</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Акція  «Посади  дерево»</w:t>
            </w:r>
          </w:p>
          <w:p w:rsidR="0019362B" w:rsidRPr="0063789D" w:rsidRDefault="0019362B" w:rsidP="0019362B">
            <w:pPr>
              <w:pStyle w:val="ab"/>
              <w:rPr>
                <w:rFonts w:ascii="Times New Roman" w:hAnsi="Times New Roman" w:cs="Times New Roman"/>
                <w:lang w:val="uk-UA"/>
              </w:rPr>
            </w:pP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8-11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Квітень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Швець  В.С.,  класні  керівн</w:t>
            </w:r>
            <w:r>
              <w:rPr>
                <w:rFonts w:ascii="Times New Roman" w:hAnsi="Times New Roman" w:cs="Times New Roman"/>
                <w:lang w:val="uk-UA"/>
              </w:rPr>
              <w:t>ики</w:t>
            </w: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85"/>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15.</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«Бережіть  ліс – легені  планети!»</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8-11</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Травень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63789D" w:rsidRDefault="0019362B" w:rsidP="0019362B">
            <w:pPr>
              <w:pStyle w:val="ab"/>
              <w:rPr>
                <w:rFonts w:ascii="Times New Roman" w:hAnsi="Times New Roman" w:cs="Times New Roman"/>
                <w:lang w:val="uk-UA"/>
              </w:rPr>
            </w:pP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486"/>
        </w:trPr>
        <w:tc>
          <w:tcPr>
            <w:tcW w:w="659"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jc w:val="right"/>
              <w:rPr>
                <w:rFonts w:ascii="Times New Roman" w:hAnsi="Times New Roman" w:cs="Times New Roman"/>
                <w:lang w:val="uk-UA"/>
              </w:rPr>
            </w:pPr>
            <w:r w:rsidRPr="0063789D">
              <w:rPr>
                <w:rFonts w:ascii="Times New Roman" w:hAnsi="Times New Roman" w:cs="Times New Roman"/>
                <w:lang w:val="uk-UA"/>
              </w:rPr>
              <w:t>16.</w:t>
            </w:r>
          </w:p>
          <w:p w:rsidR="0019362B" w:rsidRPr="0063789D" w:rsidRDefault="0019362B" w:rsidP="0019362B">
            <w:pPr>
              <w:pStyle w:val="ab"/>
              <w:jc w:val="right"/>
              <w:rPr>
                <w:rFonts w:ascii="Times New Roman" w:hAnsi="Times New Roman" w:cs="Times New Roman"/>
                <w:lang w:val="uk-UA"/>
              </w:rPr>
            </w:pPr>
          </w:p>
        </w:tc>
        <w:tc>
          <w:tcPr>
            <w:tcW w:w="3795" w:type="dxa"/>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Години  спілкування  «Дивовижні  звірі  в  українських  казках»</w:t>
            </w:r>
          </w:p>
        </w:tc>
        <w:tc>
          <w:tcPr>
            <w:tcW w:w="726" w:type="dxa"/>
            <w:gridSpan w:val="3"/>
            <w:tcBorders>
              <w:top w:val="single" w:sz="4" w:space="0" w:color="auto"/>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1-4</w:t>
            </w:r>
          </w:p>
          <w:p w:rsidR="0019362B" w:rsidRPr="0063789D" w:rsidRDefault="0019362B" w:rsidP="0019362B">
            <w:pPr>
              <w:pStyle w:val="ab"/>
              <w:rPr>
                <w:rFonts w:ascii="Times New Roman" w:hAnsi="Times New Roman" w:cs="Times New Roman"/>
                <w:lang w:val="uk-UA"/>
              </w:rPr>
            </w:pPr>
          </w:p>
        </w:tc>
        <w:tc>
          <w:tcPr>
            <w:tcW w:w="1376"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Травень </w:t>
            </w:r>
          </w:p>
          <w:p w:rsidR="0019362B" w:rsidRPr="0063789D" w:rsidRDefault="0019362B" w:rsidP="0019362B">
            <w:pPr>
              <w:pStyle w:val="ab"/>
              <w:rPr>
                <w:rFonts w:ascii="Times New Roman" w:hAnsi="Times New Roman" w:cs="Times New Roman"/>
                <w:lang w:val="uk-UA"/>
              </w:rPr>
            </w:pPr>
          </w:p>
        </w:tc>
        <w:tc>
          <w:tcPr>
            <w:tcW w:w="2148" w:type="dxa"/>
            <w:tcBorders>
              <w:top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sidRPr="0063789D">
              <w:rPr>
                <w:rFonts w:ascii="Times New Roman" w:hAnsi="Times New Roman" w:cs="Times New Roman"/>
                <w:lang w:val="uk-UA"/>
              </w:rPr>
              <w:t xml:space="preserve">Класоводи </w:t>
            </w:r>
          </w:p>
          <w:p w:rsidR="0019362B" w:rsidRPr="0063789D" w:rsidRDefault="0019362B" w:rsidP="0019362B">
            <w:pPr>
              <w:pStyle w:val="ab"/>
              <w:rPr>
                <w:rFonts w:ascii="Times New Roman" w:hAnsi="Times New Roman" w:cs="Times New Roman"/>
                <w:lang w:val="uk-UA"/>
              </w:rPr>
            </w:pPr>
          </w:p>
        </w:tc>
        <w:tc>
          <w:tcPr>
            <w:tcW w:w="1193" w:type="dxa"/>
            <w:tcBorders>
              <w:top w:val="single" w:sz="4" w:space="0" w:color="auto"/>
              <w:left w:val="single" w:sz="4" w:space="0" w:color="auto"/>
              <w:bottom w:val="single" w:sz="4" w:space="0" w:color="auto"/>
            </w:tcBorders>
          </w:tcPr>
          <w:p w:rsidR="0019362B" w:rsidRPr="0063789D" w:rsidRDefault="0019362B" w:rsidP="0019362B">
            <w:pPr>
              <w:pStyle w:val="ab"/>
              <w:rPr>
                <w:rFonts w:ascii="Times New Roman" w:hAnsi="Times New Roman" w:cs="Times New Roman"/>
                <w:lang w:val="uk-UA"/>
              </w:rPr>
            </w:pPr>
          </w:p>
        </w:tc>
      </w:tr>
      <w:tr w:rsidR="0019362B" w:rsidRPr="001222B3" w:rsidTr="0019362B">
        <w:trPr>
          <w:trHeight w:val="77"/>
        </w:trPr>
        <w:tc>
          <w:tcPr>
            <w:tcW w:w="659" w:type="dxa"/>
            <w:tcBorders>
              <w:left w:val="single" w:sz="4" w:space="0" w:color="auto"/>
              <w:right w:val="single" w:sz="4" w:space="0" w:color="auto"/>
            </w:tcBorders>
          </w:tcPr>
          <w:p w:rsidR="0019362B" w:rsidRPr="001222B3" w:rsidRDefault="0019362B" w:rsidP="0019362B">
            <w:pPr>
              <w:pStyle w:val="ab"/>
              <w:jc w:val="right"/>
              <w:rPr>
                <w:rFonts w:ascii="Times New Roman" w:hAnsi="Times New Roman" w:cs="Times New Roman"/>
                <w:lang w:val="uk-UA"/>
              </w:rPr>
            </w:pPr>
            <w:r>
              <w:rPr>
                <w:rFonts w:ascii="Times New Roman" w:hAnsi="Times New Roman" w:cs="Times New Roman"/>
                <w:lang w:val="uk-UA"/>
              </w:rPr>
              <w:t>17.</w:t>
            </w:r>
          </w:p>
        </w:tc>
        <w:tc>
          <w:tcPr>
            <w:tcW w:w="3795" w:type="dxa"/>
            <w:tcBorders>
              <w:top w:val="nil"/>
              <w:left w:val="single" w:sz="4" w:space="0" w:color="auto"/>
              <w:bottom w:val="single" w:sz="4" w:space="0" w:color="auto"/>
              <w:right w:val="single" w:sz="4" w:space="0" w:color="auto"/>
            </w:tcBorders>
          </w:tcPr>
          <w:p w:rsidR="0019362B" w:rsidRPr="001222B3" w:rsidRDefault="0019362B" w:rsidP="0019362B">
            <w:pPr>
              <w:pStyle w:val="ab"/>
              <w:rPr>
                <w:rFonts w:ascii="Times New Roman" w:hAnsi="Times New Roman" w:cs="Times New Roman"/>
                <w:lang w:val="uk-UA"/>
              </w:rPr>
            </w:pPr>
            <w:r>
              <w:rPr>
                <w:rFonts w:ascii="Times New Roman" w:hAnsi="Times New Roman" w:cs="Times New Roman"/>
                <w:lang w:val="uk-UA"/>
              </w:rPr>
              <w:t xml:space="preserve">Години спілкування «Екологічні </w:t>
            </w:r>
            <w:r>
              <w:rPr>
                <w:rFonts w:ascii="Times New Roman" w:hAnsi="Times New Roman" w:cs="Times New Roman"/>
                <w:lang w:val="uk-UA"/>
              </w:rPr>
              <w:lastRenderedPageBreak/>
              <w:t>катастрофи»</w:t>
            </w:r>
          </w:p>
        </w:tc>
        <w:tc>
          <w:tcPr>
            <w:tcW w:w="726" w:type="dxa"/>
            <w:gridSpan w:val="3"/>
            <w:tcBorders>
              <w:top w:val="nil"/>
              <w:left w:val="single" w:sz="4" w:space="0" w:color="auto"/>
              <w:bottom w:val="single" w:sz="4" w:space="0" w:color="auto"/>
              <w:right w:val="single" w:sz="4" w:space="0" w:color="auto"/>
            </w:tcBorders>
          </w:tcPr>
          <w:p w:rsidR="0019362B" w:rsidRPr="0063789D" w:rsidRDefault="0019362B" w:rsidP="0019362B">
            <w:pPr>
              <w:pStyle w:val="ab"/>
              <w:rPr>
                <w:rFonts w:ascii="Times New Roman" w:hAnsi="Times New Roman" w:cs="Times New Roman"/>
                <w:lang w:val="uk-UA"/>
              </w:rPr>
            </w:pPr>
            <w:r>
              <w:rPr>
                <w:rFonts w:ascii="Times New Roman" w:hAnsi="Times New Roman" w:cs="Times New Roman"/>
                <w:lang w:val="uk-UA"/>
              </w:rPr>
              <w:lastRenderedPageBreak/>
              <w:t>5-7</w:t>
            </w:r>
          </w:p>
        </w:tc>
        <w:tc>
          <w:tcPr>
            <w:tcW w:w="1376" w:type="dxa"/>
            <w:tcBorders>
              <w:top w:val="nil"/>
              <w:left w:val="single" w:sz="4" w:space="0" w:color="auto"/>
              <w:bottom w:val="single" w:sz="4" w:space="0" w:color="auto"/>
            </w:tcBorders>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Травень</w:t>
            </w:r>
          </w:p>
        </w:tc>
        <w:tc>
          <w:tcPr>
            <w:tcW w:w="2148" w:type="dxa"/>
            <w:tcBorders>
              <w:right w:val="single" w:sz="4" w:space="0" w:color="auto"/>
            </w:tcBorders>
          </w:tcPr>
          <w:p w:rsidR="0019362B" w:rsidRPr="001222B3"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tc>
        <w:tc>
          <w:tcPr>
            <w:tcW w:w="1193" w:type="dxa"/>
            <w:tcBorders>
              <w:left w:val="single" w:sz="4" w:space="0" w:color="auto"/>
            </w:tcBorders>
          </w:tcPr>
          <w:p w:rsidR="0019362B" w:rsidRPr="001222B3" w:rsidRDefault="0019362B" w:rsidP="0019362B">
            <w:pPr>
              <w:pStyle w:val="ab"/>
              <w:rPr>
                <w:rFonts w:ascii="Times New Roman" w:hAnsi="Times New Roman" w:cs="Times New Roman"/>
                <w:lang w:val="uk-UA"/>
              </w:rPr>
            </w:pPr>
          </w:p>
        </w:tc>
      </w:tr>
    </w:tbl>
    <w:p w:rsidR="0019362B" w:rsidRPr="001222B3" w:rsidRDefault="0019362B" w:rsidP="0019362B">
      <w:pPr>
        <w:pStyle w:val="ab"/>
        <w:rPr>
          <w:rFonts w:ascii="Times New Roman" w:hAnsi="Times New Roman" w:cs="Times New Roman"/>
          <w:sz w:val="28"/>
          <w:szCs w:val="28"/>
          <w:lang w:val="uk-UA"/>
        </w:rPr>
      </w:pPr>
      <w:r w:rsidRPr="001222B3">
        <w:rPr>
          <w:rFonts w:ascii="Times New Roman" w:hAnsi="Times New Roman" w:cs="Times New Roman"/>
          <w:sz w:val="28"/>
          <w:szCs w:val="28"/>
          <w:lang w:val="uk-UA"/>
        </w:rPr>
        <w:lastRenderedPageBreak/>
        <w:t xml:space="preserve">            </w:t>
      </w:r>
    </w:p>
    <w:p w:rsidR="0019362B" w:rsidRPr="00366D92" w:rsidRDefault="0019362B" w:rsidP="0019362B">
      <w:pPr>
        <w:pStyle w:val="ab"/>
        <w:rPr>
          <w:b/>
          <w:sz w:val="48"/>
          <w:szCs w:val="40"/>
          <w:lang w:val="uk-UA"/>
        </w:rPr>
      </w:pPr>
      <w:r w:rsidRPr="00161E5C">
        <w:rPr>
          <w:rFonts w:ascii="Times New Roman" w:hAnsi="Times New Roman" w:cs="Times New Roman"/>
          <w:b/>
          <w:sz w:val="36"/>
          <w:szCs w:val="28"/>
          <w:lang w:val="uk-UA"/>
        </w:rPr>
        <w:t>5.   Ціннісне  ставлення  до   культури  і  мистецтва</w:t>
      </w:r>
    </w:p>
    <w:p w:rsidR="0019362B" w:rsidRDefault="0019362B" w:rsidP="0019362B">
      <w:pPr>
        <w:pStyle w:val="ab"/>
        <w:ind w:firstLine="708"/>
        <w:rPr>
          <w:rFonts w:ascii="Times New Roman" w:hAnsi="Times New Roman" w:cs="Times New Roman"/>
          <w:b/>
          <w:sz w:val="28"/>
          <w:szCs w:val="28"/>
          <w:lang w:val="uk-UA"/>
        </w:rPr>
      </w:pPr>
    </w:p>
    <w:p w:rsidR="0019362B" w:rsidRPr="00161E5C" w:rsidRDefault="0019362B" w:rsidP="0019362B">
      <w:pPr>
        <w:pStyle w:val="ab"/>
        <w:ind w:firstLine="708"/>
        <w:rPr>
          <w:rFonts w:ascii="Times New Roman" w:hAnsi="Times New Roman" w:cs="Times New Roman"/>
          <w:sz w:val="28"/>
          <w:szCs w:val="28"/>
          <w:lang w:val="uk-UA"/>
        </w:rPr>
      </w:pPr>
      <w:r w:rsidRPr="00161E5C">
        <w:rPr>
          <w:rFonts w:ascii="Times New Roman" w:hAnsi="Times New Roman" w:cs="Times New Roman"/>
          <w:b/>
          <w:sz w:val="28"/>
          <w:szCs w:val="28"/>
          <w:lang w:val="uk-UA"/>
        </w:rPr>
        <w:t>Мета.</w:t>
      </w:r>
      <w:r w:rsidRPr="00161E5C">
        <w:rPr>
          <w:rFonts w:ascii="Times New Roman" w:hAnsi="Times New Roman" w:cs="Times New Roman"/>
          <w:sz w:val="28"/>
          <w:szCs w:val="28"/>
          <w:lang w:val="uk-UA"/>
        </w:rPr>
        <w:t xml:space="preserve">  Ро</w:t>
      </w:r>
      <w:r>
        <w:rPr>
          <w:rFonts w:ascii="Times New Roman" w:hAnsi="Times New Roman" w:cs="Times New Roman"/>
          <w:sz w:val="28"/>
          <w:szCs w:val="28"/>
          <w:lang w:val="uk-UA"/>
        </w:rPr>
        <w:t>звивати  художньо-</w:t>
      </w:r>
      <w:r w:rsidRPr="00161E5C">
        <w:rPr>
          <w:rFonts w:ascii="Times New Roman" w:hAnsi="Times New Roman" w:cs="Times New Roman"/>
          <w:sz w:val="28"/>
          <w:szCs w:val="28"/>
          <w:lang w:val="uk-UA"/>
        </w:rPr>
        <w:t xml:space="preserve">естетичну  освіченість  та  вихованість  дітей  і  </w:t>
      </w:r>
      <w:r>
        <w:rPr>
          <w:rFonts w:ascii="Times New Roman" w:hAnsi="Times New Roman" w:cs="Times New Roman"/>
          <w:sz w:val="28"/>
          <w:szCs w:val="28"/>
          <w:lang w:val="uk-UA"/>
        </w:rPr>
        <w:t>підлітків;  формувати  художньо</w:t>
      </w:r>
      <w:r w:rsidRPr="00161E5C">
        <w:rPr>
          <w:rFonts w:ascii="Times New Roman" w:hAnsi="Times New Roman" w:cs="Times New Roman"/>
          <w:sz w:val="28"/>
          <w:szCs w:val="28"/>
        </w:rPr>
        <w:t>-</w:t>
      </w:r>
      <w:r w:rsidRPr="00161E5C">
        <w:rPr>
          <w:rFonts w:ascii="Times New Roman" w:hAnsi="Times New Roman" w:cs="Times New Roman"/>
          <w:sz w:val="28"/>
          <w:szCs w:val="28"/>
          <w:lang w:val="uk-UA"/>
        </w:rPr>
        <w:t>естетичну  культуру  засобами  національних  культурологічних  надбань;  сприяти  забезпеченню  функціонування  української  мови  як  державної  у  всіх  напрямках  роботи;  розвиток  уявлень  про  зовнішню  і  внутрішню  красу  людини.</w:t>
      </w:r>
    </w:p>
    <w:p w:rsidR="0019362B" w:rsidRPr="00094974" w:rsidRDefault="0019362B" w:rsidP="0019362B">
      <w:pPr>
        <w:pStyle w:val="ab"/>
        <w:rPr>
          <w:rFonts w:ascii="Times New Roman" w:hAnsi="Times New Roman" w:cs="Times New Roman"/>
          <w:sz w:val="28"/>
          <w:szCs w:val="28"/>
        </w:rPr>
      </w:pPr>
    </w:p>
    <w:p w:rsidR="0019362B" w:rsidRPr="00161E5C" w:rsidRDefault="0019362B" w:rsidP="0019362B">
      <w:pPr>
        <w:pStyle w:val="ab"/>
        <w:rPr>
          <w:rFonts w:ascii="Times New Roman" w:hAnsi="Times New Roman" w:cs="Times New Roman"/>
          <w:b/>
          <w:sz w:val="28"/>
          <w:szCs w:val="28"/>
          <w:lang w:val="uk-UA"/>
        </w:rPr>
      </w:pPr>
      <w:r w:rsidRPr="00161E5C">
        <w:rPr>
          <w:rFonts w:ascii="Times New Roman" w:hAnsi="Times New Roman" w:cs="Times New Roman"/>
          <w:b/>
          <w:sz w:val="28"/>
          <w:szCs w:val="28"/>
          <w:lang w:val="uk-UA"/>
        </w:rPr>
        <w:t>Завдання</w:t>
      </w:r>
      <w:r w:rsidRPr="00161E5C">
        <w:rPr>
          <w:rFonts w:ascii="Times New Roman" w:hAnsi="Times New Roman" w:cs="Times New Roman"/>
          <w:b/>
          <w:sz w:val="28"/>
          <w:szCs w:val="28"/>
        </w:rPr>
        <w:t>:</w:t>
      </w:r>
      <w:r w:rsidRPr="00161E5C">
        <w:rPr>
          <w:rFonts w:ascii="Times New Roman" w:hAnsi="Times New Roman" w:cs="Times New Roman"/>
          <w:b/>
          <w:sz w:val="28"/>
          <w:szCs w:val="28"/>
          <w:lang w:val="uk-UA"/>
        </w:rPr>
        <w:t xml:space="preserve">  </w:t>
      </w:r>
    </w:p>
    <w:p w:rsidR="0019362B" w:rsidRPr="00161E5C" w:rsidRDefault="0019362B" w:rsidP="0019362B">
      <w:pPr>
        <w:pStyle w:val="ab"/>
        <w:ind w:firstLine="708"/>
        <w:rPr>
          <w:rFonts w:ascii="Times New Roman" w:hAnsi="Times New Roman" w:cs="Times New Roman"/>
          <w:sz w:val="28"/>
          <w:szCs w:val="28"/>
          <w:lang w:val="uk-UA"/>
        </w:rPr>
      </w:pPr>
      <w:r w:rsidRPr="00161E5C">
        <w:rPr>
          <w:rFonts w:ascii="Times New Roman" w:hAnsi="Times New Roman" w:cs="Times New Roman"/>
          <w:sz w:val="28"/>
          <w:szCs w:val="28"/>
          <w:lang w:val="uk-UA"/>
        </w:rPr>
        <w:t>-</w:t>
      </w:r>
      <w:r w:rsidRPr="00161E5C">
        <w:rPr>
          <w:rFonts w:ascii="Times New Roman" w:hAnsi="Times New Roman" w:cs="Times New Roman"/>
          <w:sz w:val="28"/>
          <w:szCs w:val="28"/>
        </w:rPr>
        <w:t xml:space="preserve"> </w:t>
      </w:r>
      <w:r w:rsidRPr="00161E5C">
        <w:rPr>
          <w:rFonts w:ascii="Times New Roman" w:hAnsi="Times New Roman" w:cs="Times New Roman"/>
          <w:sz w:val="28"/>
          <w:szCs w:val="28"/>
          <w:lang w:val="uk-UA"/>
        </w:rPr>
        <w:t xml:space="preserve">формувати  основи   естетичної  культури,  естетичні  норми  та  </w:t>
      </w:r>
      <w:r>
        <w:rPr>
          <w:rFonts w:ascii="Times New Roman" w:hAnsi="Times New Roman" w:cs="Times New Roman"/>
          <w:sz w:val="28"/>
          <w:szCs w:val="28"/>
          <w:lang w:val="uk-UA"/>
        </w:rPr>
        <w:t>принципи</w:t>
      </w:r>
      <w:r w:rsidRPr="00161E5C">
        <w:rPr>
          <w:rFonts w:ascii="Times New Roman" w:hAnsi="Times New Roman" w:cs="Times New Roman"/>
          <w:sz w:val="28"/>
          <w:szCs w:val="28"/>
          <w:lang w:val="uk-UA"/>
        </w:rPr>
        <w:t>,  переконання  та  ідеали;</w:t>
      </w:r>
    </w:p>
    <w:p w:rsidR="0019362B" w:rsidRPr="00161E5C" w:rsidRDefault="0019362B" w:rsidP="0019362B">
      <w:pPr>
        <w:pStyle w:val="ab"/>
        <w:ind w:firstLine="708"/>
        <w:rPr>
          <w:rFonts w:ascii="Times New Roman" w:hAnsi="Times New Roman" w:cs="Times New Roman"/>
          <w:sz w:val="28"/>
          <w:szCs w:val="28"/>
          <w:lang w:val="uk-UA"/>
        </w:rPr>
      </w:pPr>
      <w:r w:rsidRPr="00161E5C">
        <w:rPr>
          <w:rFonts w:ascii="Times New Roman" w:hAnsi="Times New Roman" w:cs="Times New Roman"/>
          <w:sz w:val="28"/>
          <w:szCs w:val="28"/>
          <w:lang w:val="uk-UA"/>
        </w:rPr>
        <w:t>-</w:t>
      </w:r>
      <w:r w:rsidRPr="00161E5C">
        <w:rPr>
          <w:rFonts w:ascii="Times New Roman" w:hAnsi="Times New Roman" w:cs="Times New Roman"/>
          <w:sz w:val="28"/>
          <w:szCs w:val="28"/>
        </w:rPr>
        <w:t xml:space="preserve"> </w:t>
      </w:r>
      <w:r w:rsidRPr="00161E5C">
        <w:rPr>
          <w:rFonts w:ascii="Times New Roman" w:hAnsi="Times New Roman" w:cs="Times New Roman"/>
          <w:sz w:val="28"/>
          <w:szCs w:val="28"/>
          <w:lang w:val="uk-UA"/>
        </w:rPr>
        <w:t>розширювати  знання  учнів  у  галузі  світового  та  народного  мистецтва,  музики,  побуту,  ремесел;</w:t>
      </w:r>
    </w:p>
    <w:p w:rsidR="0019362B" w:rsidRPr="00366D92" w:rsidRDefault="0019362B" w:rsidP="0019362B">
      <w:pPr>
        <w:pStyle w:val="ab"/>
        <w:ind w:firstLine="708"/>
        <w:rPr>
          <w:rFonts w:ascii="Times New Roman" w:hAnsi="Times New Roman" w:cs="Times New Roman"/>
          <w:sz w:val="28"/>
          <w:szCs w:val="28"/>
          <w:lang w:val="uk-UA"/>
        </w:rPr>
      </w:pPr>
      <w:r w:rsidRPr="00161E5C">
        <w:rPr>
          <w:rFonts w:ascii="Times New Roman" w:hAnsi="Times New Roman" w:cs="Times New Roman"/>
          <w:sz w:val="28"/>
          <w:szCs w:val="28"/>
          <w:lang w:val="uk-UA"/>
        </w:rPr>
        <w:t>-</w:t>
      </w:r>
      <w:r w:rsidRPr="00161E5C">
        <w:rPr>
          <w:rFonts w:ascii="Times New Roman" w:hAnsi="Times New Roman" w:cs="Times New Roman"/>
          <w:sz w:val="28"/>
          <w:szCs w:val="28"/>
        </w:rPr>
        <w:t xml:space="preserve"> </w:t>
      </w:r>
      <w:r w:rsidRPr="00161E5C">
        <w:rPr>
          <w:rFonts w:ascii="Times New Roman" w:hAnsi="Times New Roman" w:cs="Times New Roman"/>
          <w:sz w:val="28"/>
          <w:szCs w:val="28"/>
          <w:lang w:val="uk-UA"/>
        </w:rPr>
        <w:t xml:space="preserve">виховувати  художній  смак  та  естетичну  активність.                                                                         </w:t>
      </w:r>
    </w:p>
    <w:p w:rsidR="0019362B" w:rsidRPr="00366D92" w:rsidRDefault="0019362B" w:rsidP="0019362B">
      <w:pPr>
        <w:pStyle w:val="ab"/>
        <w:rPr>
          <w:sz w:val="28"/>
          <w:szCs w:val="28"/>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4499"/>
        <w:gridCol w:w="709"/>
        <w:gridCol w:w="1308"/>
        <w:gridCol w:w="2046"/>
      </w:tblGrid>
      <w:tr w:rsidR="0019362B" w:rsidTr="0019362B">
        <w:trPr>
          <w:trHeight w:val="558"/>
        </w:trPr>
        <w:tc>
          <w:tcPr>
            <w:tcW w:w="618" w:type="dxa"/>
            <w:tcBorders>
              <w:bottom w:val="single" w:sz="4" w:space="0" w:color="auto"/>
            </w:tcBorders>
            <w:vAlign w:val="center"/>
          </w:tcPr>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w:t>
            </w:r>
          </w:p>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п/П</w:t>
            </w:r>
          </w:p>
          <w:p w:rsidR="0019362B" w:rsidRPr="00161E5C" w:rsidRDefault="0019362B" w:rsidP="0019362B">
            <w:pPr>
              <w:pStyle w:val="ab"/>
              <w:jc w:val="center"/>
              <w:rPr>
                <w:rFonts w:ascii="Times New Roman" w:hAnsi="Times New Roman" w:cs="Times New Roman"/>
                <w:b/>
                <w:lang w:val="uk-UA"/>
              </w:rPr>
            </w:pPr>
          </w:p>
        </w:tc>
        <w:tc>
          <w:tcPr>
            <w:tcW w:w="4499" w:type="dxa"/>
            <w:tcBorders>
              <w:bottom w:val="single" w:sz="4" w:space="0" w:color="auto"/>
            </w:tcBorders>
            <w:vAlign w:val="center"/>
          </w:tcPr>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Види  діяльності  і  форми  занять</w:t>
            </w:r>
          </w:p>
        </w:tc>
        <w:tc>
          <w:tcPr>
            <w:tcW w:w="709" w:type="dxa"/>
            <w:tcBorders>
              <w:bottom w:val="single" w:sz="4" w:space="0" w:color="auto"/>
            </w:tcBorders>
            <w:vAlign w:val="center"/>
          </w:tcPr>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Клас</w:t>
            </w:r>
          </w:p>
        </w:tc>
        <w:tc>
          <w:tcPr>
            <w:tcW w:w="1308" w:type="dxa"/>
            <w:tcBorders>
              <w:bottom w:val="single" w:sz="4" w:space="0" w:color="auto"/>
            </w:tcBorders>
            <w:vAlign w:val="center"/>
          </w:tcPr>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Термін  виконання</w:t>
            </w:r>
          </w:p>
        </w:tc>
        <w:tc>
          <w:tcPr>
            <w:tcW w:w="2046" w:type="dxa"/>
            <w:tcBorders>
              <w:bottom w:val="single" w:sz="4" w:space="0" w:color="auto"/>
            </w:tcBorders>
            <w:vAlign w:val="center"/>
          </w:tcPr>
          <w:p w:rsidR="0019362B" w:rsidRPr="00161E5C" w:rsidRDefault="0019362B" w:rsidP="0019362B">
            <w:pPr>
              <w:pStyle w:val="ab"/>
              <w:jc w:val="center"/>
              <w:rPr>
                <w:rFonts w:ascii="Times New Roman" w:hAnsi="Times New Roman" w:cs="Times New Roman"/>
                <w:b/>
                <w:lang w:val="uk-UA"/>
              </w:rPr>
            </w:pPr>
            <w:r w:rsidRPr="00161E5C">
              <w:rPr>
                <w:rFonts w:ascii="Times New Roman" w:hAnsi="Times New Roman" w:cs="Times New Roman"/>
                <w:b/>
                <w:lang w:val="uk-UA"/>
              </w:rPr>
              <w:t>Відповідальний</w:t>
            </w:r>
          </w:p>
        </w:tc>
      </w:tr>
      <w:tr w:rsidR="0019362B" w:rsidTr="0019362B">
        <w:trPr>
          <w:trHeight w:val="269"/>
        </w:trPr>
        <w:tc>
          <w:tcPr>
            <w:tcW w:w="618" w:type="dxa"/>
            <w:vMerge w:val="restart"/>
            <w:tcBorders>
              <w:top w:val="nil"/>
            </w:tcBorders>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1</w:t>
            </w:r>
            <w:r>
              <w:rPr>
                <w:rFonts w:ascii="Times New Roman" w:hAnsi="Times New Roman" w:cs="Times New Roman"/>
                <w:lang w:val="uk-UA"/>
              </w:rPr>
              <w:t>.</w:t>
            </w:r>
          </w:p>
        </w:tc>
        <w:tc>
          <w:tcPr>
            <w:tcW w:w="4499" w:type="dxa"/>
            <w:vMerge w:val="restart"/>
            <w:tcBorders>
              <w:top w:val="nil"/>
            </w:tcBorders>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Конкурс  малюнків  «Природа  очима  дітей»</w:t>
            </w:r>
          </w:p>
        </w:tc>
        <w:tc>
          <w:tcPr>
            <w:tcW w:w="709" w:type="dxa"/>
            <w:vMerge w:val="restart"/>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5-7</w:t>
            </w:r>
          </w:p>
        </w:tc>
        <w:tc>
          <w:tcPr>
            <w:tcW w:w="1308" w:type="dxa"/>
            <w:vMerge w:val="restart"/>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В</w:t>
            </w:r>
            <w:r w:rsidRPr="00B5709F">
              <w:rPr>
                <w:rFonts w:ascii="Times New Roman" w:hAnsi="Times New Roman" w:cs="Times New Roman"/>
                <w:lang w:val="uk-UA"/>
              </w:rPr>
              <w:t>ересень</w:t>
            </w:r>
          </w:p>
        </w:tc>
        <w:tc>
          <w:tcPr>
            <w:tcW w:w="2046" w:type="dxa"/>
            <w:vMerge w:val="restart"/>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Швець  В.С.</w:t>
            </w:r>
          </w:p>
        </w:tc>
      </w:tr>
      <w:tr w:rsidR="0019362B" w:rsidTr="0019362B">
        <w:trPr>
          <w:trHeight w:val="269"/>
        </w:trPr>
        <w:tc>
          <w:tcPr>
            <w:tcW w:w="618" w:type="dxa"/>
            <w:vMerge/>
            <w:tcBorders>
              <w:bottom w:val="single" w:sz="4" w:space="0" w:color="auto"/>
            </w:tcBorders>
          </w:tcPr>
          <w:p w:rsidR="0019362B" w:rsidRPr="00B5709F" w:rsidRDefault="0019362B" w:rsidP="0019362B">
            <w:pPr>
              <w:pStyle w:val="ab"/>
              <w:jc w:val="right"/>
              <w:rPr>
                <w:rFonts w:ascii="Times New Roman" w:hAnsi="Times New Roman" w:cs="Times New Roman"/>
                <w:lang w:val="uk-UA"/>
              </w:rPr>
            </w:pPr>
          </w:p>
        </w:tc>
        <w:tc>
          <w:tcPr>
            <w:tcW w:w="4499" w:type="dxa"/>
            <w:vMerge/>
            <w:tcBorders>
              <w:bottom w:val="single" w:sz="4" w:space="0" w:color="auto"/>
            </w:tcBorders>
          </w:tcPr>
          <w:p w:rsidR="0019362B" w:rsidRPr="00B5709F" w:rsidRDefault="0019362B" w:rsidP="0019362B">
            <w:pPr>
              <w:pStyle w:val="ab"/>
              <w:rPr>
                <w:rFonts w:ascii="Times New Roman" w:hAnsi="Times New Roman" w:cs="Times New Roman"/>
                <w:lang w:val="uk-UA"/>
              </w:rPr>
            </w:pPr>
          </w:p>
        </w:tc>
        <w:tc>
          <w:tcPr>
            <w:tcW w:w="709" w:type="dxa"/>
            <w:vMerge/>
            <w:tcBorders>
              <w:bottom w:val="single" w:sz="4" w:space="0" w:color="auto"/>
            </w:tcBorders>
          </w:tcPr>
          <w:p w:rsidR="0019362B" w:rsidRPr="00B5709F" w:rsidRDefault="0019362B" w:rsidP="0019362B">
            <w:pPr>
              <w:pStyle w:val="ab"/>
              <w:rPr>
                <w:rFonts w:ascii="Times New Roman" w:hAnsi="Times New Roman" w:cs="Times New Roman"/>
                <w:lang w:val="uk-UA"/>
              </w:rPr>
            </w:pPr>
          </w:p>
        </w:tc>
        <w:tc>
          <w:tcPr>
            <w:tcW w:w="1308" w:type="dxa"/>
            <w:vMerge/>
            <w:tcBorders>
              <w:bottom w:val="single" w:sz="4" w:space="0" w:color="auto"/>
            </w:tcBorders>
          </w:tcPr>
          <w:p w:rsidR="0019362B" w:rsidRPr="00B5709F" w:rsidRDefault="0019362B" w:rsidP="0019362B">
            <w:pPr>
              <w:pStyle w:val="ab"/>
              <w:rPr>
                <w:rFonts w:ascii="Times New Roman" w:hAnsi="Times New Roman" w:cs="Times New Roman"/>
                <w:lang w:val="uk-UA"/>
              </w:rPr>
            </w:pPr>
          </w:p>
        </w:tc>
        <w:tc>
          <w:tcPr>
            <w:tcW w:w="2046" w:type="dxa"/>
            <w:vMerge/>
            <w:tcBorders>
              <w:bottom w:val="single" w:sz="4" w:space="0" w:color="auto"/>
            </w:tcBorders>
          </w:tcPr>
          <w:p w:rsidR="0019362B" w:rsidRPr="00B5709F" w:rsidRDefault="0019362B" w:rsidP="0019362B">
            <w:pPr>
              <w:pStyle w:val="ab"/>
              <w:rPr>
                <w:rFonts w:ascii="Times New Roman" w:hAnsi="Times New Roman" w:cs="Times New Roman"/>
                <w:lang w:val="uk-UA"/>
              </w:rPr>
            </w:pPr>
          </w:p>
        </w:tc>
      </w:tr>
      <w:tr w:rsidR="0019362B" w:rsidRPr="0063789D" w:rsidTr="0019362B">
        <w:trPr>
          <w:trHeight w:val="548"/>
        </w:trPr>
        <w:tc>
          <w:tcPr>
            <w:tcW w:w="618" w:type="dxa"/>
            <w:tcBorders>
              <w:top w:val="single" w:sz="4" w:space="0" w:color="auto"/>
            </w:tcBorders>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2</w:t>
            </w:r>
            <w:r>
              <w:rPr>
                <w:rFonts w:ascii="Times New Roman" w:hAnsi="Times New Roman" w:cs="Times New Roman"/>
                <w:lang w:val="uk-UA"/>
              </w:rPr>
              <w:t>.</w:t>
            </w:r>
          </w:p>
        </w:tc>
        <w:tc>
          <w:tcPr>
            <w:tcW w:w="4499" w:type="dxa"/>
            <w:tcBorders>
              <w:top w:val="single" w:sz="4" w:space="0" w:color="auto"/>
            </w:tcBorders>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Оформлення  стіннівок,  присвячених  Дню  учителя</w:t>
            </w:r>
          </w:p>
        </w:tc>
        <w:tc>
          <w:tcPr>
            <w:tcW w:w="709" w:type="dxa"/>
            <w:tcBorders>
              <w:top w:val="single" w:sz="4" w:space="0" w:color="auto"/>
            </w:tcBorders>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5-11</w:t>
            </w:r>
          </w:p>
        </w:tc>
        <w:tc>
          <w:tcPr>
            <w:tcW w:w="1308" w:type="dxa"/>
            <w:tcBorders>
              <w:top w:val="single" w:sz="4" w:space="0" w:color="auto"/>
            </w:tcBorders>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В</w:t>
            </w:r>
            <w:r w:rsidRPr="00B5709F">
              <w:rPr>
                <w:rFonts w:ascii="Times New Roman" w:hAnsi="Times New Roman" w:cs="Times New Roman"/>
                <w:lang w:val="uk-UA"/>
              </w:rPr>
              <w:t>ересень</w:t>
            </w:r>
          </w:p>
        </w:tc>
        <w:tc>
          <w:tcPr>
            <w:tcW w:w="2046" w:type="dxa"/>
            <w:tcBorders>
              <w:top w:val="single" w:sz="4" w:space="0" w:color="auto"/>
            </w:tcBorders>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Класні  керівн</w:t>
            </w:r>
            <w:r>
              <w:rPr>
                <w:rFonts w:ascii="Times New Roman" w:hAnsi="Times New Roman" w:cs="Times New Roman"/>
                <w:lang w:val="uk-UA"/>
              </w:rPr>
              <w:t>ики</w:t>
            </w:r>
          </w:p>
        </w:tc>
      </w:tr>
      <w:tr w:rsidR="0019362B" w:rsidRPr="0063789D" w:rsidTr="0019362B">
        <w:trPr>
          <w:trHeight w:val="514"/>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3</w:t>
            </w:r>
            <w:r>
              <w:rPr>
                <w:rFonts w:ascii="Times New Roman" w:hAnsi="Times New Roman" w:cs="Times New Roman"/>
                <w:lang w:val="uk-UA"/>
              </w:rPr>
              <w:t>.</w:t>
            </w:r>
          </w:p>
        </w:tc>
        <w:tc>
          <w:tcPr>
            <w:tcW w:w="4499"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Свято  квітів, присвячене 28</w:t>
            </w:r>
            <w:r w:rsidRPr="00B5709F">
              <w:rPr>
                <w:rFonts w:ascii="Times New Roman" w:hAnsi="Times New Roman" w:cs="Times New Roman"/>
                <w:lang w:val="uk-UA"/>
              </w:rPr>
              <w:t xml:space="preserve"> річниці незалежності   України</w:t>
            </w: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5-11</w:t>
            </w:r>
          </w:p>
          <w:p w:rsidR="0019362B" w:rsidRPr="00B5709F"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В</w:t>
            </w:r>
            <w:r w:rsidRPr="00B5709F">
              <w:rPr>
                <w:rFonts w:ascii="Times New Roman" w:hAnsi="Times New Roman" w:cs="Times New Roman"/>
                <w:lang w:val="uk-UA"/>
              </w:rPr>
              <w:t>ересень</w:t>
            </w:r>
          </w:p>
        </w:tc>
        <w:tc>
          <w:tcPr>
            <w:tcW w:w="2046"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r w:rsidRPr="00B5709F">
              <w:rPr>
                <w:rFonts w:ascii="Times New Roman" w:hAnsi="Times New Roman" w:cs="Times New Roman"/>
                <w:lang w:val="uk-UA"/>
              </w:rPr>
              <w:t xml:space="preserve">,  </w:t>
            </w:r>
            <w:r>
              <w:rPr>
                <w:rFonts w:ascii="Times New Roman" w:hAnsi="Times New Roman" w:cs="Times New Roman"/>
                <w:lang w:val="uk-UA"/>
              </w:rPr>
              <w:t xml:space="preserve">класні  </w:t>
            </w:r>
            <w:r w:rsidRPr="00B5709F">
              <w:rPr>
                <w:rFonts w:ascii="Times New Roman" w:hAnsi="Times New Roman" w:cs="Times New Roman"/>
                <w:lang w:val="uk-UA"/>
              </w:rPr>
              <w:t>керівн</w:t>
            </w:r>
            <w:r>
              <w:rPr>
                <w:rFonts w:ascii="Times New Roman" w:hAnsi="Times New Roman" w:cs="Times New Roman"/>
                <w:lang w:val="uk-UA"/>
              </w:rPr>
              <w:t>ики</w:t>
            </w:r>
          </w:p>
        </w:tc>
      </w:tr>
      <w:tr w:rsidR="0019362B" w:rsidRPr="0063789D" w:rsidTr="0019362B">
        <w:trPr>
          <w:trHeight w:val="469"/>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4</w:t>
            </w:r>
            <w:r>
              <w:rPr>
                <w:rFonts w:ascii="Times New Roman" w:hAnsi="Times New Roman" w:cs="Times New Roman"/>
                <w:lang w:val="uk-UA"/>
              </w:rPr>
              <w:t>.</w:t>
            </w:r>
          </w:p>
          <w:p w:rsidR="0019362B" w:rsidRPr="00B5709F" w:rsidRDefault="0019362B" w:rsidP="0019362B">
            <w:pPr>
              <w:pStyle w:val="ab"/>
              <w:jc w:val="right"/>
              <w:rPr>
                <w:rFonts w:ascii="Times New Roman" w:hAnsi="Times New Roman" w:cs="Times New Roman"/>
                <w:lang w:val="uk-UA"/>
              </w:rPr>
            </w:pPr>
          </w:p>
        </w:tc>
        <w:tc>
          <w:tcPr>
            <w:tcW w:w="449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Виставка  виробів  із  природного  матеріалу                   </w:t>
            </w:r>
          </w:p>
          <w:p w:rsidR="0019362B" w:rsidRPr="00B5709F" w:rsidRDefault="0019362B" w:rsidP="0019362B">
            <w:pPr>
              <w:pStyle w:val="ab"/>
              <w:rPr>
                <w:rFonts w:ascii="Times New Roman" w:hAnsi="Times New Roman" w:cs="Times New Roman"/>
                <w:lang w:val="uk-UA"/>
              </w:rPr>
            </w:pP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1-4</w:t>
            </w:r>
          </w:p>
          <w:p w:rsidR="0019362B" w:rsidRPr="00B5709F"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Ж</w:t>
            </w:r>
            <w:r w:rsidRPr="00B5709F">
              <w:rPr>
                <w:rFonts w:ascii="Times New Roman" w:hAnsi="Times New Roman" w:cs="Times New Roman"/>
                <w:lang w:val="uk-UA"/>
              </w:rPr>
              <w:t>овтень</w:t>
            </w:r>
          </w:p>
          <w:p w:rsidR="0019362B" w:rsidRPr="00B5709F" w:rsidRDefault="0019362B" w:rsidP="0019362B">
            <w:pPr>
              <w:pStyle w:val="ab"/>
              <w:rPr>
                <w:rFonts w:ascii="Times New Roman" w:hAnsi="Times New Roman" w:cs="Times New Roman"/>
                <w:lang w:val="uk-UA"/>
              </w:rPr>
            </w:pPr>
          </w:p>
        </w:tc>
        <w:tc>
          <w:tcPr>
            <w:tcW w:w="2046"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Класоводи , </w:t>
            </w:r>
            <w:r>
              <w:rPr>
                <w:rFonts w:ascii="Times New Roman" w:hAnsi="Times New Roman" w:cs="Times New Roman"/>
                <w:lang w:val="uk-UA"/>
              </w:rPr>
              <w:t>педагог – організ.</w:t>
            </w:r>
          </w:p>
        </w:tc>
      </w:tr>
      <w:tr w:rsidR="0019362B" w:rsidRPr="0063789D" w:rsidTr="0019362B">
        <w:trPr>
          <w:trHeight w:val="636"/>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5</w:t>
            </w:r>
            <w:r>
              <w:rPr>
                <w:rFonts w:ascii="Times New Roman" w:hAnsi="Times New Roman" w:cs="Times New Roman"/>
                <w:lang w:val="uk-UA"/>
              </w:rPr>
              <w:t>.</w:t>
            </w:r>
          </w:p>
          <w:p w:rsidR="0019362B" w:rsidRPr="00B5709F" w:rsidRDefault="0019362B" w:rsidP="0019362B">
            <w:pPr>
              <w:pStyle w:val="ab"/>
              <w:jc w:val="right"/>
              <w:rPr>
                <w:rFonts w:ascii="Times New Roman" w:hAnsi="Times New Roman" w:cs="Times New Roman"/>
                <w:lang w:val="uk-UA"/>
              </w:rPr>
            </w:pPr>
          </w:p>
        </w:tc>
        <w:tc>
          <w:tcPr>
            <w:tcW w:w="449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Осінній бал  для  старшокласників</w:t>
            </w:r>
          </w:p>
          <w:p w:rsidR="0019362B" w:rsidRPr="00B5709F" w:rsidRDefault="0019362B" w:rsidP="0019362B">
            <w:pPr>
              <w:pStyle w:val="ab"/>
              <w:rPr>
                <w:rFonts w:ascii="Times New Roman" w:hAnsi="Times New Roman" w:cs="Times New Roman"/>
                <w:lang w:val="uk-UA"/>
              </w:rPr>
            </w:pP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8-11</w:t>
            </w:r>
          </w:p>
          <w:p w:rsidR="0019362B" w:rsidRPr="00B5709F"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15.10</w:t>
            </w:r>
          </w:p>
          <w:p w:rsidR="0019362B" w:rsidRDefault="0019362B" w:rsidP="0019362B">
            <w:pPr>
              <w:pStyle w:val="ab"/>
              <w:rPr>
                <w:rFonts w:ascii="Times New Roman" w:hAnsi="Times New Roman" w:cs="Times New Roman"/>
                <w:lang w:val="uk-UA"/>
              </w:rPr>
            </w:pPr>
          </w:p>
        </w:tc>
        <w:tc>
          <w:tcPr>
            <w:tcW w:w="2046"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 класні </w:t>
            </w:r>
            <w:r w:rsidRPr="00B5709F">
              <w:rPr>
                <w:rFonts w:ascii="Times New Roman" w:hAnsi="Times New Roman" w:cs="Times New Roman"/>
                <w:lang w:val="uk-UA"/>
              </w:rPr>
              <w:t xml:space="preserve"> керівн</w:t>
            </w:r>
            <w:r>
              <w:rPr>
                <w:rFonts w:ascii="Times New Roman" w:hAnsi="Times New Roman" w:cs="Times New Roman"/>
                <w:lang w:val="uk-UA"/>
              </w:rPr>
              <w:t>ики</w:t>
            </w:r>
          </w:p>
        </w:tc>
      </w:tr>
      <w:tr w:rsidR="0019362B" w:rsidRPr="0063789D" w:rsidTr="0019362B">
        <w:trPr>
          <w:trHeight w:val="409"/>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6</w:t>
            </w:r>
            <w:r>
              <w:rPr>
                <w:rFonts w:ascii="Times New Roman" w:hAnsi="Times New Roman" w:cs="Times New Roman"/>
                <w:lang w:val="uk-UA"/>
              </w:rPr>
              <w:t>.</w:t>
            </w:r>
          </w:p>
          <w:p w:rsidR="0019362B" w:rsidRDefault="0019362B" w:rsidP="0019362B">
            <w:pPr>
              <w:pStyle w:val="ab"/>
              <w:jc w:val="right"/>
              <w:rPr>
                <w:rFonts w:ascii="Times New Roman" w:hAnsi="Times New Roman" w:cs="Times New Roman"/>
                <w:lang w:val="uk-UA"/>
              </w:rPr>
            </w:pPr>
          </w:p>
        </w:tc>
        <w:tc>
          <w:tcPr>
            <w:tcW w:w="449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Виставка  сімейних  альбомів</w:t>
            </w:r>
          </w:p>
          <w:p w:rsidR="0019362B" w:rsidRDefault="0019362B" w:rsidP="0019362B">
            <w:pPr>
              <w:pStyle w:val="ab"/>
              <w:rPr>
                <w:rFonts w:ascii="Times New Roman" w:hAnsi="Times New Roman" w:cs="Times New Roman"/>
                <w:lang w:val="uk-UA"/>
              </w:rPr>
            </w:pP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5-11</w:t>
            </w:r>
          </w:p>
          <w:p w:rsidR="0019362B"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Листопад</w:t>
            </w:r>
          </w:p>
          <w:p w:rsidR="0019362B" w:rsidRDefault="0019362B" w:rsidP="0019362B">
            <w:pPr>
              <w:pStyle w:val="ab"/>
              <w:rPr>
                <w:rFonts w:ascii="Times New Roman" w:hAnsi="Times New Roman" w:cs="Times New Roman"/>
                <w:lang w:val="uk-UA"/>
              </w:rPr>
            </w:pPr>
          </w:p>
        </w:tc>
        <w:tc>
          <w:tcPr>
            <w:tcW w:w="2046" w:type="dxa"/>
          </w:tcPr>
          <w:p w:rsidR="0019362B" w:rsidRDefault="0019362B" w:rsidP="0019362B">
            <w:pPr>
              <w:pStyle w:val="ab"/>
              <w:rPr>
                <w:rFonts w:ascii="Times New Roman" w:hAnsi="Times New Roman" w:cs="Times New Roman"/>
                <w:lang w:val="uk-UA"/>
              </w:rPr>
            </w:pPr>
            <w:r>
              <w:rPr>
                <w:rFonts w:ascii="Times New Roman" w:hAnsi="Times New Roman" w:cs="Times New Roman"/>
                <w:lang w:val="uk-UA"/>
              </w:rPr>
              <w:t xml:space="preserve">Педагог – організ.,класні </w:t>
            </w:r>
            <w:r w:rsidRPr="00B5709F">
              <w:rPr>
                <w:rFonts w:ascii="Times New Roman" w:hAnsi="Times New Roman" w:cs="Times New Roman"/>
                <w:lang w:val="uk-UA"/>
              </w:rPr>
              <w:t xml:space="preserve"> керівн</w:t>
            </w:r>
            <w:r>
              <w:rPr>
                <w:rFonts w:ascii="Times New Roman" w:hAnsi="Times New Roman" w:cs="Times New Roman"/>
                <w:lang w:val="uk-UA"/>
              </w:rPr>
              <w:t>ики</w:t>
            </w:r>
          </w:p>
        </w:tc>
      </w:tr>
      <w:tr w:rsidR="0019362B" w:rsidRPr="0063789D" w:rsidTr="0019362B">
        <w:trPr>
          <w:trHeight w:val="586"/>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7</w:t>
            </w:r>
            <w:r>
              <w:rPr>
                <w:rFonts w:ascii="Times New Roman" w:hAnsi="Times New Roman" w:cs="Times New Roman"/>
                <w:lang w:val="uk-UA"/>
              </w:rPr>
              <w:t>.</w:t>
            </w:r>
          </w:p>
          <w:p w:rsidR="0019362B" w:rsidRPr="00B5709F" w:rsidRDefault="0019362B" w:rsidP="0019362B">
            <w:pPr>
              <w:pStyle w:val="ab"/>
              <w:jc w:val="right"/>
              <w:rPr>
                <w:rFonts w:ascii="Times New Roman" w:hAnsi="Times New Roman" w:cs="Times New Roman"/>
                <w:lang w:val="uk-UA"/>
              </w:rPr>
            </w:pPr>
          </w:p>
        </w:tc>
        <w:tc>
          <w:tcPr>
            <w:tcW w:w="4499"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Конкурс  « Замість  ялинки-</w:t>
            </w:r>
            <w:r w:rsidRPr="00B5709F">
              <w:rPr>
                <w:rFonts w:ascii="Times New Roman" w:hAnsi="Times New Roman" w:cs="Times New Roman"/>
                <w:lang w:val="uk-UA"/>
              </w:rPr>
              <w:t>зимовий  букет»</w:t>
            </w:r>
          </w:p>
          <w:p w:rsidR="0019362B" w:rsidRPr="00B5709F" w:rsidRDefault="0019362B" w:rsidP="0019362B">
            <w:pPr>
              <w:pStyle w:val="ab"/>
              <w:rPr>
                <w:rFonts w:ascii="Times New Roman" w:hAnsi="Times New Roman" w:cs="Times New Roman"/>
                <w:lang w:val="uk-UA"/>
              </w:rPr>
            </w:pP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1-5</w:t>
            </w:r>
          </w:p>
          <w:p w:rsidR="0019362B" w:rsidRPr="00B5709F"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Грудень </w:t>
            </w:r>
          </w:p>
          <w:p w:rsidR="0019362B" w:rsidRPr="00B5709F" w:rsidRDefault="0019362B" w:rsidP="0019362B">
            <w:pPr>
              <w:pStyle w:val="ab"/>
              <w:rPr>
                <w:rFonts w:ascii="Times New Roman" w:hAnsi="Times New Roman" w:cs="Times New Roman"/>
                <w:lang w:val="uk-UA"/>
              </w:rPr>
            </w:pPr>
          </w:p>
        </w:tc>
        <w:tc>
          <w:tcPr>
            <w:tcW w:w="2046"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організатор</w:t>
            </w:r>
          </w:p>
        </w:tc>
      </w:tr>
      <w:tr w:rsidR="0019362B" w:rsidRPr="0063789D" w:rsidTr="0019362B">
        <w:trPr>
          <w:trHeight w:val="580"/>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8</w:t>
            </w:r>
            <w:r>
              <w:rPr>
                <w:rFonts w:ascii="Times New Roman" w:hAnsi="Times New Roman" w:cs="Times New Roman"/>
                <w:lang w:val="uk-UA"/>
              </w:rPr>
              <w:t>.</w:t>
            </w:r>
          </w:p>
          <w:p w:rsidR="0019362B" w:rsidRPr="00B5709F" w:rsidRDefault="0019362B" w:rsidP="0019362B">
            <w:pPr>
              <w:pStyle w:val="ab"/>
              <w:jc w:val="right"/>
              <w:rPr>
                <w:rFonts w:ascii="Times New Roman" w:hAnsi="Times New Roman" w:cs="Times New Roman"/>
                <w:lang w:val="uk-UA"/>
              </w:rPr>
            </w:pPr>
          </w:p>
        </w:tc>
        <w:tc>
          <w:tcPr>
            <w:tcW w:w="449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Виставка  новорічних  газет</w:t>
            </w:r>
          </w:p>
          <w:p w:rsidR="0019362B" w:rsidRPr="00B5709F" w:rsidRDefault="0019362B" w:rsidP="0019362B">
            <w:pPr>
              <w:pStyle w:val="ab"/>
              <w:rPr>
                <w:rFonts w:ascii="Times New Roman" w:hAnsi="Times New Roman" w:cs="Times New Roman"/>
                <w:lang w:val="uk-UA"/>
              </w:rPr>
            </w:pP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7-11</w:t>
            </w:r>
          </w:p>
          <w:p w:rsidR="0019362B" w:rsidRPr="00B5709F" w:rsidRDefault="0019362B" w:rsidP="0019362B">
            <w:pPr>
              <w:pStyle w:val="ab"/>
              <w:rPr>
                <w:rFonts w:ascii="Times New Roman" w:hAnsi="Times New Roman" w:cs="Times New Roman"/>
                <w:lang w:val="uk-UA"/>
              </w:rPr>
            </w:pPr>
          </w:p>
        </w:tc>
        <w:tc>
          <w:tcPr>
            <w:tcW w:w="1308"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Грудень </w:t>
            </w:r>
          </w:p>
          <w:p w:rsidR="0019362B" w:rsidRPr="00B5709F" w:rsidRDefault="0019362B" w:rsidP="0019362B">
            <w:pPr>
              <w:pStyle w:val="ab"/>
              <w:rPr>
                <w:rFonts w:ascii="Times New Roman" w:hAnsi="Times New Roman" w:cs="Times New Roman"/>
                <w:lang w:val="uk-UA"/>
              </w:rPr>
            </w:pPr>
          </w:p>
        </w:tc>
        <w:tc>
          <w:tcPr>
            <w:tcW w:w="2046"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Класні  керівники,</w:t>
            </w:r>
          </w:p>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p>
        </w:tc>
      </w:tr>
      <w:tr w:rsidR="0019362B" w:rsidRPr="0063789D" w:rsidTr="0019362B">
        <w:trPr>
          <w:trHeight w:val="676"/>
        </w:trPr>
        <w:tc>
          <w:tcPr>
            <w:tcW w:w="618" w:type="dxa"/>
          </w:tcPr>
          <w:p w:rsidR="0019362B" w:rsidRPr="00366D92" w:rsidRDefault="0019362B" w:rsidP="0019362B">
            <w:pPr>
              <w:pStyle w:val="ab"/>
              <w:jc w:val="right"/>
              <w:rPr>
                <w:rFonts w:ascii="Times New Roman" w:hAnsi="Times New Roman" w:cs="Times New Roman"/>
                <w:lang w:val="uk-UA"/>
              </w:rPr>
            </w:pPr>
            <w:r w:rsidRPr="00366D92">
              <w:rPr>
                <w:rFonts w:ascii="Times New Roman" w:hAnsi="Times New Roman" w:cs="Times New Roman"/>
              </w:rPr>
              <w:t>9</w:t>
            </w:r>
            <w:r>
              <w:rPr>
                <w:rFonts w:ascii="Times New Roman" w:hAnsi="Times New Roman" w:cs="Times New Roman"/>
                <w:lang w:val="uk-UA"/>
              </w:rPr>
              <w:t>.</w:t>
            </w:r>
          </w:p>
          <w:p w:rsidR="0019362B" w:rsidRPr="00366D92" w:rsidRDefault="0019362B" w:rsidP="0019362B">
            <w:pPr>
              <w:pStyle w:val="ab"/>
              <w:jc w:val="right"/>
              <w:rPr>
                <w:rFonts w:ascii="Times New Roman" w:hAnsi="Times New Roman" w:cs="Times New Roman"/>
              </w:rPr>
            </w:pPr>
          </w:p>
        </w:tc>
        <w:tc>
          <w:tcPr>
            <w:tcW w:w="4499" w:type="dxa"/>
          </w:tcPr>
          <w:p w:rsidR="0019362B" w:rsidRPr="00366D92" w:rsidRDefault="0019362B" w:rsidP="0019362B">
            <w:pPr>
              <w:pStyle w:val="ab"/>
              <w:rPr>
                <w:rFonts w:ascii="Times New Roman" w:hAnsi="Times New Roman" w:cs="Times New Roman"/>
              </w:rPr>
            </w:pPr>
            <w:r w:rsidRPr="00366D92">
              <w:rPr>
                <w:rFonts w:ascii="Times New Roman" w:hAnsi="Times New Roman" w:cs="Times New Roman"/>
                <w:lang w:val="uk-UA"/>
              </w:rPr>
              <w:t>Новорічний</w:t>
            </w:r>
            <w:r w:rsidRPr="00366D92">
              <w:rPr>
                <w:rFonts w:ascii="Times New Roman" w:hAnsi="Times New Roman" w:cs="Times New Roman"/>
              </w:rPr>
              <w:t xml:space="preserve">  бал-маскарад</w:t>
            </w:r>
          </w:p>
          <w:p w:rsidR="0019362B" w:rsidRPr="00366D92" w:rsidRDefault="0019362B" w:rsidP="0019362B">
            <w:pPr>
              <w:pStyle w:val="ab"/>
              <w:rPr>
                <w:rFonts w:ascii="Times New Roman" w:hAnsi="Times New Roman" w:cs="Times New Roman"/>
              </w:rPr>
            </w:pPr>
          </w:p>
        </w:tc>
        <w:tc>
          <w:tcPr>
            <w:tcW w:w="709" w:type="dxa"/>
          </w:tcPr>
          <w:p w:rsidR="0019362B" w:rsidRPr="00366D92" w:rsidRDefault="0019362B" w:rsidP="0019362B">
            <w:pPr>
              <w:pStyle w:val="ab"/>
              <w:rPr>
                <w:rFonts w:ascii="Times New Roman" w:hAnsi="Times New Roman" w:cs="Times New Roman"/>
              </w:rPr>
            </w:pPr>
            <w:r w:rsidRPr="00366D92">
              <w:rPr>
                <w:rFonts w:ascii="Times New Roman" w:hAnsi="Times New Roman" w:cs="Times New Roman"/>
              </w:rPr>
              <w:t>1-11</w:t>
            </w:r>
          </w:p>
          <w:p w:rsidR="0019362B" w:rsidRPr="00366D92" w:rsidRDefault="0019362B" w:rsidP="0019362B">
            <w:pPr>
              <w:pStyle w:val="ab"/>
              <w:rPr>
                <w:rFonts w:ascii="Times New Roman" w:hAnsi="Times New Roman" w:cs="Times New Roman"/>
              </w:rPr>
            </w:pPr>
          </w:p>
        </w:tc>
        <w:tc>
          <w:tcPr>
            <w:tcW w:w="1308"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 xml:space="preserve">Грудень </w:t>
            </w:r>
          </w:p>
          <w:p w:rsidR="0019362B" w:rsidRPr="00366D92" w:rsidRDefault="0019362B" w:rsidP="0019362B">
            <w:pPr>
              <w:pStyle w:val="ab"/>
              <w:rPr>
                <w:rFonts w:ascii="Times New Roman" w:hAnsi="Times New Roman" w:cs="Times New Roman"/>
              </w:rPr>
            </w:pPr>
          </w:p>
        </w:tc>
        <w:tc>
          <w:tcPr>
            <w:tcW w:w="2046" w:type="dxa"/>
          </w:tcPr>
          <w:p w:rsidR="0019362B" w:rsidRPr="00366D92" w:rsidRDefault="0019362B" w:rsidP="0019362B">
            <w:pPr>
              <w:pStyle w:val="ab"/>
              <w:rPr>
                <w:rFonts w:ascii="Times New Roman" w:hAnsi="Times New Roman" w:cs="Times New Roman"/>
              </w:rPr>
            </w:pPr>
            <w:r>
              <w:rPr>
                <w:rFonts w:ascii="Times New Roman" w:hAnsi="Times New Roman" w:cs="Times New Roman"/>
                <w:lang w:val="uk-UA"/>
              </w:rPr>
              <w:t xml:space="preserve">Педагог – організатор, </w:t>
            </w:r>
            <w:r w:rsidRPr="00366D92">
              <w:rPr>
                <w:rFonts w:ascii="Times New Roman" w:hAnsi="Times New Roman" w:cs="Times New Roman"/>
                <w:lang w:val="uk-UA"/>
              </w:rPr>
              <w:t>класоводи</w:t>
            </w:r>
            <w:r w:rsidRPr="00366D92">
              <w:rPr>
                <w:rFonts w:ascii="Times New Roman" w:hAnsi="Times New Roman" w:cs="Times New Roman"/>
              </w:rPr>
              <w:t xml:space="preserve">, </w:t>
            </w:r>
            <w:r w:rsidRPr="00366D92">
              <w:rPr>
                <w:rFonts w:ascii="Times New Roman" w:hAnsi="Times New Roman" w:cs="Times New Roman"/>
                <w:lang w:val="uk-UA"/>
              </w:rPr>
              <w:t>класні  керівники</w:t>
            </w:r>
          </w:p>
        </w:tc>
      </w:tr>
      <w:tr w:rsidR="0019362B" w:rsidRPr="0063789D" w:rsidTr="0019362B">
        <w:trPr>
          <w:trHeight w:val="176"/>
        </w:trPr>
        <w:tc>
          <w:tcPr>
            <w:tcW w:w="618" w:type="dxa"/>
          </w:tcPr>
          <w:p w:rsidR="0019362B" w:rsidRPr="00366D92" w:rsidRDefault="0019362B" w:rsidP="0019362B">
            <w:pPr>
              <w:pStyle w:val="ab"/>
              <w:jc w:val="right"/>
              <w:rPr>
                <w:rFonts w:ascii="Times New Roman" w:hAnsi="Times New Roman" w:cs="Times New Roman"/>
                <w:lang w:val="uk-UA"/>
              </w:rPr>
            </w:pPr>
            <w:r w:rsidRPr="00366D92">
              <w:rPr>
                <w:rFonts w:ascii="Times New Roman" w:hAnsi="Times New Roman" w:cs="Times New Roman"/>
              </w:rPr>
              <w:t>10</w:t>
            </w:r>
            <w:r>
              <w:rPr>
                <w:rFonts w:ascii="Times New Roman" w:hAnsi="Times New Roman" w:cs="Times New Roman"/>
                <w:lang w:val="uk-UA"/>
              </w:rPr>
              <w:t>.</w:t>
            </w:r>
          </w:p>
        </w:tc>
        <w:tc>
          <w:tcPr>
            <w:tcW w:w="449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Конкурс  «Найкращий  сніговик»</w:t>
            </w:r>
          </w:p>
        </w:tc>
        <w:tc>
          <w:tcPr>
            <w:tcW w:w="70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1-5</w:t>
            </w:r>
          </w:p>
        </w:tc>
        <w:tc>
          <w:tcPr>
            <w:tcW w:w="1308"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 xml:space="preserve">Січень </w:t>
            </w:r>
          </w:p>
        </w:tc>
        <w:tc>
          <w:tcPr>
            <w:tcW w:w="2046" w:type="dxa"/>
          </w:tcPr>
          <w:p w:rsidR="0019362B" w:rsidRPr="00887F17"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p>
        </w:tc>
      </w:tr>
      <w:tr w:rsidR="0019362B" w:rsidRPr="0063789D" w:rsidTr="0019362B">
        <w:trPr>
          <w:trHeight w:val="226"/>
        </w:trPr>
        <w:tc>
          <w:tcPr>
            <w:tcW w:w="618" w:type="dxa"/>
          </w:tcPr>
          <w:p w:rsidR="0019362B" w:rsidRPr="00366D92" w:rsidRDefault="0019362B" w:rsidP="0019362B">
            <w:pPr>
              <w:pStyle w:val="ab"/>
              <w:jc w:val="right"/>
              <w:rPr>
                <w:rFonts w:ascii="Times New Roman" w:hAnsi="Times New Roman" w:cs="Times New Roman"/>
                <w:lang w:val="uk-UA"/>
              </w:rPr>
            </w:pPr>
            <w:r w:rsidRPr="00366D92">
              <w:rPr>
                <w:rFonts w:ascii="Times New Roman" w:hAnsi="Times New Roman" w:cs="Times New Roman"/>
              </w:rPr>
              <w:t>11.</w:t>
            </w:r>
          </w:p>
        </w:tc>
        <w:tc>
          <w:tcPr>
            <w:tcW w:w="449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Розучування  колядок, щедрівок</w:t>
            </w:r>
          </w:p>
        </w:tc>
        <w:tc>
          <w:tcPr>
            <w:tcW w:w="70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6-11</w:t>
            </w:r>
          </w:p>
        </w:tc>
        <w:tc>
          <w:tcPr>
            <w:tcW w:w="1308"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 xml:space="preserve">Січень </w:t>
            </w:r>
          </w:p>
        </w:tc>
        <w:tc>
          <w:tcPr>
            <w:tcW w:w="2046" w:type="dxa"/>
          </w:tcPr>
          <w:p w:rsidR="0019362B" w:rsidRPr="00887F17"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p>
        </w:tc>
      </w:tr>
      <w:tr w:rsidR="0019362B" w:rsidRPr="0063789D" w:rsidTr="0019362B">
        <w:trPr>
          <w:trHeight w:val="490"/>
        </w:trPr>
        <w:tc>
          <w:tcPr>
            <w:tcW w:w="618" w:type="dxa"/>
          </w:tcPr>
          <w:p w:rsidR="0019362B" w:rsidRPr="00366D92" w:rsidRDefault="0019362B" w:rsidP="0019362B">
            <w:pPr>
              <w:pStyle w:val="ab"/>
              <w:jc w:val="right"/>
              <w:rPr>
                <w:rFonts w:ascii="Times New Roman" w:hAnsi="Times New Roman" w:cs="Times New Roman"/>
              </w:rPr>
            </w:pPr>
            <w:r w:rsidRPr="00366D92">
              <w:rPr>
                <w:rFonts w:ascii="Times New Roman" w:hAnsi="Times New Roman" w:cs="Times New Roman"/>
              </w:rPr>
              <w:t>12.</w:t>
            </w:r>
          </w:p>
        </w:tc>
        <w:tc>
          <w:tcPr>
            <w:tcW w:w="449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Участь  у районному конкурсі  «Проліски  надії»</w:t>
            </w:r>
          </w:p>
        </w:tc>
        <w:tc>
          <w:tcPr>
            <w:tcW w:w="70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5-11</w:t>
            </w:r>
          </w:p>
        </w:tc>
        <w:tc>
          <w:tcPr>
            <w:tcW w:w="1308"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 xml:space="preserve">Лютий </w:t>
            </w:r>
          </w:p>
        </w:tc>
        <w:tc>
          <w:tcPr>
            <w:tcW w:w="2046"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ЗДВР</w:t>
            </w:r>
          </w:p>
        </w:tc>
      </w:tr>
      <w:tr w:rsidR="0019362B" w:rsidRPr="0063789D" w:rsidTr="0019362B">
        <w:trPr>
          <w:trHeight w:val="418"/>
        </w:trPr>
        <w:tc>
          <w:tcPr>
            <w:tcW w:w="618" w:type="dxa"/>
          </w:tcPr>
          <w:p w:rsidR="0019362B" w:rsidRPr="00366D92" w:rsidRDefault="0019362B" w:rsidP="0019362B">
            <w:pPr>
              <w:pStyle w:val="ab"/>
              <w:jc w:val="right"/>
              <w:rPr>
                <w:rFonts w:ascii="Times New Roman" w:hAnsi="Times New Roman" w:cs="Times New Roman"/>
              </w:rPr>
            </w:pPr>
            <w:r w:rsidRPr="00366D92">
              <w:rPr>
                <w:rFonts w:ascii="Times New Roman" w:hAnsi="Times New Roman" w:cs="Times New Roman"/>
              </w:rPr>
              <w:t>13.</w:t>
            </w:r>
          </w:p>
          <w:p w:rsidR="0019362B" w:rsidRPr="00366D92" w:rsidRDefault="0019362B" w:rsidP="0019362B">
            <w:pPr>
              <w:pStyle w:val="ab"/>
              <w:jc w:val="right"/>
              <w:rPr>
                <w:rFonts w:ascii="Times New Roman" w:hAnsi="Times New Roman" w:cs="Times New Roman"/>
              </w:rPr>
            </w:pPr>
          </w:p>
        </w:tc>
        <w:tc>
          <w:tcPr>
            <w:tcW w:w="449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Конкурс  малюнків  «Весна  у  моєму  селі»</w:t>
            </w:r>
          </w:p>
          <w:p w:rsidR="0019362B" w:rsidRPr="00366D92" w:rsidRDefault="0019362B" w:rsidP="0019362B">
            <w:pPr>
              <w:pStyle w:val="ab"/>
              <w:rPr>
                <w:rFonts w:ascii="Times New Roman" w:hAnsi="Times New Roman" w:cs="Times New Roman"/>
                <w:lang w:val="uk-UA"/>
              </w:rPr>
            </w:pPr>
          </w:p>
        </w:tc>
        <w:tc>
          <w:tcPr>
            <w:tcW w:w="709"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1-4</w:t>
            </w:r>
          </w:p>
          <w:p w:rsidR="0019362B" w:rsidRPr="00366D92" w:rsidRDefault="0019362B" w:rsidP="0019362B">
            <w:pPr>
              <w:pStyle w:val="ab"/>
              <w:rPr>
                <w:rFonts w:ascii="Times New Roman" w:hAnsi="Times New Roman" w:cs="Times New Roman"/>
                <w:lang w:val="uk-UA"/>
              </w:rPr>
            </w:pPr>
          </w:p>
        </w:tc>
        <w:tc>
          <w:tcPr>
            <w:tcW w:w="1308" w:type="dxa"/>
          </w:tcPr>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Квітень</w:t>
            </w:r>
          </w:p>
          <w:p w:rsidR="0019362B" w:rsidRPr="00366D92" w:rsidRDefault="0019362B" w:rsidP="0019362B">
            <w:pPr>
              <w:pStyle w:val="ab"/>
              <w:rPr>
                <w:rFonts w:ascii="Times New Roman" w:hAnsi="Times New Roman" w:cs="Times New Roman"/>
                <w:lang w:val="uk-UA"/>
              </w:rPr>
            </w:pPr>
          </w:p>
        </w:tc>
        <w:tc>
          <w:tcPr>
            <w:tcW w:w="2046" w:type="dxa"/>
          </w:tcPr>
          <w:p w:rsidR="0019362B" w:rsidRPr="00366D92"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p>
          <w:p w:rsidR="0019362B" w:rsidRPr="00366D92" w:rsidRDefault="0019362B" w:rsidP="0019362B">
            <w:pPr>
              <w:pStyle w:val="ab"/>
              <w:rPr>
                <w:rFonts w:ascii="Times New Roman" w:hAnsi="Times New Roman" w:cs="Times New Roman"/>
                <w:lang w:val="uk-UA"/>
              </w:rPr>
            </w:pPr>
            <w:r w:rsidRPr="00366D92">
              <w:rPr>
                <w:rFonts w:ascii="Times New Roman" w:hAnsi="Times New Roman" w:cs="Times New Roman"/>
                <w:lang w:val="uk-UA"/>
              </w:rPr>
              <w:t>класоводи</w:t>
            </w:r>
          </w:p>
        </w:tc>
      </w:tr>
      <w:tr w:rsidR="0019362B" w:rsidRPr="0063789D" w:rsidTr="0019362B">
        <w:trPr>
          <w:trHeight w:val="468"/>
        </w:trPr>
        <w:tc>
          <w:tcPr>
            <w:tcW w:w="618" w:type="dxa"/>
          </w:tcPr>
          <w:p w:rsidR="0019362B" w:rsidRPr="00B5709F" w:rsidRDefault="0019362B" w:rsidP="0019362B">
            <w:pPr>
              <w:pStyle w:val="ab"/>
              <w:jc w:val="right"/>
              <w:rPr>
                <w:rFonts w:ascii="Times New Roman" w:hAnsi="Times New Roman" w:cs="Times New Roman"/>
                <w:lang w:val="uk-UA"/>
              </w:rPr>
            </w:pPr>
            <w:r w:rsidRPr="00B5709F">
              <w:rPr>
                <w:rFonts w:ascii="Times New Roman" w:hAnsi="Times New Roman" w:cs="Times New Roman"/>
                <w:lang w:val="uk-UA"/>
              </w:rPr>
              <w:t>14</w:t>
            </w:r>
            <w:r>
              <w:rPr>
                <w:rFonts w:ascii="Times New Roman" w:hAnsi="Times New Roman" w:cs="Times New Roman"/>
                <w:lang w:val="uk-UA"/>
              </w:rPr>
              <w:t>.</w:t>
            </w:r>
          </w:p>
        </w:tc>
        <w:tc>
          <w:tcPr>
            <w:tcW w:w="449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Конкурс  стіннівок  «І  пам </w:t>
            </w:r>
            <w:r w:rsidRPr="00B5709F">
              <w:rPr>
                <w:rFonts w:ascii="Times New Roman" w:hAnsi="Times New Roman" w:cs="Times New Roman"/>
              </w:rPr>
              <w:t>‘</w:t>
            </w:r>
            <w:r w:rsidRPr="00B5709F">
              <w:rPr>
                <w:rFonts w:ascii="Times New Roman" w:hAnsi="Times New Roman" w:cs="Times New Roman"/>
                <w:lang w:val="uk-UA"/>
              </w:rPr>
              <w:t>ятає  світ  врятований»</w:t>
            </w:r>
          </w:p>
        </w:tc>
        <w:tc>
          <w:tcPr>
            <w:tcW w:w="709"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8-11</w:t>
            </w:r>
          </w:p>
        </w:tc>
        <w:tc>
          <w:tcPr>
            <w:tcW w:w="1308" w:type="dxa"/>
          </w:tcPr>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 xml:space="preserve">Квітень </w:t>
            </w:r>
          </w:p>
        </w:tc>
        <w:tc>
          <w:tcPr>
            <w:tcW w:w="2046" w:type="dxa"/>
          </w:tcPr>
          <w:p w:rsidR="0019362B" w:rsidRPr="00B5709F" w:rsidRDefault="0019362B" w:rsidP="0019362B">
            <w:pPr>
              <w:pStyle w:val="ab"/>
              <w:rPr>
                <w:rFonts w:ascii="Times New Roman" w:hAnsi="Times New Roman" w:cs="Times New Roman"/>
                <w:lang w:val="uk-UA"/>
              </w:rPr>
            </w:pPr>
            <w:r>
              <w:rPr>
                <w:rFonts w:ascii="Times New Roman" w:hAnsi="Times New Roman" w:cs="Times New Roman"/>
                <w:lang w:val="uk-UA"/>
              </w:rPr>
              <w:t>Педагог – організ.</w:t>
            </w:r>
          </w:p>
          <w:p w:rsidR="0019362B" w:rsidRPr="00B5709F" w:rsidRDefault="0019362B" w:rsidP="0019362B">
            <w:pPr>
              <w:pStyle w:val="ab"/>
              <w:rPr>
                <w:rFonts w:ascii="Times New Roman" w:hAnsi="Times New Roman" w:cs="Times New Roman"/>
                <w:lang w:val="uk-UA"/>
              </w:rPr>
            </w:pPr>
            <w:r w:rsidRPr="00B5709F">
              <w:rPr>
                <w:rFonts w:ascii="Times New Roman" w:hAnsi="Times New Roman" w:cs="Times New Roman"/>
                <w:lang w:val="uk-UA"/>
              </w:rPr>
              <w:t>класні керівн</w:t>
            </w:r>
            <w:r>
              <w:rPr>
                <w:rFonts w:ascii="Times New Roman" w:hAnsi="Times New Roman" w:cs="Times New Roman"/>
                <w:lang w:val="uk-UA"/>
              </w:rPr>
              <w:t>ики</w:t>
            </w:r>
          </w:p>
        </w:tc>
      </w:tr>
    </w:tbl>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094974" w:rsidRDefault="0019362B" w:rsidP="0019362B">
      <w:pPr>
        <w:pStyle w:val="ab"/>
        <w:rPr>
          <w:sz w:val="28"/>
          <w:szCs w:val="28"/>
        </w:rPr>
      </w:pPr>
    </w:p>
    <w:p w:rsidR="0019362B" w:rsidRPr="00B5709F" w:rsidRDefault="0019362B" w:rsidP="0019362B">
      <w:pPr>
        <w:pStyle w:val="ab"/>
        <w:rPr>
          <w:sz w:val="28"/>
          <w:szCs w:val="28"/>
        </w:rPr>
      </w:pPr>
    </w:p>
    <w:p w:rsidR="0019362B" w:rsidRPr="00B5709F" w:rsidRDefault="0019362B" w:rsidP="0019362B">
      <w:pPr>
        <w:pStyle w:val="ab"/>
        <w:rPr>
          <w:sz w:val="28"/>
          <w:szCs w:val="28"/>
        </w:rPr>
      </w:pPr>
    </w:p>
    <w:p w:rsidR="0019362B" w:rsidRPr="00B5709F" w:rsidRDefault="0019362B" w:rsidP="0019362B">
      <w:pPr>
        <w:pStyle w:val="ab"/>
        <w:rPr>
          <w:sz w:val="28"/>
          <w:szCs w:val="28"/>
        </w:rPr>
      </w:pPr>
    </w:p>
    <w:p w:rsidR="0019362B" w:rsidRPr="00B5709F" w:rsidRDefault="0019362B" w:rsidP="0019362B">
      <w:pPr>
        <w:pStyle w:val="ab"/>
        <w:rPr>
          <w:rFonts w:ascii="Times New Roman" w:hAnsi="Times New Roman" w:cs="Times New Roman"/>
          <w:sz w:val="40"/>
          <w:szCs w:val="40"/>
        </w:rPr>
      </w:pPr>
    </w:p>
    <w:p w:rsidR="0019362B" w:rsidRPr="00B5709F" w:rsidRDefault="0019362B" w:rsidP="0019362B">
      <w:pPr>
        <w:pStyle w:val="ab"/>
        <w:rPr>
          <w:rFonts w:ascii="Times New Roman" w:hAnsi="Times New Roman" w:cs="Times New Roman"/>
          <w:sz w:val="40"/>
          <w:szCs w:val="40"/>
        </w:rPr>
      </w:pPr>
    </w:p>
    <w:p w:rsidR="0019362B" w:rsidRDefault="0019362B" w:rsidP="0019362B">
      <w:pPr>
        <w:pStyle w:val="ab"/>
        <w:rPr>
          <w:rFonts w:ascii="Times New Roman" w:hAnsi="Times New Roman" w:cs="Times New Roman"/>
          <w:sz w:val="40"/>
          <w:szCs w:val="40"/>
          <w:lang w:val="uk-UA"/>
        </w:rPr>
      </w:pPr>
    </w:p>
    <w:p w:rsidR="0019362B" w:rsidRPr="00366D92" w:rsidRDefault="0019362B" w:rsidP="0019362B">
      <w:pPr>
        <w:pStyle w:val="ab"/>
        <w:ind w:firstLine="708"/>
        <w:rPr>
          <w:rFonts w:ascii="Times New Roman" w:hAnsi="Times New Roman" w:cs="Times New Roman"/>
          <w:b/>
          <w:sz w:val="36"/>
          <w:szCs w:val="36"/>
          <w:lang w:val="uk-UA"/>
        </w:rPr>
      </w:pPr>
      <w:r w:rsidRPr="00366D92">
        <w:rPr>
          <w:rFonts w:ascii="Times New Roman" w:hAnsi="Times New Roman" w:cs="Times New Roman"/>
          <w:b/>
          <w:sz w:val="36"/>
          <w:szCs w:val="36"/>
          <w:lang w:val="uk-UA"/>
        </w:rPr>
        <w:t>6. Ціннісне  ставлення  особистості  до  суспільства  і     держави</w:t>
      </w:r>
    </w:p>
    <w:p w:rsidR="0019362B" w:rsidRDefault="0019362B" w:rsidP="0019362B">
      <w:pPr>
        <w:pStyle w:val="ab"/>
        <w:rPr>
          <w:rFonts w:ascii="Times New Roman" w:hAnsi="Times New Roman" w:cs="Times New Roman"/>
          <w:sz w:val="28"/>
          <w:szCs w:val="28"/>
          <w:lang w:val="uk-UA"/>
        </w:rPr>
      </w:pP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b/>
          <w:sz w:val="28"/>
          <w:szCs w:val="28"/>
          <w:lang w:val="uk-UA"/>
        </w:rPr>
        <w:t xml:space="preserve">Мета . </w:t>
      </w:r>
      <w:r w:rsidRPr="00366D92">
        <w:rPr>
          <w:rFonts w:ascii="Times New Roman" w:hAnsi="Times New Roman" w:cs="Times New Roman"/>
          <w:sz w:val="28"/>
          <w:szCs w:val="28"/>
          <w:lang w:val="uk-UA"/>
        </w:rPr>
        <w:t xml:space="preserve">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rsidR="0019362B" w:rsidRDefault="0019362B" w:rsidP="0019362B">
      <w:pPr>
        <w:pStyle w:val="ab"/>
        <w:ind w:firstLine="708"/>
        <w:rPr>
          <w:rFonts w:ascii="Times New Roman" w:hAnsi="Times New Roman" w:cs="Times New Roman"/>
          <w:sz w:val="28"/>
          <w:szCs w:val="28"/>
          <w:lang w:val="uk-UA"/>
        </w:rPr>
      </w:pPr>
    </w:p>
    <w:p w:rsidR="0019362B" w:rsidRPr="00366D92" w:rsidRDefault="0019362B" w:rsidP="0019362B">
      <w:pPr>
        <w:pStyle w:val="ab"/>
        <w:ind w:firstLine="708"/>
        <w:rPr>
          <w:rFonts w:ascii="Times New Roman" w:hAnsi="Times New Roman" w:cs="Times New Roman"/>
          <w:b/>
          <w:sz w:val="28"/>
          <w:szCs w:val="28"/>
          <w:lang w:val="uk-UA"/>
        </w:rPr>
      </w:pPr>
      <w:r w:rsidRPr="00366D92">
        <w:rPr>
          <w:rFonts w:ascii="Times New Roman" w:hAnsi="Times New Roman" w:cs="Times New Roman"/>
          <w:b/>
          <w:sz w:val="28"/>
          <w:szCs w:val="28"/>
          <w:lang w:val="uk-UA"/>
        </w:rPr>
        <w:t>Виховні  досягнення:</w:t>
      </w: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почуття  любові  до  свого  рідного  краю,  Батьківщини,  народу,  українських  законів,  традицій та  звичаїв;</w:t>
      </w: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моральних,  духовних  та  історико-культурних  цінностей,  високої  мовної  культури;</w:t>
      </w: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шанобливого  ставлення  до  державної  символіки;</w:t>
      </w: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правил  та  норм  поведінки,  соціально  важливих  для  суспільства;</w:t>
      </w:r>
    </w:p>
    <w:p w:rsidR="0019362B" w:rsidRPr="00366D92"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активної  життєвої  позиції  щодо  негативних  проявів  у  соціумі;</w:t>
      </w:r>
    </w:p>
    <w:p w:rsidR="0019362B" w:rsidRDefault="0019362B" w:rsidP="0019362B">
      <w:pPr>
        <w:pStyle w:val="ab"/>
        <w:ind w:firstLine="708"/>
        <w:rPr>
          <w:rFonts w:ascii="Times New Roman" w:hAnsi="Times New Roman" w:cs="Times New Roman"/>
          <w:sz w:val="28"/>
          <w:szCs w:val="28"/>
          <w:lang w:val="uk-UA"/>
        </w:rPr>
      </w:pPr>
      <w:r w:rsidRPr="00366D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66D92">
        <w:rPr>
          <w:rFonts w:ascii="Times New Roman" w:hAnsi="Times New Roman" w:cs="Times New Roman"/>
          <w:sz w:val="28"/>
          <w:szCs w:val="28"/>
          <w:lang w:val="uk-UA"/>
        </w:rPr>
        <w:t>толерантного  ставлення  до  історії  та  культури  інших  народностей,  які  проживають  в  Україні  та  інших  державах.</w:t>
      </w:r>
    </w:p>
    <w:p w:rsidR="0019362B" w:rsidRPr="00366D92" w:rsidRDefault="0019362B" w:rsidP="0019362B">
      <w:pPr>
        <w:pStyle w:val="ab"/>
        <w:ind w:firstLine="708"/>
        <w:rPr>
          <w:rFonts w:ascii="Times New Roman" w:hAnsi="Times New Roman" w:cs="Times New Roman"/>
          <w:sz w:val="28"/>
          <w:szCs w:val="28"/>
          <w:lang w:val="uk-UA"/>
        </w:rPr>
      </w:pPr>
    </w:p>
    <w:tbl>
      <w:tblPr>
        <w:tblStyle w:val="a8"/>
        <w:tblW w:w="0" w:type="auto"/>
        <w:tblLook w:val="04A0"/>
      </w:tblPr>
      <w:tblGrid>
        <w:gridCol w:w="534"/>
        <w:gridCol w:w="3543"/>
        <w:gridCol w:w="711"/>
        <w:gridCol w:w="1308"/>
        <w:gridCol w:w="2268"/>
        <w:gridCol w:w="1241"/>
      </w:tblGrid>
      <w:tr w:rsidR="0019362B" w:rsidRPr="00ED7B5B" w:rsidTr="0019362B">
        <w:tc>
          <w:tcPr>
            <w:tcW w:w="534"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w:t>
            </w:r>
          </w:p>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з/п</w:t>
            </w:r>
          </w:p>
        </w:tc>
        <w:tc>
          <w:tcPr>
            <w:tcW w:w="3543"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Види  діяльності  і  форми  занять</w:t>
            </w:r>
          </w:p>
        </w:tc>
        <w:tc>
          <w:tcPr>
            <w:tcW w:w="708"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Клас</w:t>
            </w:r>
          </w:p>
        </w:tc>
        <w:tc>
          <w:tcPr>
            <w:tcW w:w="1277"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Термін  виконання</w:t>
            </w:r>
          </w:p>
        </w:tc>
        <w:tc>
          <w:tcPr>
            <w:tcW w:w="2268"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Відповідальні</w:t>
            </w:r>
          </w:p>
        </w:tc>
        <w:tc>
          <w:tcPr>
            <w:tcW w:w="1241" w:type="dxa"/>
            <w:vAlign w:val="center"/>
          </w:tcPr>
          <w:p w:rsidR="0019362B" w:rsidRPr="0096702F" w:rsidRDefault="0019362B" w:rsidP="0019362B">
            <w:pPr>
              <w:pStyle w:val="ab"/>
              <w:jc w:val="center"/>
              <w:rPr>
                <w:rFonts w:ascii="Times New Roman" w:hAnsi="Times New Roman" w:cs="Times New Roman"/>
                <w:b/>
                <w:lang w:val="uk-UA"/>
              </w:rPr>
            </w:pPr>
            <w:r w:rsidRPr="0096702F">
              <w:rPr>
                <w:rFonts w:ascii="Times New Roman" w:hAnsi="Times New Roman" w:cs="Times New Roman"/>
                <w:b/>
                <w:lang w:val="uk-UA"/>
              </w:rPr>
              <w:t>Примітка</w:t>
            </w:r>
          </w:p>
        </w:tc>
      </w:tr>
      <w:tr w:rsidR="0019362B" w:rsidRPr="00ED7B5B" w:rsidTr="0019362B">
        <w:trPr>
          <w:trHeight w:val="552"/>
        </w:trPr>
        <w:tc>
          <w:tcPr>
            <w:tcW w:w="534" w:type="dxa"/>
            <w:tcBorders>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Урочисте  підняття  Державного  Прапора  України</w:t>
            </w:r>
          </w:p>
        </w:tc>
        <w:tc>
          <w:tcPr>
            <w:tcW w:w="708" w:type="dxa"/>
            <w:tcBorders>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23.08.2019</w:t>
            </w:r>
          </w:p>
          <w:p w:rsidR="0019362B" w:rsidRPr="00ED7B5B" w:rsidRDefault="0019362B" w:rsidP="0019362B">
            <w:pPr>
              <w:rPr>
                <w:rFonts w:ascii="Times New Roman" w:hAnsi="Times New Roman" w:cs="Times New Roman"/>
                <w:lang w:val="uk-UA"/>
              </w:rPr>
            </w:pPr>
          </w:p>
        </w:tc>
        <w:tc>
          <w:tcPr>
            <w:tcW w:w="2268" w:type="dxa"/>
            <w:tcBorders>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ЗДВР</w:t>
            </w:r>
          </w:p>
          <w:p w:rsidR="0019362B" w:rsidRPr="00ED7B5B" w:rsidRDefault="0019362B" w:rsidP="0019362B">
            <w:pPr>
              <w:rPr>
                <w:rFonts w:ascii="Times New Roman" w:hAnsi="Times New Roman" w:cs="Times New Roman"/>
                <w:lang w:val="uk-UA"/>
              </w:rPr>
            </w:pPr>
          </w:p>
        </w:tc>
        <w:tc>
          <w:tcPr>
            <w:tcW w:w="1241" w:type="dxa"/>
            <w:tcBorders>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753"/>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Виставка  літератури </w:t>
            </w:r>
            <w:r>
              <w:rPr>
                <w:rFonts w:ascii="Times New Roman" w:hAnsi="Times New Roman" w:cs="Times New Roman"/>
                <w:lang w:val="uk-UA"/>
              </w:rPr>
              <w:t xml:space="preserve"> в  шкільній  бібліотеці  до  28</w:t>
            </w:r>
            <w:r w:rsidRPr="00ED7B5B">
              <w:rPr>
                <w:rFonts w:ascii="Times New Roman" w:hAnsi="Times New Roman" w:cs="Times New Roman"/>
                <w:lang w:val="uk-UA"/>
              </w:rPr>
              <w:t xml:space="preserve"> річниці  незалежності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Серпень</w:t>
            </w:r>
            <w:r>
              <w:rPr>
                <w:rFonts w:ascii="Times New Roman" w:hAnsi="Times New Roman" w:cs="Times New Roman"/>
                <w:lang w:val="uk-UA"/>
              </w:rPr>
              <w:t xml:space="preserve"> </w:t>
            </w:r>
            <w:r w:rsidRPr="00ED7B5B">
              <w:rPr>
                <w:rFonts w:ascii="Times New Roman" w:hAnsi="Times New Roman" w:cs="Times New Roman"/>
                <w:lang w:val="uk-UA"/>
              </w:rPr>
              <w:t>- вересень</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  Бібліотекар </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20"/>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3</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Перші  уроки, присвячені  28</w:t>
            </w:r>
            <w:r w:rsidRPr="00ED7B5B">
              <w:rPr>
                <w:rFonts w:ascii="Times New Roman" w:hAnsi="Times New Roman" w:cs="Times New Roman"/>
                <w:lang w:val="uk-UA"/>
              </w:rPr>
              <w:t xml:space="preserve">  річниці   незалежності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02.09.19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 Класні керівники</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5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4</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Кон</w:t>
            </w:r>
            <w:r>
              <w:rPr>
                <w:rFonts w:ascii="Times New Roman" w:hAnsi="Times New Roman" w:cs="Times New Roman"/>
                <w:lang w:val="uk-UA"/>
              </w:rPr>
              <w:t>курс  малюнків,  присвячений  28</w:t>
            </w:r>
            <w:r w:rsidRPr="00ED7B5B">
              <w:rPr>
                <w:rFonts w:ascii="Times New Roman" w:hAnsi="Times New Roman" w:cs="Times New Roman"/>
                <w:lang w:val="uk-UA"/>
              </w:rPr>
              <w:t xml:space="preserve">  річниці  незалежності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1-5</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02.09.19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 xml:space="preserve">Педагог – організатор,     </w:t>
            </w:r>
            <w:r w:rsidRPr="00ED7B5B">
              <w:rPr>
                <w:rFonts w:ascii="Times New Roman" w:hAnsi="Times New Roman" w:cs="Times New Roman"/>
                <w:lang w:val="uk-UA"/>
              </w:rPr>
              <w:t>Швець  В.С.</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770"/>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«Історія  Державного  Прапора»,  «Творення  нашої  незалежності»</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Вересень </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Класні  керівники </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0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6</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Година  спілкування  «Державні  символи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1-4</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Вересень </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Класоводи,  ВГПД</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36"/>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7</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  </w:t>
            </w: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Виставка  кв</w:t>
            </w:r>
            <w:r>
              <w:rPr>
                <w:rFonts w:ascii="Times New Roman" w:hAnsi="Times New Roman" w:cs="Times New Roman"/>
                <w:lang w:val="uk-UA"/>
              </w:rPr>
              <w:t>ітів,  присвячена  28</w:t>
            </w:r>
            <w:r w:rsidRPr="00ED7B5B">
              <w:rPr>
                <w:rFonts w:ascii="Times New Roman" w:hAnsi="Times New Roman" w:cs="Times New Roman"/>
                <w:lang w:val="uk-UA"/>
              </w:rPr>
              <w:t xml:space="preserve">  річниці  незалежності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16.09.19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w:t>
            </w:r>
          </w:p>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Класні  керівники</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0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8</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Тематична  лінійка,  присвячена  Дню  партизанської  слави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21.09.19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Родін  П Г.</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5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9</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присвячений  Дню  учителя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10,11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04.10.19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організатор</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19"/>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10</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«Козацькому  роду  нема  переводу»</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9</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13.10.19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Родін  П.Г.</w:t>
            </w:r>
          </w:p>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76"/>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«Ми  нащадки  козацької  слави»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4</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12.10.19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Швець  Л.А.</w:t>
            </w:r>
          </w:p>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824"/>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12</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Тематична  лінійка,  присвячена  річниці  визв</w:t>
            </w:r>
            <w:r>
              <w:rPr>
                <w:rFonts w:ascii="Times New Roman" w:hAnsi="Times New Roman" w:cs="Times New Roman"/>
                <w:lang w:val="uk-UA"/>
              </w:rPr>
              <w:t>олення  України  від  німецько-</w:t>
            </w:r>
            <w:r w:rsidRPr="00ED7B5B">
              <w:rPr>
                <w:rFonts w:ascii="Times New Roman" w:hAnsi="Times New Roman" w:cs="Times New Roman"/>
                <w:lang w:val="uk-UA"/>
              </w:rPr>
              <w:t>фашистських  окупантів</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26.10.19</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Любар  О.І.</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36"/>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lastRenderedPageBreak/>
              <w:t>13</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«Збережемо  наш  скарб – рідну  мову»</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08.11.19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Класні  керівники</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80"/>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14</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«І  синє  небо,  і  жовте  колосся»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19.11.19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Класні  керівники, класоводи,  ВГПД</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301"/>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15</w:t>
            </w:r>
            <w:r>
              <w:rPr>
                <w:rFonts w:ascii="Times New Roman" w:hAnsi="Times New Roman" w:cs="Times New Roman"/>
                <w:lang w:val="uk-UA"/>
              </w:rPr>
              <w:t>.</w:t>
            </w: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Бесіди  про  шкідливість  куріння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29</w:t>
            </w:r>
            <w:r w:rsidRPr="00ED7B5B">
              <w:rPr>
                <w:rFonts w:ascii="Times New Roman" w:hAnsi="Times New Roman" w:cs="Times New Roman"/>
                <w:lang w:val="uk-UA"/>
              </w:rPr>
              <w:t>.11. 1</w:t>
            </w:r>
            <w:r>
              <w:rPr>
                <w:rFonts w:ascii="Times New Roman" w:hAnsi="Times New Roman" w:cs="Times New Roman"/>
                <w:lang w:val="uk-UA"/>
              </w:rPr>
              <w:t>9</w:t>
            </w: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 xml:space="preserve"> Класні керівники,  класоводи, ВГПД</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40"/>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16</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«Будь  милосердним  до  інвалідів»</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03.12.1</w:t>
            </w:r>
            <w:r>
              <w:rPr>
                <w:rFonts w:ascii="Times New Roman" w:hAnsi="Times New Roman" w:cs="Times New Roman"/>
                <w:lang w:val="uk-UA"/>
              </w:rPr>
              <w:t>9</w:t>
            </w: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 xml:space="preserve"> Класні керівники,  класоводи, ВГПД</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19"/>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17</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до  Дня  захисника  Вітчизни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8</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06.12.19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Грабчак  А.С..</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19"/>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18</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Бесіди,  години  спілкування  на  правову  тематику</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10.12.19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Класоводи,  ВГПД,  класні  керівники</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68"/>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19</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до  Дня  Святого  Миколая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1-4</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19.12.19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w:t>
            </w:r>
          </w:p>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Класоводи,  ВГПД</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69"/>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20</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Новорічні  ранки,  вечір  відпочинку </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27.12.19</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 xml:space="preserve"> Педагог – організ., класоводи, .ВГПД</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727"/>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21</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Розучування  колядок,  щедрівок</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Січень</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w:t>
            </w:r>
          </w:p>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Швець  В.С.</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36"/>
        </w:trPr>
        <w:tc>
          <w:tcPr>
            <w:tcW w:w="534" w:type="dxa"/>
            <w:tcBorders>
              <w:top w:val="single" w:sz="4" w:space="0" w:color="auto"/>
              <w:left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22</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Тематична  лінійка  до  Дня  Соборності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22.01.20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ЗДВР,  Родін  П.Г.</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85"/>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23</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«Традиції  моєї  родини»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Лютий </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Класні  керівники,  класоводи,  ВГПД</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B6069E" w:rsidTr="0019362B">
        <w:trPr>
          <w:trHeight w:val="469"/>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24</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Виховний  захід,  присвячений  Дню  народження  Т.Г.Шевченка</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06.03.20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Мацьків  О.Г.</w:t>
            </w:r>
          </w:p>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Горобець  І.В.</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820"/>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25</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Тематична  лінійка, присвячена  Дню  визволення  Томашпільщини   та  Вінничини  від  фашистів</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13.03.20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Любар  О.І.</w:t>
            </w:r>
          </w:p>
          <w:p w:rsidR="0019362B" w:rsidRPr="00ED7B5B" w:rsidRDefault="0019362B" w:rsidP="0019362B">
            <w:pPr>
              <w:rPr>
                <w:rFonts w:ascii="Times New Roman" w:hAnsi="Times New Roman" w:cs="Times New Roman"/>
                <w:lang w:val="uk-UA"/>
              </w:rPr>
            </w:pP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201"/>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26</w:t>
            </w:r>
            <w:r>
              <w:rPr>
                <w:rFonts w:ascii="Times New Roman" w:hAnsi="Times New Roman" w:cs="Times New Roman"/>
                <w:lang w:val="uk-UA"/>
              </w:rPr>
              <w:t>.</w:t>
            </w: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День  гумору</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01.04.20</w:t>
            </w: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Коваль  Л.П.</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85"/>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27</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про  здоровий  спосіб  життя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03.04.20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Класоводи,  ВГПД,  класні  керівники   </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0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28</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Бесіди  «Історичні  та  культурні  пам</w:t>
            </w:r>
            <w:r w:rsidRPr="00ED7B5B">
              <w:rPr>
                <w:rFonts w:ascii="Times New Roman" w:hAnsi="Times New Roman" w:cs="Times New Roman"/>
              </w:rPr>
              <w:t>’</w:t>
            </w:r>
            <w:r w:rsidRPr="00ED7B5B">
              <w:rPr>
                <w:rFonts w:ascii="Times New Roman" w:hAnsi="Times New Roman" w:cs="Times New Roman"/>
                <w:lang w:val="uk-UA"/>
              </w:rPr>
              <w:t>ятки  України»</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16.04.20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 xml:space="preserve">  Класоводи, ВГПД, класні керівники</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71"/>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29</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Тематична  лінійка  «Дзвони  Чорнобиля»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5-11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24.04.20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w:t>
            </w:r>
          </w:p>
          <w:p w:rsidR="0019362B" w:rsidRPr="00ED7B5B" w:rsidRDefault="0019362B" w:rsidP="0019362B">
            <w:pPr>
              <w:rPr>
                <w:rFonts w:ascii="Times New Roman" w:hAnsi="Times New Roman" w:cs="Times New Roman"/>
                <w:lang w:val="uk-UA"/>
              </w:rPr>
            </w:pP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508"/>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30</w:t>
            </w:r>
            <w:r>
              <w:rPr>
                <w:rFonts w:ascii="Times New Roman" w:hAnsi="Times New Roman" w:cs="Times New Roman"/>
                <w:lang w:val="uk-UA"/>
              </w:rPr>
              <w:t>.</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Години  спілкування  «Є  пам'ять,  якій  не  буде  кінця»</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08.05.20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Класоводи,  ВГПД.  Класні  керівники</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242"/>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31</w:t>
            </w:r>
            <w:r>
              <w:rPr>
                <w:rFonts w:ascii="Times New Roman" w:hAnsi="Times New Roman" w:cs="Times New Roman"/>
                <w:lang w:val="uk-UA"/>
              </w:rPr>
              <w:t>.</w:t>
            </w: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Бесіди  «Шануй  батька  й  неньку»</w:t>
            </w: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15.05.20</w:t>
            </w: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 </w:t>
            </w:r>
            <w:r>
              <w:rPr>
                <w:rFonts w:ascii="Times New Roman" w:hAnsi="Times New Roman" w:cs="Times New Roman"/>
                <w:lang w:val="uk-UA"/>
              </w:rPr>
              <w:t>Класоводи, ВГПД, класні керівники</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497"/>
        </w:trPr>
        <w:tc>
          <w:tcPr>
            <w:tcW w:w="534"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32.</w:t>
            </w:r>
          </w:p>
          <w:p w:rsidR="0019362B" w:rsidRPr="00ED7B5B" w:rsidRDefault="0019362B" w:rsidP="0019362B">
            <w:pPr>
              <w:rPr>
                <w:rFonts w:ascii="Times New Roman" w:hAnsi="Times New Roman" w:cs="Times New Roman"/>
                <w:lang w:val="uk-UA"/>
              </w:rPr>
            </w:pPr>
          </w:p>
        </w:tc>
        <w:tc>
          <w:tcPr>
            <w:tcW w:w="3543"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Свято  останнього  дзвінка </w:t>
            </w:r>
          </w:p>
          <w:p w:rsidR="0019362B" w:rsidRPr="00ED7B5B" w:rsidRDefault="0019362B" w:rsidP="0019362B">
            <w:pPr>
              <w:rPr>
                <w:rFonts w:ascii="Times New Roman" w:hAnsi="Times New Roman" w:cs="Times New Roman"/>
                <w:lang w:val="uk-UA"/>
              </w:rPr>
            </w:pPr>
          </w:p>
        </w:tc>
        <w:tc>
          <w:tcPr>
            <w:tcW w:w="70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1-11</w:t>
            </w:r>
          </w:p>
          <w:p w:rsidR="0019362B" w:rsidRPr="00ED7B5B" w:rsidRDefault="0019362B" w:rsidP="0019362B">
            <w:pPr>
              <w:rPr>
                <w:rFonts w:ascii="Times New Roman" w:hAnsi="Times New Roman" w:cs="Times New Roman"/>
                <w:lang w:val="uk-UA"/>
              </w:rPr>
            </w:pPr>
          </w:p>
        </w:tc>
        <w:tc>
          <w:tcPr>
            <w:tcW w:w="1277"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29.05.20</w:t>
            </w:r>
          </w:p>
          <w:p w:rsidR="0019362B" w:rsidRPr="00ED7B5B" w:rsidRDefault="0019362B" w:rsidP="0019362B">
            <w:pPr>
              <w:rPr>
                <w:rFonts w:ascii="Times New Roman" w:hAnsi="Times New Roman" w:cs="Times New Roman"/>
                <w:lang w:val="uk-UA"/>
              </w:rPr>
            </w:pPr>
          </w:p>
        </w:tc>
        <w:tc>
          <w:tcPr>
            <w:tcW w:w="2268"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Педагог - організатор</w:t>
            </w:r>
          </w:p>
        </w:tc>
        <w:tc>
          <w:tcPr>
            <w:tcW w:w="1241" w:type="dxa"/>
            <w:tcBorders>
              <w:top w:val="single" w:sz="4" w:space="0" w:color="auto"/>
              <w:bottom w:val="single" w:sz="4" w:space="0" w:color="auto"/>
            </w:tcBorders>
          </w:tcPr>
          <w:p w:rsidR="0019362B" w:rsidRPr="00ED7B5B" w:rsidRDefault="0019362B" w:rsidP="0019362B">
            <w:pPr>
              <w:rPr>
                <w:rFonts w:ascii="Times New Roman" w:hAnsi="Times New Roman" w:cs="Times New Roman"/>
                <w:lang w:val="uk-UA"/>
              </w:rPr>
            </w:pPr>
          </w:p>
        </w:tc>
      </w:tr>
      <w:tr w:rsidR="0019362B" w:rsidRPr="00ED7B5B" w:rsidTr="0019362B">
        <w:trPr>
          <w:trHeight w:val="340"/>
        </w:trPr>
        <w:tc>
          <w:tcPr>
            <w:tcW w:w="534" w:type="dxa"/>
            <w:tcBorders>
              <w:top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33</w:t>
            </w:r>
            <w:r>
              <w:rPr>
                <w:rFonts w:ascii="Times New Roman" w:hAnsi="Times New Roman" w:cs="Times New Roman"/>
                <w:lang w:val="uk-UA"/>
              </w:rPr>
              <w:t>.</w:t>
            </w:r>
          </w:p>
        </w:tc>
        <w:tc>
          <w:tcPr>
            <w:tcW w:w="3543" w:type="dxa"/>
            <w:tcBorders>
              <w:top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Випуск  учнів  9,  11  класів </w:t>
            </w:r>
          </w:p>
        </w:tc>
        <w:tc>
          <w:tcPr>
            <w:tcW w:w="708" w:type="dxa"/>
            <w:tcBorders>
              <w:top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9-</w:t>
            </w:r>
            <w:r w:rsidRPr="00ED7B5B">
              <w:rPr>
                <w:rFonts w:ascii="Times New Roman" w:hAnsi="Times New Roman" w:cs="Times New Roman"/>
                <w:lang w:val="uk-UA"/>
              </w:rPr>
              <w:t>11</w:t>
            </w:r>
          </w:p>
        </w:tc>
        <w:tc>
          <w:tcPr>
            <w:tcW w:w="1277" w:type="dxa"/>
            <w:tcBorders>
              <w:top w:val="single" w:sz="4" w:space="0" w:color="auto"/>
            </w:tcBorders>
          </w:tcPr>
          <w:p w:rsidR="0019362B" w:rsidRPr="00ED7B5B" w:rsidRDefault="0019362B" w:rsidP="0019362B">
            <w:pPr>
              <w:rPr>
                <w:rFonts w:ascii="Times New Roman" w:hAnsi="Times New Roman" w:cs="Times New Roman"/>
                <w:lang w:val="uk-UA"/>
              </w:rPr>
            </w:pPr>
            <w:r>
              <w:rPr>
                <w:rFonts w:ascii="Times New Roman" w:hAnsi="Times New Roman" w:cs="Times New Roman"/>
                <w:lang w:val="uk-UA"/>
              </w:rPr>
              <w:t>Ч</w:t>
            </w:r>
            <w:r w:rsidRPr="00ED7B5B">
              <w:rPr>
                <w:rFonts w:ascii="Times New Roman" w:hAnsi="Times New Roman" w:cs="Times New Roman"/>
                <w:lang w:val="uk-UA"/>
              </w:rPr>
              <w:t>ервень</w:t>
            </w:r>
          </w:p>
        </w:tc>
        <w:tc>
          <w:tcPr>
            <w:tcW w:w="2268" w:type="dxa"/>
            <w:tcBorders>
              <w:top w:val="single" w:sz="4" w:space="0" w:color="auto"/>
            </w:tcBorders>
          </w:tcPr>
          <w:p w:rsidR="0019362B" w:rsidRPr="00ED7B5B" w:rsidRDefault="0019362B" w:rsidP="0019362B">
            <w:pPr>
              <w:rPr>
                <w:rFonts w:ascii="Times New Roman" w:hAnsi="Times New Roman" w:cs="Times New Roman"/>
                <w:lang w:val="uk-UA"/>
              </w:rPr>
            </w:pPr>
            <w:r w:rsidRPr="00ED7B5B">
              <w:rPr>
                <w:rFonts w:ascii="Times New Roman" w:hAnsi="Times New Roman" w:cs="Times New Roman"/>
                <w:lang w:val="uk-UA"/>
              </w:rPr>
              <w:t xml:space="preserve"> </w:t>
            </w:r>
            <w:r>
              <w:rPr>
                <w:rFonts w:ascii="Times New Roman" w:hAnsi="Times New Roman" w:cs="Times New Roman"/>
                <w:lang w:val="uk-UA"/>
              </w:rPr>
              <w:t>Педагог - організатор</w:t>
            </w:r>
          </w:p>
        </w:tc>
        <w:tc>
          <w:tcPr>
            <w:tcW w:w="1241" w:type="dxa"/>
            <w:tcBorders>
              <w:top w:val="single" w:sz="4" w:space="0" w:color="auto"/>
            </w:tcBorders>
          </w:tcPr>
          <w:p w:rsidR="0019362B" w:rsidRPr="00ED7B5B" w:rsidRDefault="0019362B" w:rsidP="0019362B">
            <w:pPr>
              <w:rPr>
                <w:rFonts w:ascii="Times New Roman" w:hAnsi="Times New Roman" w:cs="Times New Roman"/>
                <w:lang w:val="uk-UA"/>
              </w:rPr>
            </w:pPr>
          </w:p>
        </w:tc>
      </w:tr>
    </w:tbl>
    <w:p w:rsidR="0019362B" w:rsidRPr="00ED7B5B" w:rsidRDefault="0019362B" w:rsidP="0019362B">
      <w:pPr>
        <w:rPr>
          <w:rFonts w:ascii="Times New Roman" w:hAnsi="Times New Roman" w:cs="Times New Roman"/>
          <w:lang w:val="uk-UA"/>
        </w:rPr>
      </w:pPr>
    </w:p>
    <w:p w:rsidR="009C4C53" w:rsidRPr="00ED7B5B" w:rsidRDefault="009C4C53" w:rsidP="009C4C53">
      <w:pPr>
        <w:rPr>
          <w:rFonts w:ascii="Times New Roman" w:hAnsi="Times New Roman" w:cs="Times New Roman"/>
          <w:lang w:val="uk-UA"/>
        </w:rPr>
      </w:pPr>
    </w:p>
    <w:p w:rsidR="00465B61" w:rsidRDefault="00465B61" w:rsidP="00465B61">
      <w:pPr>
        <w:pStyle w:val="ab"/>
        <w:rPr>
          <w:rFonts w:ascii="Times New Roman" w:hAnsi="Times New Roman" w:cs="Times New Roman"/>
          <w:b/>
          <w:sz w:val="32"/>
          <w:szCs w:val="32"/>
          <w:lang w:val="uk-UA"/>
        </w:rPr>
      </w:pPr>
      <w:r w:rsidRPr="00211694">
        <w:rPr>
          <w:rFonts w:ascii="Times New Roman" w:hAnsi="Times New Roman" w:cs="Times New Roman"/>
          <w:sz w:val="40"/>
          <w:szCs w:val="40"/>
          <w:lang w:val="uk-UA"/>
        </w:rPr>
        <w:t xml:space="preserve">  </w:t>
      </w:r>
      <w:r w:rsidRPr="00211694">
        <w:rPr>
          <w:rFonts w:ascii="Times New Roman" w:hAnsi="Times New Roman" w:cs="Times New Roman"/>
          <w:sz w:val="32"/>
          <w:szCs w:val="32"/>
          <w:lang w:val="uk-UA"/>
        </w:rPr>
        <w:t xml:space="preserve">                </w:t>
      </w:r>
      <w:r w:rsidRPr="00FB2C45">
        <w:rPr>
          <w:rFonts w:ascii="Times New Roman" w:hAnsi="Times New Roman" w:cs="Times New Roman"/>
          <w:b/>
          <w:sz w:val="32"/>
          <w:szCs w:val="32"/>
          <w:lang w:val="uk-UA"/>
        </w:rPr>
        <w:t>Попередження  дитячого  травматизму</w:t>
      </w:r>
    </w:p>
    <w:p w:rsidR="009C4C53" w:rsidRPr="007B67C3" w:rsidRDefault="009C4C53" w:rsidP="00ED65A7">
      <w:pPr>
        <w:pStyle w:val="ab"/>
        <w:numPr>
          <w:ilvl w:val="0"/>
          <w:numId w:val="27"/>
        </w:numPr>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дорожнього  руху</w:t>
      </w:r>
    </w:p>
    <w:p w:rsidR="009C4C53" w:rsidRPr="007B67C3" w:rsidRDefault="009C4C53" w:rsidP="009C4C53">
      <w:pPr>
        <w:pStyle w:val="ab"/>
        <w:rPr>
          <w:rFonts w:ascii="Times New Roman" w:hAnsi="Times New Roman" w:cs="Times New Roman"/>
          <w:sz w:val="28"/>
          <w:szCs w:val="28"/>
          <w:lang w:val="uk-UA"/>
        </w:rPr>
      </w:pPr>
    </w:p>
    <w:tbl>
      <w:tblPr>
        <w:tblStyle w:val="a8"/>
        <w:tblW w:w="0" w:type="auto"/>
        <w:tblLook w:val="04A0"/>
      </w:tblPr>
      <w:tblGrid>
        <w:gridCol w:w="675"/>
        <w:gridCol w:w="5705"/>
        <w:gridCol w:w="3191"/>
      </w:tblGrid>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3191"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Дата </w:t>
            </w: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Організація  дорожнього  руху. </w:t>
            </w:r>
            <w:r w:rsidRPr="007B67C3">
              <w:rPr>
                <w:rFonts w:ascii="Times New Roman" w:hAnsi="Times New Roman" w:cs="Times New Roman"/>
                <w:sz w:val="28"/>
                <w:szCs w:val="28"/>
                <w:lang w:val="uk-UA"/>
              </w:rPr>
              <w:lastRenderedPageBreak/>
              <w:t>Правосторонній,  односторонній,  двосторонній  рух.  Правила  безпеки  при  переході  вулиці.  Наземний,  підземний  переходи.</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lastRenderedPageBreak/>
              <w:t>2</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Типи  перехресть.  Правила  переходу  перехресть</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3</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переходу  вулиці  після  висадки  пасажирів</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4</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Дорожні  знаки.  Дорожня  розмітка.</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5</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Рух  за  сигналами  регулювальника.  Пасажир  в  автомобілі.</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6</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Основні  види  ДТП.  Поведінка  при  ДТП.  Безпека  руху  велосипедиста.</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7</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Підсумкові  заняття  з  ПДР</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bl>
    <w:p w:rsidR="009C4C53" w:rsidRPr="007B67C3" w:rsidRDefault="009C4C53" w:rsidP="009C4C53">
      <w:pPr>
        <w:pStyle w:val="ab"/>
        <w:rPr>
          <w:rFonts w:ascii="Times New Roman" w:hAnsi="Times New Roman" w:cs="Times New Roman"/>
          <w:sz w:val="28"/>
          <w:szCs w:val="28"/>
          <w:lang w:val="uk-UA"/>
        </w:rPr>
      </w:pPr>
    </w:p>
    <w:p w:rsidR="009C4C53" w:rsidRPr="007B67C3" w:rsidRDefault="009C4C53" w:rsidP="00ED65A7">
      <w:pPr>
        <w:pStyle w:val="ab"/>
        <w:numPr>
          <w:ilvl w:val="0"/>
          <w:numId w:val="27"/>
        </w:numPr>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протипожежної  безпеки.</w:t>
      </w:r>
    </w:p>
    <w:tbl>
      <w:tblPr>
        <w:tblStyle w:val="a8"/>
        <w:tblW w:w="0" w:type="auto"/>
        <w:tblLook w:val="04A0"/>
      </w:tblPr>
      <w:tblGrid>
        <w:gridCol w:w="675"/>
        <w:gridCol w:w="5705"/>
        <w:gridCol w:w="3191"/>
      </w:tblGrid>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3191"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Дата </w:t>
            </w: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Вогонь-друг.  Вогонь-ворог.  Причини  виникнення  пожеж.</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2</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Дії  під  час  виникнення  у  власному  будинку.  Способи  захисту  органів  дихання  ві  чадного  газу.</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B6069E"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3</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Пожежнонебезпечні  об’єкти .  Новорічні  свята:  новорічна  ялинка,  електричні  гірлянди,  небезпека  використання  відкритого  вогню.</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4</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Пожежнонебезпечні  речовини  та  матеріали.  Пожежна  безпека  при  поводженні  із  синтетичними  речовинами,  горючими  матеріалами</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5</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експлуатації  побутових  нагрівальних,  електричних  та  газових  приладів.</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6</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пожежної  безпеки  у  вашому  домі.  Гасіння  пожежі  у  квартирі  на  початковій  стадії  займання</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7</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Запобігання  виникненню  пожеж  від  електричного  струму  та  правила  гасіння  таких пожеж.  Дії  учнів  при  пожежі.</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8</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Домедична  допомога  постраждалим  від  пожеж.  Шкідливість  кіріння.  Основні  правила  пожежної  безпеки  під  час  відпочинку  в  лісі.</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9</w:t>
            </w:r>
          </w:p>
        </w:tc>
        <w:tc>
          <w:tcPr>
            <w:tcW w:w="570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Підсумкове  заняття.  Пожежна  безпека</w:t>
            </w:r>
          </w:p>
        </w:tc>
        <w:tc>
          <w:tcPr>
            <w:tcW w:w="3191" w:type="dxa"/>
          </w:tcPr>
          <w:p w:rsidR="009C4C53" w:rsidRPr="007B67C3" w:rsidRDefault="009C4C53" w:rsidP="009C4C53">
            <w:pPr>
              <w:pStyle w:val="ab"/>
              <w:rPr>
                <w:rFonts w:ascii="Times New Roman" w:hAnsi="Times New Roman" w:cs="Times New Roman"/>
                <w:sz w:val="28"/>
                <w:szCs w:val="28"/>
                <w:lang w:val="uk-UA"/>
              </w:rPr>
            </w:pPr>
          </w:p>
        </w:tc>
      </w:tr>
    </w:tbl>
    <w:p w:rsidR="009C4C53" w:rsidRPr="007B67C3" w:rsidRDefault="009C4C53" w:rsidP="009C4C53">
      <w:pPr>
        <w:pStyle w:val="ab"/>
        <w:rPr>
          <w:rFonts w:ascii="Times New Roman" w:hAnsi="Times New Roman" w:cs="Times New Roman"/>
          <w:sz w:val="28"/>
          <w:szCs w:val="28"/>
          <w:lang w:val="uk-UA"/>
        </w:rPr>
      </w:pPr>
    </w:p>
    <w:p w:rsidR="009C4C53" w:rsidRPr="007B67C3" w:rsidRDefault="009C4C53" w:rsidP="00ED65A7">
      <w:pPr>
        <w:pStyle w:val="ae"/>
        <w:numPr>
          <w:ilvl w:val="0"/>
          <w:numId w:val="27"/>
        </w:numPr>
        <w:tabs>
          <w:tab w:val="left" w:pos="3225"/>
        </w:tabs>
        <w:rPr>
          <w:rFonts w:ascii="Times New Roman" w:hAnsi="Times New Roman"/>
          <w:sz w:val="28"/>
          <w:szCs w:val="28"/>
          <w:lang w:val="uk-UA"/>
        </w:rPr>
      </w:pPr>
      <w:r w:rsidRPr="007B67C3">
        <w:rPr>
          <w:rFonts w:ascii="Times New Roman" w:hAnsi="Times New Roman"/>
          <w:sz w:val="28"/>
          <w:szCs w:val="28"/>
          <w:lang w:val="uk-UA"/>
        </w:rPr>
        <w:lastRenderedPageBreak/>
        <w:t>Правила  безпеки  користування  газовими  приладами</w:t>
      </w:r>
    </w:p>
    <w:tbl>
      <w:tblPr>
        <w:tblStyle w:val="a8"/>
        <w:tblW w:w="0" w:type="auto"/>
        <w:tblLook w:val="04A0"/>
      </w:tblPr>
      <w:tblGrid>
        <w:gridCol w:w="675"/>
        <w:gridCol w:w="6663"/>
        <w:gridCol w:w="2233"/>
      </w:tblGrid>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6663"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2233"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6663"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Загальні  відомості  про  природний  та  зріджений  газ </w:t>
            </w:r>
          </w:p>
        </w:tc>
        <w:tc>
          <w:tcPr>
            <w:tcW w:w="2233"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2</w:t>
            </w:r>
          </w:p>
        </w:tc>
        <w:tc>
          <w:tcPr>
            <w:tcW w:w="6663"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безпечного  користування  побутовими  газовими  приладами:  котел,  пічка,  плита,  конвектор,  запальничка.</w:t>
            </w:r>
          </w:p>
        </w:tc>
        <w:tc>
          <w:tcPr>
            <w:tcW w:w="2233" w:type="dxa"/>
          </w:tcPr>
          <w:p w:rsidR="009C4C53" w:rsidRPr="007B67C3" w:rsidRDefault="009C4C53" w:rsidP="009C4C53">
            <w:pPr>
              <w:pStyle w:val="ab"/>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3</w:t>
            </w:r>
          </w:p>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4</w:t>
            </w:r>
          </w:p>
        </w:tc>
        <w:tc>
          <w:tcPr>
            <w:tcW w:w="6663"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Дії  населення  при  виявлені  запаху  газу.</w:t>
            </w:r>
          </w:p>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Ознаки  отруєння.  Запобігання  отруєнь  чадним  газом.  Домедична  допомога  при  отруєннях.</w:t>
            </w:r>
          </w:p>
        </w:tc>
        <w:tc>
          <w:tcPr>
            <w:tcW w:w="2233" w:type="dxa"/>
          </w:tcPr>
          <w:p w:rsidR="009C4C53" w:rsidRPr="007B67C3" w:rsidRDefault="009C4C53" w:rsidP="009C4C53">
            <w:pPr>
              <w:pStyle w:val="ab"/>
              <w:rPr>
                <w:rFonts w:ascii="Times New Roman" w:hAnsi="Times New Roman" w:cs="Times New Roman"/>
                <w:sz w:val="28"/>
                <w:szCs w:val="28"/>
                <w:lang w:val="uk-UA"/>
              </w:rPr>
            </w:pPr>
          </w:p>
        </w:tc>
      </w:tr>
    </w:tbl>
    <w:p w:rsidR="009C4C53" w:rsidRPr="007B67C3" w:rsidRDefault="009C4C53" w:rsidP="009C4C53">
      <w:pPr>
        <w:pStyle w:val="ab"/>
        <w:rPr>
          <w:rFonts w:ascii="Times New Roman" w:hAnsi="Times New Roman" w:cs="Times New Roman"/>
          <w:sz w:val="28"/>
          <w:szCs w:val="28"/>
          <w:lang w:val="uk-UA"/>
        </w:rPr>
      </w:pPr>
    </w:p>
    <w:p w:rsidR="009C4C53" w:rsidRPr="007B67C3" w:rsidRDefault="009C4C53" w:rsidP="00ED65A7">
      <w:pPr>
        <w:pStyle w:val="ae"/>
        <w:numPr>
          <w:ilvl w:val="0"/>
          <w:numId w:val="27"/>
        </w:numPr>
        <w:tabs>
          <w:tab w:val="left" w:pos="3225"/>
        </w:tabs>
        <w:rPr>
          <w:rFonts w:ascii="Times New Roman" w:hAnsi="Times New Roman"/>
          <w:sz w:val="28"/>
          <w:szCs w:val="28"/>
          <w:lang w:val="uk-UA"/>
        </w:rPr>
      </w:pPr>
      <w:r w:rsidRPr="007B67C3">
        <w:rPr>
          <w:rFonts w:ascii="Times New Roman" w:hAnsi="Times New Roman"/>
          <w:sz w:val="28"/>
          <w:szCs w:val="28"/>
          <w:lang w:val="uk-UA"/>
        </w:rPr>
        <w:t xml:space="preserve"> Правила  поведінки  на  воді.</w:t>
      </w:r>
    </w:p>
    <w:tbl>
      <w:tblPr>
        <w:tblStyle w:val="a8"/>
        <w:tblW w:w="0" w:type="auto"/>
        <w:tblLook w:val="04A0"/>
      </w:tblPr>
      <w:tblGrid>
        <w:gridCol w:w="675"/>
        <w:gridCol w:w="6663"/>
        <w:gridCol w:w="2233"/>
      </w:tblGrid>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Вступ.  Уміння  триматись  на  воді – запорука  безпеки.  Особливості  купання  у  морі,  річці,  ставку.</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2</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Допомога  потопаючому.  Рятувальні  прийоми  та  засоби  надання  першої  долікарської  допомоги.</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3</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поведінки  на  кризі.  Надання  допомоги  потерпілому  на  воді  взимку.</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4</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безпечної  поведінки  на  воді  та  біля  води.  Дія  води  на  організм  людини.  Як  правильно  купатися.</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bl>
    <w:p w:rsidR="009C4C53" w:rsidRPr="007B67C3" w:rsidRDefault="009C4C53" w:rsidP="009C4C53">
      <w:pPr>
        <w:tabs>
          <w:tab w:val="left" w:pos="3225"/>
        </w:tabs>
        <w:rPr>
          <w:rFonts w:ascii="Times New Roman" w:hAnsi="Times New Roman" w:cs="Times New Roman"/>
          <w:sz w:val="28"/>
          <w:szCs w:val="28"/>
          <w:lang w:val="uk-UA"/>
        </w:rPr>
      </w:pPr>
    </w:p>
    <w:p w:rsidR="009C4C53" w:rsidRPr="007B67C3" w:rsidRDefault="009C4C53" w:rsidP="00ED65A7">
      <w:pPr>
        <w:pStyle w:val="ae"/>
        <w:numPr>
          <w:ilvl w:val="0"/>
          <w:numId w:val="27"/>
        </w:numPr>
        <w:tabs>
          <w:tab w:val="left" w:pos="3225"/>
        </w:tabs>
        <w:rPr>
          <w:rFonts w:ascii="Times New Roman" w:hAnsi="Times New Roman"/>
          <w:sz w:val="28"/>
          <w:szCs w:val="28"/>
          <w:lang w:val="uk-UA"/>
        </w:rPr>
      </w:pPr>
      <w:r w:rsidRPr="007B67C3">
        <w:rPr>
          <w:rFonts w:ascii="Times New Roman" w:hAnsi="Times New Roman"/>
          <w:sz w:val="28"/>
          <w:szCs w:val="28"/>
          <w:lang w:val="uk-UA"/>
        </w:rPr>
        <w:t xml:space="preserve"> Профілактика  отруєнь.</w:t>
      </w:r>
    </w:p>
    <w:tbl>
      <w:tblPr>
        <w:tblStyle w:val="a8"/>
        <w:tblW w:w="0" w:type="auto"/>
        <w:tblLook w:val="04A0"/>
      </w:tblPr>
      <w:tblGrid>
        <w:gridCol w:w="675"/>
        <w:gridCol w:w="6663"/>
        <w:gridCol w:w="2233"/>
      </w:tblGrid>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Поширення  отруєння  грибами,  рослинами  та  їх  насінням.  Профілактика  харчових  отруєнь.</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2</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Запобігання  отруєнь  хімічними  речовинами</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bl>
    <w:p w:rsidR="009C4C53" w:rsidRPr="007B67C3" w:rsidRDefault="009C4C53" w:rsidP="009C4C53">
      <w:pPr>
        <w:tabs>
          <w:tab w:val="left" w:pos="3225"/>
        </w:tabs>
        <w:rPr>
          <w:rFonts w:ascii="Times New Roman" w:hAnsi="Times New Roman" w:cs="Times New Roman"/>
          <w:sz w:val="28"/>
          <w:szCs w:val="28"/>
          <w:lang w:val="uk-UA"/>
        </w:rPr>
      </w:pPr>
    </w:p>
    <w:p w:rsidR="009C4C53" w:rsidRPr="007B67C3" w:rsidRDefault="009C4C53" w:rsidP="00ED65A7">
      <w:pPr>
        <w:pStyle w:val="ae"/>
        <w:numPr>
          <w:ilvl w:val="0"/>
          <w:numId w:val="27"/>
        </w:numPr>
        <w:tabs>
          <w:tab w:val="left" w:pos="3225"/>
        </w:tabs>
        <w:rPr>
          <w:rFonts w:ascii="Times New Roman" w:hAnsi="Times New Roman"/>
          <w:sz w:val="28"/>
          <w:szCs w:val="28"/>
          <w:lang w:val="uk-UA"/>
        </w:rPr>
      </w:pPr>
      <w:r w:rsidRPr="007B67C3">
        <w:rPr>
          <w:rFonts w:ascii="Times New Roman" w:hAnsi="Times New Roman"/>
          <w:sz w:val="28"/>
          <w:szCs w:val="28"/>
          <w:lang w:val="uk-UA"/>
        </w:rPr>
        <w:t xml:space="preserve"> Правила  користування  електроприладами,  джерелами  електроструму.</w:t>
      </w:r>
    </w:p>
    <w:tbl>
      <w:tblPr>
        <w:tblStyle w:val="a8"/>
        <w:tblW w:w="0" w:type="auto"/>
        <w:tblLook w:val="04A0"/>
      </w:tblPr>
      <w:tblGrid>
        <w:gridCol w:w="675"/>
        <w:gridCol w:w="6663"/>
        <w:gridCol w:w="2233"/>
      </w:tblGrid>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 xml:space="preserve">                                   Зміст  занять</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1</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Поняття  про  джерела  струму,  їх  небезпечність  для  життя  і  здоровя  людини</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2</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поведінки  з  побутовими  електроприладами:праскою  тощо.</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3</w:t>
            </w:r>
          </w:p>
        </w:tc>
        <w:tc>
          <w:tcPr>
            <w:tcW w:w="6663"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поведінки  при  виявленні  обірваного  електричного  дроту.</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r w:rsidR="009C4C53" w:rsidRPr="007B67C3" w:rsidTr="009C4C53">
        <w:tc>
          <w:tcPr>
            <w:tcW w:w="675" w:type="dxa"/>
          </w:tcPr>
          <w:p w:rsidR="009C4C53" w:rsidRPr="007B67C3" w:rsidRDefault="009C4C53" w:rsidP="009C4C53">
            <w:pPr>
              <w:tabs>
                <w:tab w:val="left" w:pos="3225"/>
              </w:tabs>
              <w:rPr>
                <w:rFonts w:ascii="Times New Roman" w:hAnsi="Times New Roman" w:cs="Times New Roman"/>
                <w:sz w:val="28"/>
                <w:szCs w:val="28"/>
                <w:lang w:val="uk-UA"/>
              </w:rPr>
            </w:pPr>
            <w:r w:rsidRPr="007B67C3">
              <w:rPr>
                <w:rFonts w:ascii="Times New Roman" w:hAnsi="Times New Roman" w:cs="Times New Roman"/>
                <w:sz w:val="28"/>
                <w:szCs w:val="28"/>
                <w:lang w:val="uk-UA"/>
              </w:rPr>
              <w:t>4</w:t>
            </w:r>
          </w:p>
        </w:tc>
        <w:tc>
          <w:tcPr>
            <w:tcW w:w="6663" w:type="dxa"/>
          </w:tcPr>
          <w:p w:rsidR="009C4C53" w:rsidRPr="007B67C3" w:rsidRDefault="009C4C53" w:rsidP="009C4C53">
            <w:pPr>
              <w:pStyle w:val="ab"/>
              <w:rPr>
                <w:rFonts w:ascii="Times New Roman" w:hAnsi="Times New Roman" w:cs="Times New Roman"/>
                <w:sz w:val="28"/>
                <w:szCs w:val="28"/>
                <w:lang w:val="uk-UA"/>
              </w:rPr>
            </w:pPr>
            <w:r w:rsidRPr="007B67C3">
              <w:rPr>
                <w:rFonts w:ascii="Times New Roman" w:hAnsi="Times New Roman" w:cs="Times New Roman"/>
                <w:sz w:val="28"/>
                <w:szCs w:val="28"/>
                <w:lang w:val="uk-UA"/>
              </w:rPr>
              <w:t>Правила  поведінки  поблизу  електрощитової,  лінії  електропередач.</w:t>
            </w:r>
          </w:p>
        </w:tc>
        <w:tc>
          <w:tcPr>
            <w:tcW w:w="2233" w:type="dxa"/>
          </w:tcPr>
          <w:p w:rsidR="009C4C53" w:rsidRPr="007B67C3" w:rsidRDefault="009C4C53" w:rsidP="009C4C53">
            <w:pPr>
              <w:tabs>
                <w:tab w:val="left" w:pos="3225"/>
              </w:tabs>
              <w:rPr>
                <w:rFonts w:ascii="Times New Roman" w:hAnsi="Times New Roman" w:cs="Times New Roman"/>
                <w:sz w:val="28"/>
                <w:szCs w:val="28"/>
                <w:lang w:val="uk-UA"/>
              </w:rPr>
            </w:pPr>
          </w:p>
        </w:tc>
      </w:tr>
    </w:tbl>
    <w:p w:rsidR="009C4C53" w:rsidRPr="009C4C53" w:rsidRDefault="009C4C53" w:rsidP="00465B61">
      <w:pPr>
        <w:pStyle w:val="ab"/>
        <w:rPr>
          <w:rFonts w:ascii="Times New Roman" w:hAnsi="Times New Roman" w:cs="Times New Roman"/>
          <w:b/>
          <w:sz w:val="32"/>
          <w:szCs w:val="32"/>
        </w:rPr>
      </w:pPr>
    </w:p>
    <w:p w:rsidR="00FB2C45" w:rsidRDefault="00FB2C45" w:rsidP="004B3C82">
      <w:pPr>
        <w:pStyle w:val="ab"/>
        <w:rPr>
          <w:rFonts w:ascii="Times New Roman" w:hAnsi="Times New Roman" w:cs="Times New Roman"/>
          <w:sz w:val="28"/>
          <w:szCs w:val="28"/>
          <w:lang w:val="uk-UA"/>
        </w:rPr>
      </w:pPr>
    </w:p>
    <w:p w:rsidR="00465B61" w:rsidRPr="004B3C82" w:rsidRDefault="00465B61" w:rsidP="004B3C82">
      <w:pPr>
        <w:pStyle w:val="ab"/>
        <w:rPr>
          <w:rFonts w:ascii="Times New Roman" w:hAnsi="Times New Roman" w:cs="Times New Roman"/>
          <w:sz w:val="28"/>
          <w:szCs w:val="28"/>
          <w:lang w:val="uk-UA"/>
        </w:rPr>
      </w:pPr>
      <w:r w:rsidRPr="004B3C82">
        <w:rPr>
          <w:rFonts w:ascii="Times New Roman" w:hAnsi="Times New Roman" w:cs="Times New Roman"/>
          <w:sz w:val="28"/>
          <w:szCs w:val="28"/>
          <w:lang w:val="uk-UA"/>
        </w:rPr>
        <w:t>Формування  здорового  способу  життя</w:t>
      </w:r>
    </w:p>
    <w:p w:rsidR="00465B61" w:rsidRPr="004B3C82" w:rsidRDefault="00465B61" w:rsidP="004B3C82">
      <w:pPr>
        <w:pStyle w:val="ab"/>
        <w:rPr>
          <w:rFonts w:ascii="Times New Roman" w:hAnsi="Times New Roman" w:cs="Times New Roman"/>
          <w:sz w:val="28"/>
          <w:szCs w:val="28"/>
          <w:lang w:val="uk-UA"/>
        </w:rPr>
      </w:pPr>
      <w:r w:rsidRPr="004B3C82">
        <w:rPr>
          <w:rFonts w:ascii="Times New Roman" w:hAnsi="Times New Roman" w:cs="Times New Roman"/>
          <w:sz w:val="28"/>
          <w:szCs w:val="28"/>
          <w:lang w:val="uk-UA"/>
        </w:rPr>
        <w:t>Мета.  Формування  потреб  здорового  способу  життя  з  усвідомленням  того,  що  здоров я   людини  залежить  від  здоров я   природи  і  суспільства,  набуття  знань  і  досвіду  щодо  власної  безпеки;  виховання  відповідального  ставлення  до  власного  здоров я.</w:t>
      </w:r>
    </w:p>
    <w:p w:rsidR="00211694" w:rsidRPr="004B3C82" w:rsidRDefault="00211694" w:rsidP="004B3C82">
      <w:pPr>
        <w:pStyle w:val="ab"/>
        <w:rPr>
          <w:rFonts w:ascii="Times New Roman" w:hAnsi="Times New Roman" w:cs="Times New Roman"/>
          <w:sz w:val="28"/>
          <w:szCs w:val="28"/>
          <w:lang w:val="uk-UA"/>
        </w:rPr>
      </w:pPr>
      <w:r w:rsidRPr="004B3C82">
        <w:rPr>
          <w:rFonts w:ascii="Times New Roman" w:hAnsi="Times New Roman" w:cs="Times New Roman"/>
          <w:sz w:val="28"/>
          <w:szCs w:val="28"/>
          <w:lang w:val="uk-UA"/>
        </w:rPr>
        <w:t xml:space="preserve">                              Проблема</w:t>
      </w:r>
    </w:p>
    <w:p w:rsidR="00211694" w:rsidRPr="004B3C82" w:rsidRDefault="00211694" w:rsidP="004B3C82">
      <w:pPr>
        <w:pStyle w:val="ab"/>
        <w:rPr>
          <w:rFonts w:ascii="Times New Roman" w:hAnsi="Times New Roman" w:cs="Times New Roman"/>
          <w:sz w:val="28"/>
          <w:szCs w:val="28"/>
          <w:lang w:val="uk-UA"/>
        </w:rPr>
      </w:pPr>
      <w:r w:rsidRPr="004B3C82">
        <w:rPr>
          <w:rFonts w:ascii="Times New Roman" w:hAnsi="Times New Roman" w:cs="Times New Roman"/>
          <w:sz w:val="28"/>
          <w:szCs w:val="28"/>
          <w:lang w:val="uk-UA"/>
        </w:rPr>
        <w:t>Системний   підхід   до   виховання   учнів,   підготовка  їх   до   життя   і   праці.</w:t>
      </w:r>
    </w:p>
    <w:p w:rsidR="009E5DFB" w:rsidRPr="00211694" w:rsidRDefault="00211694" w:rsidP="009E5DFB">
      <w:pPr>
        <w:rPr>
          <w:rFonts w:ascii="Times New Roman" w:hAnsi="Times New Roman" w:cs="Times New Roman"/>
          <w:b/>
          <w:sz w:val="28"/>
          <w:szCs w:val="28"/>
          <w:lang w:val="uk-UA"/>
        </w:rPr>
      </w:pPr>
      <w:r>
        <w:rPr>
          <w:rFonts w:ascii="Times New Roman" w:hAnsi="Times New Roman" w:cs="Times New Roman"/>
          <w:b/>
          <w:sz w:val="28"/>
          <w:szCs w:val="28"/>
          <w:lang w:val="uk-UA"/>
        </w:rPr>
        <w:t>Виховні  заходи  в  201</w:t>
      </w:r>
      <w:r w:rsidR="0019362B">
        <w:rPr>
          <w:rFonts w:ascii="Times New Roman" w:hAnsi="Times New Roman" w:cs="Times New Roman"/>
          <w:b/>
          <w:sz w:val="28"/>
          <w:szCs w:val="28"/>
          <w:lang w:val="uk-UA"/>
        </w:rPr>
        <w:t>9</w:t>
      </w:r>
      <w:r>
        <w:rPr>
          <w:rFonts w:ascii="Times New Roman" w:hAnsi="Times New Roman" w:cs="Times New Roman"/>
          <w:b/>
          <w:sz w:val="28"/>
          <w:szCs w:val="28"/>
          <w:lang w:val="uk-UA"/>
        </w:rPr>
        <w:t xml:space="preserve"> – 20</w:t>
      </w:r>
      <w:r w:rsidR="0019362B">
        <w:rPr>
          <w:rFonts w:ascii="Times New Roman" w:hAnsi="Times New Roman" w:cs="Times New Roman"/>
          <w:b/>
          <w:sz w:val="28"/>
          <w:szCs w:val="28"/>
          <w:lang w:val="uk-UA"/>
        </w:rPr>
        <w:t>20</w:t>
      </w:r>
      <w:r>
        <w:rPr>
          <w:rFonts w:ascii="Times New Roman" w:hAnsi="Times New Roman" w:cs="Times New Roman"/>
          <w:b/>
          <w:sz w:val="28"/>
          <w:szCs w:val="28"/>
          <w:lang w:val="uk-UA"/>
        </w:rPr>
        <w:t xml:space="preserve">  н.р.</w:t>
      </w:r>
    </w:p>
    <w:tbl>
      <w:tblPr>
        <w:tblpPr w:leftFromText="180" w:rightFromText="180" w:vertAnchor="text" w:tblpX="-159" w:tblpY="29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
        <w:gridCol w:w="4961"/>
        <w:gridCol w:w="992"/>
        <w:gridCol w:w="2268"/>
        <w:gridCol w:w="1418"/>
      </w:tblGrid>
      <w:tr w:rsidR="009E5DFB" w:rsidRPr="000464BA" w:rsidTr="0062136D">
        <w:trPr>
          <w:trHeight w:val="1129"/>
        </w:trPr>
        <w:tc>
          <w:tcPr>
            <w:tcW w:w="709" w:type="dxa"/>
            <w:gridSpan w:val="2"/>
          </w:tcPr>
          <w:p w:rsidR="009E5DFB" w:rsidRPr="00211694" w:rsidRDefault="009E5DFB" w:rsidP="0062136D">
            <w:pPr>
              <w:pStyle w:val="ab"/>
              <w:rPr>
                <w:rFonts w:ascii="Times New Roman" w:hAnsi="Times New Roman" w:cs="Times New Roman"/>
                <w:sz w:val="24"/>
                <w:szCs w:val="24"/>
                <w:lang w:val="uk-UA"/>
              </w:rPr>
            </w:pP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п/п</w:t>
            </w:r>
          </w:p>
        </w:tc>
        <w:tc>
          <w:tcPr>
            <w:tcW w:w="4961" w:type="dxa"/>
          </w:tcPr>
          <w:p w:rsidR="009E5DFB" w:rsidRPr="00211694" w:rsidRDefault="009E5DFB" w:rsidP="0062136D">
            <w:pPr>
              <w:pStyle w:val="ab"/>
              <w:rPr>
                <w:rFonts w:ascii="Times New Roman" w:hAnsi="Times New Roman" w:cs="Times New Roman"/>
                <w:sz w:val="24"/>
                <w:szCs w:val="24"/>
              </w:rPr>
            </w:pPr>
            <w:r w:rsidRPr="00211694">
              <w:rPr>
                <w:rFonts w:ascii="Times New Roman" w:hAnsi="Times New Roman" w:cs="Times New Roman"/>
                <w:sz w:val="24"/>
                <w:szCs w:val="24"/>
              </w:rPr>
              <w:t xml:space="preserve">                                </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rPr>
              <w:t xml:space="preserve">                                </w:t>
            </w:r>
            <w:r w:rsidRPr="00211694">
              <w:rPr>
                <w:rFonts w:ascii="Times New Roman" w:hAnsi="Times New Roman" w:cs="Times New Roman"/>
                <w:sz w:val="24"/>
                <w:szCs w:val="24"/>
                <w:lang w:val="uk-UA"/>
              </w:rPr>
              <w:t>Зміст роботи</w:t>
            </w:r>
          </w:p>
        </w:tc>
        <w:tc>
          <w:tcPr>
            <w:tcW w:w="992" w:type="dxa"/>
          </w:tcPr>
          <w:p w:rsidR="009E5DFB" w:rsidRPr="00211694" w:rsidRDefault="009E5DFB" w:rsidP="0062136D">
            <w:pPr>
              <w:pStyle w:val="ab"/>
              <w:rPr>
                <w:rFonts w:ascii="Times New Roman" w:hAnsi="Times New Roman" w:cs="Times New Roman"/>
                <w:sz w:val="24"/>
                <w:szCs w:val="24"/>
                <w:lang w:val="uk-UA"/>
              </w:rPr>
            </w:pP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Дата</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rPr>
              <w:t xml:space="preserve">    </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rPr>
              <w:t xml:space="preserve">   </w:t>
            </w:r>
            <w:r w:rsidRPr="00211694">
              <w:rPr>
                <w:rFonts w:ascii="Times New Roman" w:hAnsi="Times New Roman" w:cs="Times New Roman"/>
                <w:sz w:val="24"/>
                <w:szCs w:val="24"/>
                <w:lang w:val="uk-UA"/>
              </w:rPr>
              <w:t>Хто відповідальний</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Клас </w:t>
            </w:r>
          </w:p>
        </w:tc>
      </w:tr>
      <w:tr w:rsidR="009E5DFB" w:rsidRPr="000464BA" w:rsidTr="0062136D">
        <w:trPr>
          <w:trHeight w:val="435"/>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День знань</w:t>
            </w:r>
          </w:p>
        </w:tc>
        <w:tc>
          <w:tcPr>
            <w:tcW w:w="992" w:type="dxa"/>
          </w:tcPr>
          <w:p w:rsidR="009E5DFB" w:rsidRPr="00211694" w:rsidRDefault="009E5DFB" w:rsidP="0019362B">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w:t>
            </w:r>
            <w:r w:rsidR="0019362B">
              <w:rPr>
                <w:rFonts w:ascii="Times New Roman" w:hAnsi="Times New Roman" w:cs="Times New Roman"/>
                <w:sz w:val="24"/>
                <w:szCs w:val="24"/>
                <w:lang w:val="uk-UA"/>
              </w:rPr>
              <w:t>2</w:t>
            </w:r>
            <w:r w:rsidRPr="00211694">
              <w:rPr>
                <w:rFonts w:ascii="Times New Roman" w:hAnsi="Times New Roman" w:cs="Times New Roman"/>
                <w:sz w:val="24"/>
                <w:szCs w:val="24"/>
                <w:lang w:val="uk-UA"/>
              </w:rPr>
              <w:t>.09</w:t>
            </w:r>
          </w:p>
        </w:tc>
        <w:tc>
          <w:tcPr>
            <w:tcW w:w="2268" w:type="dxa"/>
          </w:tcPr>
          <w:p w:rsidR="009E5DFB" w:rsidRPr="00211694" w:rsidRDefault="00F3567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Коваль  Л.П.</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1-11</w:t>
            </w:r>
          </w:p>
        </w:tc>
      </w:tr>
      <w:tr w:rsidR="009E5DFB" w:rsidRPr="000464BA" w:rsidTr="0062136D">
        <w:trPr>
          <w:trHeight w:val="450"/>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2.</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Свято квітів </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14.09</w:t>
            </w:r>
          </w:p>
        </w:tc>
        <w:tc>
          <w:tcPr>
            <w:tcW w:w="2268" w:type="dxa"/>
          </w:tcPr>
          <w:p w:rsidR="00F35676"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Коваль  Л.П.</w:t>
            </w:r>
          </w:p>
          <w:p w:rsidR="009E5DFB" w:rsidRPr="00211694" w:rsidRDefault="00F3567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r w:rsidR="009E5DFB" w:rsidRPr="00211694">
              <w:rPr>
                <w:rFonts w:ascii="Times New Roman" w:hAnsi="Times New Roman" w:cs="Times New Roman"/>
                <w:sz w:val="24"/>
                <w:szCs w:val="24"/>
                <w:lang w:val="uk-UA"/>
              </w:rPr>
              <w:t xml:space="preserve"> </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5-11</w:t>
            </w:r>
          </w:p>
        </w:tc>
      </w:tr>
      <w:tr w:rsidR="009E5DFB" w:rsidRPr="000464BA" w:rsidTr="0062136D">
        <w:trPr>
          <w:trHeight w:val="795"/>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3.</w:t>
            </w:r>
          </w:p>
          <w:p w:rsidR="009E5DFB" w:rsidRPr="00211694" w:rsidRDefault="009E5DFB" w:rsidP="0062136D">
            <w:pPr>
              <w:pStyle w:val="ab"/>
              <w:rPr>
                <w:rFonts w:ascii="Times New Roman" w:hAnsi="Times New Roman" w:cs="Times New Roman"/>
                <w:sz w:val="24"/>
                <w:szCs w:val="24"/>
                <w:lang w:val="uk-UA"/>
              </w:rPr>
            </w:pPr>
          </w:p>
          <w:p w:rsidR="009E5DFB" w:rsidRPr="00211694" w:rsidRDefault="009E5DFB" w:rsidP="0062136D">
            <w:pPr>
              <w:pStyle w:val="ab"/>
              <w:rPr>
                <w:rFonts w:ascii="Times New Roman" w:hAnsi="Times New Roman" w:cs="Times New Roman"/>
                <w:sz w:val="24"/>
                <w:szCs w:val="24"/>
                <w:lang w:val="uk-UA"/>
              </w:rPr>
            </w:pPr>
          </w:p>
        </w:tc>
        <w:tc>
          <w:tcPr>
            <w:tcW w:w="4961" w:type="dxa"/>
          </w:tcPr>
          <w:p w:rsidR="009E5DFB" w:rsidRPr="00211694" w:rsidRDefault="009E5DFB" w:rsidP="00165D88">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Виховний  захід ,  присвячений   Дню  учителя</w:t>
            </w:r>
            <w:r w:rsidR="00165D88">
              <w:rPr>
                <w:rFonts w:ascii="Times New Roman" w:hAnsi="Times New Roman" w:cs="Times New Roman"/>
                <w:sz w:val="24"/>
                <w:szCs w:val="24"/>
                <w:lang w:val="uk-UA"/>
              </w:rPr>
              <w:t xml:space="preserve">  </w:t>
            </w:r>
            <w:r w:rsidRPr="00211694">
              <w:rPr>
                <w:rFonts w:ascii="Times New Roman" w:hAnsi="Times New Roman" w:cs="Times New Roman"/>
                <w:sz w:val="24"/>
                <w:szCs w:val="24"/>
                <w:lang w:val="uk-UA"/>
              </w:rPr>
              <w:t>«Цей  день   належить  Вам  по  праву»</w:t>
            </w:r>
          </w:p>
        </w:tc>
        <w:tc>
          <w:tcPr>
            <w:tcW w:w="992" w:type="dxa"/>
          </w:tcPr>
          <w:p w:rsidR="009E5DFB" w:rsidRPr="00211694" w:rsidRDefault="00F3567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02.10</w:t>
            </w:r>
          </w:p>
        </w:tc>
        <w:tc>
          <w:tcPr>
            <w:tcW w:w="2268" w:type="dxa"/>
          </w:tcPr>
          <w:p w:rsidR="009E5DFB" w:rsidRPr="00211694" w:rsidRDefault="00A027A3"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9-11</w:t>
            </w:r>
          </w:p>
        </w:tc>
      </w:tr>
      <w:tr w:rsidR="009E5DFB" w:rsidRPr="000464BA" w:rsidTr="0062136D">
        <w:trPr>
          <w:trHeight w:val="533"/>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4.</w:t>
            </w:r>
          </w:p>
          <w:p w:rsidR="009E5DFB" w:rsidRPr="00211694" w:rsidRDefault="009E5DFB" w:rsidP="0062136D">
            <w:pPr>
              <w:pStyle w:val="ab"/>
              <w:rPr>
                <w:rFonts w:ascii="Times New Roman" w:hAnsi="Times New Roman" w:cs="Times New Roman"/>
                <w:sz w:val="24"/>
                <w:szCs w:val="24"/>
                <w:lang w:val="uk-UA"/>
              </w:rPr>
            </w:pP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Виховний  захід  «Козацькому  роду  нема  переводу»</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12.10</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Мацьків  О.Г.</w:t>
            </w:r>
          </w:p>
        </w:tc>
        <w:tc>
          <w:tcPr>
            <w:tcW w:w="1418" w:type="dxa"/>
          </w:tcPr>
          <w:p w:rsidR="009E5DFB" w:rsidRPr="00211694" w:rsidRDefault="009E5DFB" w:rsidP="006D319A">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w:t>
            </w:r>
            <w:r w:rsidR="006D319A">
              <w:rPr>
                <w:rFonts w:ascii="Times New Roman" w:hAnsi="Times New Roman" w:cs="Times New Roman"/>
                <w:sz w:val="24"/>
                <w:szCs w:val="24"/>
                <w:lang w:val="uk-UA"/>
              </w:rPr>
              <w:t>8</w:t>
            </w:r>
          </w:p>
        </w:tc>
      </w:tr>
      <w:tr w:rsidR="009E5DFB" w:rsidRPr="000464BA" w:rsidTr="0062136D">
        <w:trPr>
          <w:trHeight w:val="515"/>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5.</w:t>
            </w:r>
          </w:p>
          <w:p w:rsidR="009E5DFB" w:rsidRPr="00211694" w:rsidRDefault="009E5DFB" w:rsidP="0062136D">
            <w:pPr>
              <w:pStyle w:val="ab"/>
              <w:rPr>
                <w:rFonts w:ascii="Times New Roman" w:hAnsi="Times New Roman" w:cs="Times New Roman"/>
                <w:sz w:val="24"/>
                <w:szCs w:val="24"/>
                <w:lang w:val="uk-UA"/>
              </w:rPr>
            </w:pP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Вечір відпочинку для старшокласників  «Осінній бал» </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19.10</w:t>
            </w:r>
          </w:p>
        </w:tc>
        <w:tc>
          <w:tcPr>
            <w:tcW w:w="2268" w:type="dxa"/>
          </w:tcPr>
          <w:p w:rsidR="009E5DFB" w:rsidRPr="00211694" w:rsidRDefault="00A027A3"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r w:rsidR="009E5DFB" w:rsidRPr="00211694">
              <w:rPr>
                <w:rFonts w:ascii="Times New Roman" w:hAnsi="Times New Roman" w:cs="Times New Roman"/>
                <w:sz w:val="24"/>
                <w:szCs w:val="24"/>
                <w:lang w:val="uk-UA"/>
              </w:rPr>
              <w:t xml:space="preserve"> </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Коваль  Л.П.</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8-11</w:t>
            </w:r>
          </w:p>
        </w:tc>
      </w:tr>
      <w:tr w:rsidR="009E5DFB" w:rsidRPr="000464BA" w:rsidTr="0062136D">
        <w:trPr>
          <w:trHeight w:val="551"/>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6.</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Виховні заходи «Ми нащадки козацької слави» </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11.10</w:t>
            </w:r>
          </w:p>
        </w:tc>
        <w:tc>
          <w:tcPr>
            <w:tcW w:w="2268" w:type="dxa"/>
          </w:tcPr>
          <w:p w:rsidR="00821146"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ГалковськаО.І.</w:t>
            </w:r>
          </w:p>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r w:rsidR="009E5DFB" w:rsidRPr="00211694">
              <w:rPr>
                <w:rFonts w:ascii="Times New Roman" w:hAnsi="Times New Roman" w:cs="Times New Roman"/>
                <w:sz w:val="24"/>
                <w:szCs w:val="24"/>
                <w:lang w:val="uk-UA"/>
              </w:rPr>
              <w:t xml:space="preserve"> </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4</w:t>
            </w:r>
          </w:p>
        </w:tc>
      </w:tr>
      <w:tr w:rsidR="009E5DFB" w:rsidRPr="000464BA" w:rsidTr="0062136D">
        <w:trPr>
          <w:trHeight w:val="545"/>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7.</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Свято урожаю</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09.11</w:t>
            </w:r>
          </w:p>
        </w:tc>
        <w:tc>
          <w:tcPr>
            <w:tcW w:w="2268" w:type="dxa"/>
          </w:tcPr>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Швець  Л.А.</w:t>
            </w:r>
          </w:p>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3</w:t>
            </w:r>
          </w:p>
        </w:tc>
      </w:tr>
      <w:tr w:rsidR="009E5DFB" w:rsidRPr="000464BA" w:rsidTr="0062136D">
        <w:trPr>
          <w:trHeight w:val="525"/>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8.</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Виховний захід до Дня захисника Вітчизни</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06.12</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Мацьківа  Н.І.</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8</w:t>
            </w:r>
          </w:p>
        </w:tc>
      </w:tr>
      <w:tr w:rsidR="009E5DFB" w:rsidRPr="000464BA" w:rsidTr="0062136D">
        <w:trPr>
          <w:trHeight w:val="420"/>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9.</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Виховний захід до дня Святого Миколая</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19.12</w:t>
            </w:r>
          </w:p>
        </w:tc>
        <w:tc>
          <w:tcPr>
            <w:tcW w:w="2268" w:type="dxa"/>
          </w:tcPr>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Класоводи</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 1-4</w:t>
            </w:r>
          </w:p>
        </w:tc>
      </w:tr>
      <w:tr w:rsidR="009E5DFB" w:rsidRPr="000464BA" w:rsidTr="0062136D">
        <w:trPr>
          <w:trHeight w:val="750"/>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10.</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Новорічний  ранок</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27.12</w:t>
            </w:r>
          </w:p>
        </w:tc>
        <w:tc>
          <w:tcPr>
            <w:tcW w:w="2268" w:type="dxa"/>
          </w:tcPr>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Коваль Л.П.</w:t>
            </w:r>
          </w:p>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Класоводи</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1-5</w:t>
            </w:r>
          </w:p>
        </w:tc>
      </w:tr>
      <w:tr w:rsidR="009E5DFB" w:rsidRPr="00821146" w:rsidTr="0062136D">
        <w:trPr>
          <w:trHeight w:val="503"/>
        </w:trPr>
        <w:tc>
          <w:tcPr>
            <w:tcW w:w="709"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w:t>
            </w:r>
          </w:p>
        </w:tc>
        <w:tc>
          <w:tcPr>
            <w:tcW w:w="4961"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Вечір відпочинку для старшокласників «А вже Новий рік іде» </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28.12</w:t>
            </w:r>
          </w:p>
        </w:tc>
        <w:tc>
          <w:tcPr>
            <w:tcW w:w="2268" w:type="dxa"/>
          </w:tcPr>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r w:rsidR="009E5DFB" w:rsidRPr="00211694">
              <w:rPr>
                <w:rFonts w:ascii="Times New Roman" w:hAnsi="Times New Roman" w:cs="Times New Roman"/>
                <w:sz w:val="24"/>
                <w:szCs w:val="24"/>
                <w:lang w:val="uk-UA"/>
              </w:rPr>
              <w:t xml:space="preserve"> </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6-11</w:t>
            </w:r>
          </w:p>
        </w:tc>
      </w:tr>
      <w:tr w:rsidR="009E5DFB" w:rsidRPr="00821146" w:rsidTr="0062136D">
        <w:trPr>
          <w:trHeight w:val="538"/>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12.</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Вечір відпочинку для старшокласників  «Кохання,кохання,кохання…»</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14.02</w:t>
            </w:r>
          </w:p>
        </w:tc>
        <w:tc>
          <w:tcPr>
            <w:tcW w:w="2268" w:type="dxa"/>
          </w:tcPr>
          <w:p w:rsidR="009E5DFB" w:rsidRPr="00211694" w:rsidRDefault="00821146" w:rsidP="0062136D">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Мацьківа  Н.І.</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9-11</w:t>
            </w:r>
          </w:p>
        </w:tc>
      </w:tr>
      <w:tr w:rsidR="009E5DFB" w:rsidRPr="000464BA" w:rsidTr="0062136D">
        <w:trPr>
          <w:trHeight w:val="525"/>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13.</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Виховні заходи, присвячені  8  Березню </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07.03</w:t>
            </w:r>
          </w:p>
        </w:tc>
        <w:tc>
          <w:tcPr>
            <w:tcW w:w="2268" w:type="dxa"/>
          </w:tcPr>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1-11</w:t>
            </w:r>
          </w:p>
        </w:tc>
      </w:tr>
      <w:tr w:rsidR="009E5DFB" w:rsidRPr="000464BA" w:rsidTr="0062136D">
        <w:trPr>
          <w:trHeight w:val="642"/>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13.</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Виховний захід ,  присвячений   Дню  народження  Т. Г.   Шевченка</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09.03</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Мацьків  О.Г.</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5-11</w:t>
            </w:r>
          </w:p>
        </w:tc>
      </w:tr>
      <w:tr w:rsidR="009E5DFB" w:rsidRPr="000464BA" w:rsidTr="0062136D">
        <w:trPr>
          <w:trHeight w:val="375"/>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14.</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Свято гумору</w:t>
            </w:r>
          </w:p>
        </w:tc>
        <w:tc>
          <w:tcPr>
            <w:tcW w:w="992"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01.04</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Коваль  Л.П.</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6-7</w:t>
            </w:r>
          </w:p>
        </w:tc>
      </w:tr>
      <w:tr w:rsidR="009E5DFB" w:rsidRPr="000464BA" w:rsidTr="0062136D">
        <w:trPr>
          <w:trHeight w:val="645"/>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15.</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 xml:space="preserve">Виховний захід  «Вклонімось  матері  низенько» </w:t>
            </w:r>
          </w:p>
        </w:tc>
        <w:tc>
          <w:tcPr>
            <w:tcW w:w="992" w:type="dxa"/>
          </w:tcPr>
          <w:p w:rsidR="009E5DFB" w:rsidRPr="00211694" w:rsidRDefault="009E5DFB" w:rsidP="00796E05">
            <w:pPr>
              <w:pStyle w:val="ab"/>
              <w:ind w:right="-75"/>
              <w:rPr>
                <w:rFonts w:ascii="Times New Roman" w:hAnsi="Times New Roman" w:cs="Times New Roman"/>
                <w:sz w:val="24"/>
                <w:szCs w:val="24"/>
                <w:lang w:val="uk-UA"/>
              </w:rPr>
            </w:pPr>
            <w:r w:rsidRPr="00211694">
              <w:rPr>
                <w:rFonts w:ascii="Times New Roman" w:hAnsi="Times New Roman" w:cs="Times New Roman"/>
                <w:sz w:val="24"/>
                <w:szCs w:val="24"/>
                <w:lang w:val="uk-UA"/>
              </w:rPr>
              <w:t>травень</w:t>
            </w:r>
          </w:p>
        </w:tc>
        <w:tc>
          <w:tcPr>
            <w:tcW w:w="2268" w:type="dxa"/>
          </w:tcPr>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5-11</w:t>
            </w:r>
          </w:p>
        </w:tc>
      </w:tr>
      <w:tr w:rsidR="009E5DFB" w:rsidRPr="000464BA" w:rsidTr="0062136D">
        <w:trPr>
          <w:trHeight w:val="477"/>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lastRenderedPageBreak/>
              <w:t>16.</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Випускний  вечір</w:t>
            </w:r>
          </w:p>
        </w:tc>
        <w:tc>
          <w:tcPr>
            <w:tcW w:w="992" w:type="dxa"/>
          </w:tcPr>
          <w:p w:rsidR="009E5DFB" w:rsidRPr="00211694" w:rsidRDefault="009E5DFB" w:rsidP="00796E05">
            <w:pPr>
              <w:pStyle w:val="ab"/>
              <w:ind w:right="-75"/>
              <w:rPr>
                <w:rFonts w:ascii="Times New Roman" w:hAnsi="Times New Roman" w:cs="Times New Roman"/>
                <w:sz w:val="24"/>
                <w:szCs w:val="24"/>
                <w:lang w:val="uk-UA"/>
              </w:rPr>
            </w:pPr>
            <w:r w:rsidRPr="00211694">
              <w:rPr>
                <w:rFonts w:ascii="Times New Roman" w:hAnsi="Times New Roman" w:cs="Times New Roman"/>
                <w:sz w:val="24"/>
                <w:szCs w:val="24"/>
                <w:lang w:val="uk-UA"/>
              </w:rPr>
              <w:t>червень</w:t>
            </w:r>
          </w:p>
        </w:tc>
        <w:tc>
          <w:tcPr>
            <w:tcW w:w="226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Коваль   Л.П.</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w:t>
            </w:r>
          </w:p>
        </w:tc>
      </w:tr>
      <w:tr w:rsidR="009E5DFB" w:rsidRPr="000464BA" w:rsidTr="0062136D">
        <w:trPr>
          <w:trHeight w:val="427"/>
        </w:trPr>
        <w:tc>
          <w:tcPr>
            <w:tcW w:w="675"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16.</w:t>
            </w:r>
          </w:p>
        </w:tc>
        <w:tc>
          <w:tcPr>
            <w:tcW w:w="4995" w:type="dxa"/>
            <w:gridSpan w:val="2"/>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Свято останнього дзвінка</w:t>
            </w:r>
          </w:p>
        </w:tc>
        <w:tc>
          <w:tcPr>
            <w:tcW w:w="992" w:type="dxa"/>
          </w:tcPr>
          <w:p w:rsidR="009E5DFB" w:rsidRPr="00211694" w:rsidRDefault="009E5DFB" w:rsidP="00796E05">
            <w:pPr>
              <w:pStyle w:val="ab"/>
              <w:ind w:right="-217"/>
              <w:rPr>
                <w:rFonts w:ascii="Times New Roman" w:hAnsi="Times New Roman" w:cs="Times New Roman"/>
                <w:sz w:val="24"/>
                <w:szCs w:val="24"/>
                <w:lang w:val="uk-UA"/>
              </w:rPr>
            </w:pPr>
            <w:r w:rsidRPr="00211694">
              <w:rPr>
                <w:rFonts w:ascii="Times New Roman" w:hAnsi="Times New Roman" w:cs="Times New Roman"/>
                <w:sz w:val="24"/>
                <w:szCs w:val="24"/>
                <w:lang w:val="uk-UA"/>
              </w:rPr>
              <w:t>травень</w:t>
            </w:r>
          </w:p>
        </w:tc>
        <w:tc>
          <w:tcPr>
            <w:tcW w:w="2268" w:type="dxa"/>
          </w:tcPr>
          <w:p w:rsidR="009E5DFB" w:rsidRPr="00211694" w:rsidRDefault="00821146" w:rsidP="00821146">
            <w:pPr>
              <w:pStyle w:val="ab"/>
              <w:rPr>
                <w:rFonts w:ascii="Times New Roman" w:hAnsi="Times New Roman" w:cs="Times New Roman"/>
                <w:sz w:val="24"/>
                <w:szCs w:val="24"/>
                <w:lang w:val="uk-UA"/>
              </w:rPr>
            </w:pPr>
            <w:r>
              <w:rPr>
                <w:rFonts w:ascii="Times New Roman" w:hAnsi="Times New Roman" w:cs="Times New Roman"/>
                <w:sz w:val="24"/>
                <w:szCs w:val="24"/>
                <w:lang w:val="uk-UA"/>
              </w:rPr>
              <w:t>Грабчак А.С.</w:t>
            </w:r>
          </w:p>
        </w:tc>
        <w:tc>
          <w:tcPr>
            <w:tcW w:w="1418" w:type="dxa"/>
          </w:tcPr>
          <w:p w:rsidR="009E5DFB" w:rsidRPr="00211694" w:rsidRDefault="009E5DFB" w:rsidP="0062136D">
            <w:pPr>
              <w:pStyle w:val="ab"/>
              <w:rPr>
                <w:rFonts w:ascii="Times New Roman" w:hAnsi="Times New Roman" w:cs="Times New Roman"/>
                <w:sz w:val="24"/>
                <w:szCs w:val="24"/>
                <w:lang w:val="uk-UA"/>
              </w:rPr>
            </w:pPr>
            <w:r w:rsidRPr="00211694">
              <w:rPr>
                <w:rFonts w:ascii="Times New Roman" w:hAnsi="Times New Roman" w:cs="Times New Roman"/>
                <w:sz w:val="24"/>
                <w:szCs w:val="24"/>
                <w:lang w:val="uk-UA"/>
              </w:rPr>
              <w:t>1-11</w:t>
            </w:r>
          </w:p>
        </w:tc>
      </w:tr>
    </w:tbl>
    <w:p w:rsidR="009E5DFB" w:rsidRPr="000464BA" w:rsidRDefault="009E5DFB" w:rsidP="009E5DFB">
      <w:pPr>
        <w:pStyle w:val="ab"/>
        <w:rPr>
          <w:rFonts w:ascii="Times New Roman" w:hAnsi="Times New Roman" w:cs="Times New Roman"/>
          <w:sz w:val="28"/>
          <w:szCs w:val="28"/>
          <w:lang w:val="uk-UA"/>
        </w:rPr>
      </w:pPr>
    </w:p>
    <w:p w:rsidR="00B37C59" w:rsidRDefault="00896AA8" w:rsidP="00B37C59">
      <w:pPr>
        <w:rPr>
          <w:rFonts w:ascii="Times New Roman" w:hAnsi="Times New Roman" w:cs="Times New Roman"/>
          <w:b/>
          <w:sz w:val="28"/>
          <w:szCs w:val="28"/>
          <w:lang w:val="uk-UA"/>
        </w:rPr>
      </w:pPr>
      <w:r w:rsidRPr="00896AA8">
        <w:rPr>
          <w:rFonts w:ascii="Times New Roman" w:hAnsi="Times New Roman" w:cs="Times New Roman"/>
          <w:b/>
          <w:sz w:val="32"/>
          <w:szCs w:val="32"/>
          <w:lang w:val="uk-UA"/>
        </w:rPr>
        <w:t>Розділ  8. Правовиховна  робота</w:t>
      </w:r>
      <w:r>
        <w:rPr>
          <w:rFonts w:ascii="Times New Roman" w:hAnsi="Times New Roman" w:cs="Times New Roman"/>
          <w:b/>
          <w:sz w:val="28"/>
          <w:szCs w:val="28"/>
          <w:lang w:val="uk-UA"/>
        </w:rPr>
        <w:t>.</w:t>
      </w:r>
    </w:p>
    <w:p w:rsidR="009C4C53" w:rsidRPr="001222B3" w:rsidRDefault="009C4C53" w:rsidP="009C4C53">
      <w:pPr>
        <w:pStyle w:val="ab"/>
        <w:ind w:firstLine="708"/>
        <w:rPr>
          <w:rFonts w:ascii="Times New Roman" w:hAnsi="Times New Roman" w:cs="Times New Roman"/>
          <w:sz w:val="28"/>
          <w:szCs w:val="28"/>
          <w:lang w:val="uk-UA"/>
        </w:rPr>
      </w:pPr>
      <w:r w:rsidRPr="001222B3">
        <w:rPr>
          <w:rFonts w:ascii="Times New Roman" w:hAnsi="Times New Roman" w:cs="Times New Roman"/>
          <w:b/>
          <w:sz w:val="28"/>
          <w:szCs w:val="28"/>
          <w:lang w:val="uk-UA"/>
        </w:rPr>
        <w:t>Мета.</w:t>
      </w:r>
      <w:r w:rsidRPr="001222B3">
        <w:rPr>
          <w:rFonts w:ascii="Times New Roman" w:hAnsi="Times New Roman" w:cs="Times New Roman"/>
          <w:sz w:val="28"/>
          <w:szCs w:val="28"/>
          <w:lang w:val="uk-UA"/>
        </w:rPr>
        <w:t xml:space="preserve">  Формування  правової  культури  передбачає  прищеплення  учням  поваги  до  прав  і  свобод  людини  і  забезпечення  знання  й  виконання  ними  Законів  України.</w:t>
      </w:r>
    </w:p>
    <w:p w:rsidR="009C4C53" w:rsidRPr="001222B3" w:rsidRDefault="009C4C53" w:rsidP="009C4C53">
      <w:pPr>
        <w:pStyle w:val="ab"/>
        <w:ind w:firstLine="708"/>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p w:rsidR="009C4C53" w:rsidRPr="001222B3" w:rsidRDefault="009C4C53" w:rsidP="009C4C53">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формувати  і  розвивати  міцні  переконання  і  потребу  поводити  себе  згідно  з  моральними  нормами,  які  склалися  у  суспільстві;</w:t>
      </w:r>
    </w:p>
    <w:p w:rsidR="009C4C53" w:rsidRPr="001222B3" w:rsidRDefault="009C4C53" w:rsidP="009C4C53">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виховувати  патріотизм,  колективну  свідому  дисципліну,   громадянську  і  соціальну  відповідальність,  непримиренність  до  аморальних  вчинків;</w:t>
      </w:r>
    </w:p>
    <w:p w:rsidR="009C4C53" w:rsidRDefault="009C4C53" w:rsidP="009C4C53">
      <w:pPr>
        <w:pStyle w:val="ab"/>
        <w:ind w:firstLine="708"/>
        <w:rPr>
          <w:rFonts w:ascii="Times New Roman" w:hAnsi="Times New Roman" w:cs="Times New Roman"/>
          <w:sz w:val="28"/>
          <w:szCs w:val="28"/>
          <w:lang w:val="uk-UA"/>
        </w:rPr>
      </w:pPr>
      <w:r w:rsidRPr="001222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222B3">
        <w:rPr>
          <w:rFonts w:ascii="Times New Roman" w:hAnsi="Times New Roman" w:cs="Times New Roman"/>
          <w:sz w:val="28"/>
          <w:szCs w:val="28"/>
          <w:lang w:val="uk-UA"/>
        </w:rPr>
        <w:t>формувати  цілісну  моральну  особистість  з  розвинутими  гуманістичними  рисами:  доброта,  чуйність ,  милосердя,  увага,  толерантність,  совість,  чесність,  справедливість,  людську  гідність,повагу  і  любов  до  людей,  правдивість,  скром</w:t>
      </w:r>
      <w:r>
        <w:rPr>
          <w:rFonts w:ascii="Times New Roman" w:hAnsi="Times New Roman" w:cs="Times New Roman"/>
          <w:sz w:val="28"/>
          <w:szCs w:val="28"/>
          <w:lang w:val="uk-UA"/>
        </w:rPr>
        <w:t xml:space="preserve">ність,  сміливість  і  мужність. </w:t>
      </w:r>
    </w:p>
    <w:p w:rsidR="009C4C53" w:rsidRPr="00161E5C" w:rsidRDefault="009C4C53" w:rsidP="009C4C53">
      <w:pPr>
        <w:pStyle w:val="ab"/>
        <w:rPr>
          <w:rFonts w:ascii="Times New Roman" w:hAnsi="Times New Roman" w:cs="Times New Roman"/>
          <w:sz w:val="28"/>
          <w:szCs w:val="28"/>
          <w:lang w:val="uk-UA"/>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4515"/>
        <w:gridCol w:w="1425"/>
        <w:gridCol w:w="2070"/>
      </w:tblGrid>
      <w:tr w:rsidR="009C4C53" w:rsidRPr="001222B3" w:rsidTr="009C4C53">
        <w:trPr>
          <w:trHeight w:val="693"/>
        </w:trPr>
        <w:tc>
          <w:tcPr>
            <w:tcW w:w="716" w:type="dxa"/>
            <w:vAlign w:val="center"/>
          </w:tcPr>
          <w:p w:rsidR="009C4C53" w:rsidRPr="001222B3" w:rsidRDefault="009C4C53" w:rsidP="009C4C53">
            <w:pPr>
              <w:pStyle w:val="ab"/>
              <w:rPr>
                <w:rFonts w:ascii="Times New Roman" w:hAnsi="Times New Roman" w:cs="Times New Roman"/>
                <w:b/>
                <w:sz w:val="24"/>
                <w:szCs w:val="24"/>
                <w:lang w:val="uk-UA"/>
              </w:rPr>
            </w:pPr>
            <w:r w:rsidRPr="001222B3">
              <w:rPr>
                <w:rFonts w:ascii="Times New Roman" w:hAnsi="Times New Roman" w:cs="Times New Roman"/>
                <w:b/>
                <w:sz w:val="24"/>
                <w:szCs w:val="24"/>
                <w:lang w:val="uk-UA"/>
              </w:rPr>
              <w:t>№</w:t>
            </w:r>
          </w:p>
          <w:p w:rsidR="009C4C53" w:rsidRPr="001222B3" w:rsidRDefault="009C4C53" w:rsidP="009C4C53">
            <w:pPr>
              <w:pStyle w:val="ab"/>
              <w:ind w:left="-39"/>
              <w:jc w:val="center"/>
              <w:rPr>
                <w:rFonts w:ascii="Times New Roman" w:hAnsi="Times New Roman" w:cs="Times New Roman"/>
                <w:b/>
                <w:sz w:val="24"/>
                <w:szCs w:val="24"/>
                <w:lang w:val="uk-UA"/>
              </w:rPr>
            </w:pPr>
            <w:r w:rsidRPr="001222B3">
              <w:rPr>
                <w:rFonts w:ascii="Times New Roman" w:hAnsi="Times New Roman" w:cs="Times New Roman"/>
                <w:b/>
                <w:sz w:val="24"/>
                <w:szCs w:val="24"/>
                <w:lang w:val="uk-UA"/>
              </w:rPr>
              <w:t>п/п</w:t>
            </w:r>
          </w:p>
        </w:tc>
        <w:tc>
          <w:tcPr>
            <w:tcW w:w="4515" w:type="dxa"/>
            <w:vAlign w:val="center"/>
          </w:tcPr>
          <w:p w:rsidR="009C4C53" w:rsidRPr="001222B3" w:rsidRDefault="009C4C53" w:rsidP="009C4C53">
            <w:pPr>
              <w:rPr>
                <w:rFonts w:ascii="Times New Roman" w:hAnsi="Times New Roman" w:cs="Times New Roman"/>
                <w:b/>
                <w:sz w:val="24"/>
                <w:szCs w:val="24"/>
                <w:lang w:val="uk-UA"/>
              </w:rPr>
            </w:pPr>
            <w:r w:rsidRPr="001222B3">
              <w:rPr>
                <w:rFonts w:ascii="Times New Roman" w:hAnsi="Times New Roman" w:cs="Times New Roman"/>
                <w:b/>
                <w:sz w:val="24"/>
                <w:szCs w:val="24"/>
                <w:lang w:val="uk-UA"/>
              </w:rPr>
              <w:t>Види  діяльності  і  форми  занять</w:t>
            </w:r>
          </w:p>
        </w:tc>
        <w:tc>
          <w:tcPr>
            <w:tcW w:w="1425" w:type="dxa"/>
            <w:vAlign w:val="center"/>
          </w:tcPr>
          <w:p w:rsidR="009C4C53" w:rsidRPr="001222B3" w:rsidRDefault="009C4C53" w:rsidP="009C4C53">
            <w:pPr>
              <w:jc w:val="center"/>
              <w:rPr>
                <w:rFonts w:ascii="Times New Roman" w:hAnsi="Times New Roman" w:cs="Times New Roman"/>
                <w:b/>
                <w:sz w:val="24"/>
                <w:szCs w:val="24"/>
                <w:lang w:val="uk-UA"/>
              </w:rPr>
            </w:pPr>
            <w:r w:rsidRPr="001222B3">
              <w:rPr>
                <w:rFonts w:ascii="Times New Roman" w:hAnsi="Times New Roman" w:cs="Times New Roman"/>
                <w:b/>
                <w:sz w:val="24"/>
                <w:szCs w:val="24"/>
                <w:lang w:val="uk-UA"/>
              </w:rPr>
              <w:t>Термін  виконання</w:t>
            </w:r>
          </w:p>
        </w:tc>
        <w:tc>
          <w:tcPr>
            <w:tcW w:w="2070" w:type="dxa"/>
            <w:vAlign w:val="center"/>
          </w:tcPr>
          <w:p w:rsidR="009C4C53" w:rsidRPr="001222B3" w:rsidRDefault="009C4C53" w:rsidP="009C4C53">
            <w:pPr>
              <w:pStyle w:val="ab"/>
              <w:jc w:val="center"/>
              <w:rPr>
                <w:rFonts w:ascii="Times New Roman" w:hAnsi="Times New Roman" w:cs="Times New Roman"/>
                <w:b/>
                <w:sz w:val="24"/>
                <w:szCs w:val="24"/>
                <w:lang w:val="uk-UA"/>
              </w:rPr>
            </w:pPr>
            <w:r w:rsidRPr="001222B3">
              <w:rPr>
                <w:rFonts w:ascii="Times New Roman" w:hAnsi="Times New Roman" w:cs="Times New Roman"/>
                <w:b/>
                <w:sz w:val="24"/>
                <w:szCs w:val="24"/>
                <w:lang w:val="uk-UA"/>
              </w:rPr>
              <w:t>Відповідальні</w:t>
            </w:r>
          </w:p>
        </w:tc>
      </w:tr>
      <w:tr w:rsidR="009C4C53" w:rsidRPr="001222B3" w:rsidTr="009C4C53">
        <w:trPr>
          <w:trHeight w:val="325"/>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1</w:t>
            </w: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День  прав  людини</w:t>
            </w:r>
          </w:p>
        </w:tc>
        <w:tc>
          <w:tcPr>
            <w:tcW w:w="1425" w:type="dxa"/>
          </w:tcPr>
          <w:p w:rsidR="009C4C53" w:rsidRPr="001222B3" w:rsidRDefault="009C4C53" w:rsidP="009C4C53">
            <w:pPr>
              <w:pStyle w:val="ab"/>
              <w:rPr>
                <w:rFonts w:ascii="Times New Roman" w:hAnsi="Times New Roman" w:cs="Times New Roman"/>
                <w:lang w:val="uk-UA"/>
              </w:rPr>
            </w:pPr>
            <w:r>
              <w:rPr>
                <w:rFonts w:ascii="Times New Roman" w:hAnsi="Times New Roman" w:cs="Times New Roman"/>
                <w:lang w:val="uk-UA"/>
              </w:rPr>
              <w:t>грудень</w:t>
            </w: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Родін  П.Г.</w:t>
            </w:r>
          </w:p>
        </w:tc>
      </w:tr>
      <w:tr w:rsidR="009C4C53" w:rsidRPr="001222B3" w:rsidTr="009C4C53">
        <w:trPr>
          <w:trHeight w:val="318"/>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2</w:t>
            </w: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Година  спілкування  «Правова  абетка»</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грудень</w:t>
            </w: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Класоводи</w:t>
            </w:r>
          </w:p>
        </w:tc>
      </w:tr>
      <w:tr w:rsidR="009C4C53" w:rsidRPr="001222B3" w:rsidTr="009C4C53">
        <w:trPr>
          <w:trHeight w:val="473"/>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3</w:t>
            </w:r>
          </w:p>
          <w:p w:rsidR="009C4C53" w:rsidRPr="001222B3" w:rsidRDefault="009C4C53" w:rsidP="009C4C53">
            <w:pPr>
              <w:pStyle w:val="ab"/>
              <w:rPr>
                <w:rFonts w:ascii="Times New Roman" w:hAnsi="Times New Roman" w:cs="Times New Roman"/>
                <w:lang w:val="uk-UA"/>
              </w:rPr>
            </w:pP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Тематична  година  « Кримінальна  відповідальність  неповнолітніх»</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січень</w:t>
            </w: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Кл.  керівники</w:t>
            </w:r>
          </w:p>
        </w:tc>
      </w:tr>
      <w:tr w:rsidR="009C4C53" w:rsidRPr="001222B3" w:rsidTr="009C4C53">
        <w:trPr>
          <w:trHeight w:val="570"/>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4</w:t>
            </w: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Круглий  стіл  «Перше  і  останнє  знайомство  з  кримінальним  кодексом»</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листопад</w:t>
            </w:r>
          </w:p>
        </w:tc>
        <w:tc>
          <w:tcPr>
            <w:tcW w:w="2070" w:type="dxa"/>
          </w:tcPr>
          <w:p w:rsidR="009C4C53" w:rsidRPr="001222B3" w:rsidRDefault="009C4C53" w:rsidP="009C4C53">
            <w:pPr>
              <w:pStyle w:val="ab"/>
              <w:rPr>
                <w:rFonts w:ascii="Times New Roman" w:hAnsi="Times New Roman" w:cs="Times New Roman"/>
                <w:lang w:val="uk-UA"/>
              </w:rPr>
            </w:pPr>
            <w:r>
              <w:rPr>
                <w:rFonts w:ascii="Times New Roman" w:hAnsi="Times New Roman" w:cs="Times New Roman"/>
                <w:lang w:val="uk-UA"/>
              </w:rPr>
              <w:t>З</w:t>
            </w:r>
            <w:r w:rsidRPr="001222B3">
              <w:rPr>
                <w:rFonts w:ascii="Times New Roman" w:hAnsi="Times New Roman" w:cs="Times New Roman"/>
                <w:lang w:val="uk-UA"/>
              </w:rPr>
              <w:t>ДВР</w:t>
            </w:r>
          </w:p>
        </w:tc>
      </w:tr>
      <w:tr w:rsidR="009C4C53" w:rsidRPr="001222B3" w:rsidTr="009C4C53">
        <w:trPr>
          <w:trHeight w:val="401"/>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5</w:t>
            </w:r>
          </w:p>
          <w:p w:rsidR="009C4C53" w:rsidRPr="001222B3" w:rsidRDefault="009C4C53" w:rsidP="009C4C53">
            <w:pPr>
              <w:pStyle w:val="ab"/>
              <w:rPr>
                <w:rFonts w:ascii="Times New Roman" w:hAnsi="Times New Roman" w:cs="Times New Roman"/>
                <w:lang w:val="uk-UA"/>
              </w:rPr>
            </w:pP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Година  спілк</w:t>
            </w:r>
            <w:r>
              <w:rPr>
                <w:rFonts w:ascii="Times New Roman" w:hAnsi="Times New Roman" w:cs="Times New Roman"/>
                <w:lang w:val="uk-UA"/>
              </w:rPr>
              <w:t>ування  «Без  прав  немає  обов</w:t>
            </w:r>
            <w:r w:rsidRPr="001222B3">
              <w:rPr>
                <w:rFonts w:ascii="Times New Roman" w:hAnsi="Times New Roman" w:cs="Times New Roman"/>
              </w:rPr>
              <w:t>’</w:t>
            </w:r>
            <w:r w:rsidRPr="001222B3">
              <w:rPr>
                <w:rFonts w:ascii="Times New Roman" w:hAnsi="Times New Roman" w:cs="Times New Roman"/>
                <w:lang w:val="uk-UA"/>
              </w:rPr>
              <w:t>язків»</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лютий</w:t>
            </w:r>
          </w:p>
          <w:p w:rsidR="009C4C53" w:rsidRPr="001222B3" w:rsidRDefault="009C4C53" w:rsidP="009C4C53">
            <w:pPr>
              <w:pStyle w:val="ab"/>
              <w:rPr>
                <w:rFonts w:ascii="Times New Roman" w:hAnsi="Times New Roman" w:cs="Times New Roman"/>
                <w:lang w:val="uk-UA"/>
              </w:rPr>
            </w:pP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Кл.  керівники</w:t>
            </w:r>
          </w:p>
        </w:tc>
      </w:tr>
      <w:tr w:rsidR="009C4C53" w:rsidRPr="001222B3" w:rsidTr="009C4C53">
        <w:trPr>
          <w:trHeight w:val="283"/>
        </w:trPr>
        <w:tc>
          <w:tcPr>
            <w:tcW w:w="716" w:type="dxa"/>
          </w:tcPr>
          <w:p w:rsidR="009C4C53" w:rsidRPr="001222B3" w:rsidRDefault="009C4C53" w:rsidP="009C4C53">
            <w:pPr>
              <w:pStyle w:val="ab"/>
              <w:rPr>
                <w:rFonts w:ascii="Times New Roman" w:hAnsi="Times New Roman" w:cs="Times New Roman"/>
                <w:lang w:val="en-US"/>
              </w:rPr>
            </w:pPr>
            <w:r w:rsidRPr="001222B3">
              <w:rPr>
                <w:rFonts w:ascii="Times New Roman" w:hAnsi="Times New Roman" w:cs="Times New Roman"/>
                <w:lang w:val="uk-UA"/>
              </w:rPr>
              <w:t>6</w:t>
            </w: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 xml:space="preserve">Виховна  година  «Ми  і  закон» </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березень</w:t>
            </w: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Кл . керівники</w:t>
            </w:r>
          </w:p>
        </w:tc>
      </w:tr>
      <w:tr w:rsidR="009C4C53" w:rsidRPr="001222B3" w:rsidTr="009C4C53">
        <w:trPr>
          <w:trHeight w:val="259"/>
        </w:trPr>
        <w:tc>
          <w:tcPr>
            <w:tcW w:w="716"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7</w:t>
            </w:r>
          </w:p>
        </w:tc>
        <w:tc>
          <w:tcPr>
            <w:tcW w:w="451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Виховний  захід  «Право  і  справедливість»</w:t>
            </w:r>
          </w:p>
        </w:tc>
        <w:tc>
          <w:tcPr>
            <w:tcW w:w="1425"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березень</w:t>
            </w:r>
          </w:p>
        </w:tc>
        <w:tc>
          <w:tcPr>
            <w:tcW w:w="2070" w:type="dxa"/>
          </w:tcPr>
          <w:p w:rsidR="009C4C53" w:rsidRPr="001222B3" w:rsidRDefault="009C4C53" w:rsidP="009C4C53">
            <w:pPr>
              <w:pStyle w:val="ab"/>
              <w:rPr>
                <w:rFonts w:ascii="Times New Roman" w:hAnsi="Times New Roman" w:cs="Times New Roman"/>
                <w:lang w:val="uk-UA"/>
              </w:rPr>
            </w:pPr>
            <w:r w:rsidRPr="001222B3">
              <w:rPr>
                <w:rFonts w:ascii="Times New Roman" w:hAnsi="Times New Roman" w:cs="Times New Roman"/>
                <w:lang w:val="uk-UA"/>
              </w:rPr>
              <w:t>ЗДВР</w:t>
            </w:r>
          </w:p>
        </w:tc>
      </w:tr>
    </w:tbl>
    <w:p w:rsidR="00796E05" w:rsidRPr="008025ED" w:rsidRDefault="00796E05" w:rsidP="00D70AC0">
      <w:pPr>
        <w:rPr>
          <w:rFonts w:ascii="Times New Roman" w:hAnsi="Times New Roman" w:cs="Times New Roman"/>
          <w:b/>
          <w:sz w:val="24"/>
          <w:szCs w:val="24"/>
          <w:lang w:val="uk-UA"/>
        </w:rPr>
      </w:pPr>
    </w:p>
    <w:p w:rsidR="00821146" w:rsidRDefault="00821146" w:rsidP="00D70AC0">
      <w:pPr>
        <w:rPr>
          <w:rFonts w:ascii="Times New Roman" w:hAnsi="Times New Roman" w:cs="Times New Roman"/>
          <w:b/>
          <w:sz w:val="28"/>
          <w:szCs w:val="28"/>
          <w:lang w:val="uk-UA"/>
        </w:rPr>
      </w:pPr>
    </w:p>
    <w:p w:rsidR="004B3C82" w:rsidRDefault="004B3C82" w:rsidP="004B3C82">
      <w:pPr>
        <w:pStyle w:val="ab"/>
        <w:rPr>
          <w:rFonts w:ascii="Times New Roman" w:hAnsi="Times New Roman" w:cs="Times New Roman"/>
          <w:sz w:val="36"/>
          <w:szCs w:val="36"/>
          <w:lang w:val="uk-UA"/>
        </w:rPr>
      </w:pPr>
    </w:p>
    <w:p w:rsidR="004B3C82" w:rsidRPr="00896AA8" w:rsidRDefault="004B3C82" w:rsidP="00EF4A2F">
      <w:pPr>
        <w:rPr>
          <w:rFonts w:ascii="Times New Roman" w:hAnsi="Times New Roman" w:cs="Times New Roman"/>
          <w:b/>
          <w:sz w:val="28"/>
          <w:szCs w:val="28"/>
          <w:lang w:val="uk-UA"/>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465B61" w:rsidRDefault="00465B61" w:rsidP="009E5DFB">
      <w:pPr>
        <w:spacing w:after="0" w:line="240" w:lineRule="auto"/>
        <w:rPr>
          <w:rFonts w:ascii="Times New Roman" w:eastAsia="Times New Roman" w:hAnsi="Times New Roman" w:cs="Times New Roman"/>
          <w:b/>
          <w:sz w:val="32"/>
          <w:szCs w:val="32"/>
          <w:lang w:val="uk-UA" w:eastAsia="ru-RU"/>
        </w:rPr>
      </w:pPr>
    </w:p>
    <w:p w:rsidR="009E5DFB" w:rsidRDefault="009E5DFB" w:rsidP="009E5DFB">
      <w:pPr>
        <w:spacing w:after="0" w:line="240" w:lineRule="auto"/>
        <w:rPr>
          <w:rFonts w:ascii="Times New Roman" w:eastAsia="Times New Roman" w:hAnsi="Times New Roman" w:cs="Times New Roman"/>
          <w:b/>
          <w:sz w:val="32"/>
          <w:szCs w:val="32"/>
          <w:lang w:val="uk-UA" w:eastAsia="ru-RU"/>
        </w:rPr>
      </w:pPr>
      <w:r w:rsidRPr="009E5DFB">
        <w:rPr>
          <w:rFonts w:ascii="Times New Roman" w:eastAsia="Times New Roman" w:hAnsi="Times New Roman" w:cs="Times New Roman"/>
          <w:b/>
          <w:sz w:val="32"/>
          <w:szCs w:val="32"/>
          <w:lang w:val="uk-UA" w:eastAsia="ru-RU"/>
        </w:rPr>
        <w:t xml:space="preserve">Розділ </w:t>
      </w:r>
      <w:r w:rsidR="00896AA8">
        <w:rPr>
          <w:rFonts w:ascii="Times New Roman" w:eastAsia="Times New Roman" w:hAnsi="Times New Roman" w:cs="Times New Roman"/>
          <w:b/>
          <w:sz w:val="32"/>
          <w:szCs w:val="32"/>
          <w:lang w:val="uk-UA" w:eastAsia="ru-RU"/>
        </w:rPr>
        <w:t xml:space="preserve"> 9</w:t>
      </w:r>
      <w:r w:rsidRPr="009E5DFB">
        <w:rPr>
          <w:rFonts w:ascii="Times New Roman" w:eastAsia="Times New Roman" w:hAnsi="Times New Roman" w:cs="Times New Roman"/>
          <w:b/>
          <w:sz w:val="32"/>
          <w:szCs w:val="32"/>
          <w:lang w:val="uk-UA" w:eastAsia="ru-RU"/>
        </w:rPr>
        <w:t>. Захист Вітчизни і військово-патріотичне виховання</w:t>
      </w:r>
      <w:r>
        <w:rPr>
          <w:rFonts w:ascii="Times New Roman" w:eastAsia="Times New Roman" w:hAnsi="Times New Roman" w:cs="Times New Roman"/>
          <w:b/>
          <w:sz w:val="32"/>
          <w:szCs w:val="32"/>
          <w:lang w:val="uk-UA" w:eastAsia="ru-RU"/>
        </w:rPr>
        <w:t>.</w:t>
      </w:r>
    </w:p>
    <w:p w:rsidR="009E5DFB" w:rsidRPr="009E5DFB" w:rsidRDefault="009E5DFB" w:rsidP="009E5DFB">
      <w:pPr>
        <w:spacing w:after="0" w:line="24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Цивільна  оборона.</w:t>
      </w:r>
    </w:p>
    <w:p w:rsidR="009E5DFB" w:rsidRPr="009E5DFB" w:rsidRDefault="009E5DFB" w:rsidP="009E5DFB">
      <w:pPr>
        <w:spacing w:after="0" w:line="240" w:lineRule="auto"/>
        <w:rPr>
          <w:rFonts w:ascii="Times New Roman" w:eastAsia="Times New Roman" w:hAnsi="Times New Roman" w:cs="Times New Roman"/>
          <w:b/>
          <w:sz w:val="32"/>
          <w:szCs w:val="32"/>
          <w:lang w:val="uk-UA" w:eastAsia="ru-RU"/>
        </w:rPr>
      </w:pPr>
    </w:p>
    <w:tbl>
      <w:tblPr>
        <w:tblStyle w:val="4"/>
        <w:tblW w:w="9936" w:type="dxa"/>
        <w:tblLook w:val="01E0"/>
      </w:tblPr>
      <w:tblGrid>
        <w:gridCol w:w="468"/>
        <w:gridCol w:w="3960"/>
        <w:gridCol w:w="1620"/>
        <w:gridCol w:w="2481"/>
        <w:gridCol w:w="1407"/>
      </w:tblGrid>
      <w:tr w:rsidR="009E5DFB" w:rsidRPr="009E5DFB" w:rsidTr="009E5DFB">
        <w:tc>
          <w:tcPr>
            <w:tcW w:w="468" w:type="dxa"/>
          </w:tcPr>
          <w:p w:rsidR="009E5DFB" w:rsidRPr="009E5DFB" w:rsidRDefault="009E5DFB" w:rsidP="009E5DFB">
            <w:pPr>
              <w:jc w:val="center"/>
              <w:rPr>
                <w:b/>
                <w:sz w:val="24"/>
                <w:szCs w:val="24"/>
                <w:lang w:val="uk-UA"/>
              </w:rPr>
            </w:pPr>
            <w:r w:rsidRPr="009E5DFB">
              <w:rPr>
                <w:b/>
                <w:sz w:val="24"/>
                <w:szCs w:val="24"/>
                <w:lang w:val="uk-UA"/>
              </w:rPr>
              <w:t>№</w:t>
            </w:r>
          </w:p>
        </w:tc>
        <w:tc>
          <w:tcPr>
            <w:tcW w:w="3960" w:type="dxa"/>
          </w:tcPr>
          <w:p w:rsidR="009E5DFB" w:rsidRPr="009E5DFB" w:rsidRDefault="009E5DFB" w:rsidP="009E5DFB">
            <w:pPr>
              <w:jc w:val="center"/>
              <w:rPr>
                <w:b/>
                <w:sz w:val="24"/>
                <w:szCs w:val="24"/>
                <w:lang w:val="uk-UA"/>
              </w:rPr>
            </w:pPr>
            <w:r w:rsidRPr="009E5DFB">
              <w:rPr>
                <w:b/>
                <w:sz w:val="24"/>
                <w:szCs w:val="24"/>
                <w:lang w:val="uk-UA"/>
              </w:rPr>
              <w:t>Зміст роботи</w:t>
            </w:r>
          </w:p>
        </w:tc>
        <w:tc>
          <w:tcPr>
            <w:tcW w:w="1620" w:type="dxa"/>
          </w:tcPr>
          <w:p w:rsidR="009E5DFB" w:rsidRPr="009E5DFB" w:rsidRDefault="009E5DFB" w:rsidP="009E5DFB">
            <w:pPr>
              <w:jc w:val="center"/>
              <w:rPr>
                <w:b/>
                <w:sz w:val="24"/>
                <w:szCs w:val="24"/>
                <w:lang w:val="uk-UA"/>
              </w:rPr>
            </w:pPr>
            <w:r w:rsidRPr="009E5DFB">
              <w:rPr>
                <w:b/>
                <w:sz w:val="24"/>
                <w:szCs w:val="24"/>
                <w:lang w:val="uk-UA"/>
              </w:rPr>
              <w:t>Дата</w:t>
            </w:r>
          </w:p>
        </w:tc>
        <w:tc>
          <w:tcPr>
            <w:tcW w:w="2481" w:type="dxa"/>
          </w:tcPr>
          <w:p w:rsidR="009E5DFB" w:rsidRPr="009E5DFB" w:rsidRDefault="009E5DFB" w:rsidP="009E5DFB">
            <w:pPr>
              <w:jc w:val="center"/>
              <w:rPr>
                <w:b/>
                <w:sz w:val="24"/>
                <w:szCs w:val="24"/>
                <w:lang w:val="uk-UA"/>
              </w:rPr>
            </w:pPr>
            <w:r w:rsidRPr="009E5DFB">
              <w:rPr>
                <w:b/>
                <w:sz w:val="24"/>
                <w:szCs w:val="24"/>
                <w:lang w:val="uk-UA"/>
              </w:rPr>
              <w:t>Хто</w:t>
            </w:r>
          </w:p>
          <w:p w:rsidR="009E5DFB" w:rsidRPr="009E5DFB" w:rsidRDefault="009E5DFB" w:rsidP="009E5DFB">
            <w:pPr>
              <w:jc w:val="center"/>
              <w:rPr>
                <w:b/>
                <w:sz w:val="24"/>
                <w:szCs w:val="24"/>
                <w:lang w:val="uk-UA"/>
              </w:rPr>
            </w:pPr>
            <w:r w:rsidRPr="009E5DFB">
              <w:rPr>
                <w:b/>
                <w:sz w:val="24"/>
                <w:szCs w:val="24"/>
                <w:lang w:val="uk-UA"/>
              </w:rPr>
              <w:t>відповідальний</w:t>
            </w:r>
          </w:p>
        </w:tc>
        <w:tc>
          <w:tcPr>
            <w:tcW w:w="1407" w:type="dxa"/>
          </w:tcPr>
          <w:p w:rsidR="009E5DFB" w:rsidRPr="009E5DFB" w:rsidRDefault="009E5DFB" w:rsidP="009E5DFB">
            <w:pPr>
              <w:jc w:val="center"/>
              <w:rPr>
                <w:b/>
                <w:sz w:val="24"/>
                <w:szCs w:val="24"/>
                <w:lang w:val="uk-UA"/>
              </w:rPr>
            </w:pPr>
            <w:r w:rsidRPr="009E5DFB">
              <w:rPr>
                <w:b/>
                <w:sz w:val="24"/>
                <w:szCs w:val="24"/>
                <w:lang w:val="uk-UA"/>
              </w:rPr>
              <w:t>Відмітка</w:t>
            </w:r>
          </w:p>
          <w:p w:rsidR="009E5DFB" w:rsidRPr="009E5DFB" w:rsidRDefault="009E5DFB" w:rsidP="009E5DFB">
            <w:pPr>
              <w:jc w:val="center"/>
              <w:rPr>
                <w:b/>
                <w:sz w:val="24"/>
                <w:szCs w:val="24"/>
                <w:lang w:val="uk-UA"/>
              </w:rPr>
            </w:pPr>
            <w:r w:rsidRPr="009E5DFB">
              <w:rPr>
                <w:b/>
                <w:sz w:val="24"/>
                <w:szCs w:val="24"/>
                <w:lang w:val="uk-UA"/>
              </w:rPr>
              <w:t>про</w:t>
            </w:r>
          </w:p>
          <w:p w:rsidR="009E5DFB" w:rsidRPr="009E5DFB" w:rsidRDefault="009E5DFB" w:rsidP="009E5DFB">
            <w:pPr>
              <w:jc w:val="center"/>
              <w:rPr>
                <w:b/>
                <w:sz w:val="24"/>
                <w:szCs w:val="24"/>
                <w:lang w:val="uk-UA"/>
              </w:rPr>
            </w:pPr>
            <w:r w:rsidRPr="009E5DFB">
              <w:rPr>
                <w:b/>
                <w:sz w:val="24"/>
                <w:szCs w:val="24"/>
                <w:lang w:val="uk-UA"/>
              </w:rPr>
              <w:t>виконання</w:t>
            </w:r>
          </w:p>
        </w:tc>
      </w:tr>
      <w:tr w:rsidR="009E5DFB" w:rsidRPr="009E5DFB" w:rsidTr="009E5DFB">
        <w:tc>
          <w:tcPr>
            <w:tcW w:w="468" w:type="dxa"/>
          </w:tcPr>
          <w:p w:rsidR="009E5DFB" w:rsidRPr="009E5DFB" w:rsidRDefault="009E5DFB" w:rsidP="009E5DFB">
            <w:pPr>
              <w:spacing w:line="360" w:lineRule="auto"/>
              <w:jc w:val="center"/>
              <w:rPr>
                <w:i/>
                <w:sz w:val="24"/>
                <w:szCs w:val="24"/>
                <w:lang w:val="uk-UA"/>
              </w:rPr>
            </w:pPr>
            <w:r w:rsidRPr="009E5DFB">
              <w:rPr>
                <w:i/>
                <w:sz w:val="24"/>
                <w:szCs w:val="24"/>
                <w:lang w:val="uk-UA"/>
              </w:rPr>
              <w:t>1</w:t>
            </w:r>
          </w:p>
        </w:tc>
        <w:tc>
          <w:tcPr>
            <w:tcW w:w="3960" w:type="dxa"/>
          </w:tcPr>
          <w:p w:rsidR="009E5DFB" w:rsidRPr="009E5DFB" w:rsidRDefault="009E5DFB" w:rsidP="009E5DFB">
            <w:pPr>
              <w:spacing w:line="360" w:lineRule="auto"/>
              <w:jc w:val="center"/>
              <w:rPr>
                <w:i/>
                <w:sz w:val="24"/>
                <w:szCs w:val="24"/>
                <w:lang w:val="uk-UA"/>
              </w:rPr>
            </w:pPr>
            <w:r w:rsidRPr="009E5DFB">
              <w:rPr>
                <w:i/>
                <w:sz w:val="24"/>
                <w:szCs w:val="24"/>
                <w:lang w:val="uk-UA"/>
              </w:rPr>
              <w:t>2</w:t>
            </w:r>
          </w:p>
        </w:tc>
        <w:tc>
          <w:tcPr>
            <w:tcW w:w="1620" w:type="dxa"/>
          </w:tcPr>
          <w:p w:rsidR="009E5DFB" w:rsidRPr="009E5DFB" w:rsidRDefault="009E5DFB" w:rsidP="009E5DFB">
            <w:pPr>
              <w:spacing w:line="360" w:lineRule="auto"/>
              <w:jc w:val="center"/>
              <w:rPr>
                <w:i/>
                <w:sz w:val="24"/>
                <w:szCs w:val="24"/>
                <w:lang w:val="uk-UA"/>
              </w:rPr>
            </w:pPr>
            <w:r w:rsidRPr="009E5DFB">
              <w:rPr>
                <w:i/>
                <w:sz w:val="24"/>
                <w:szCs w:val="24"/>
                <w:lang w:val="uk-UA"/>
              </w:rPr>
              <w:t>3</w:t>
            </w:r>
          </w:p>
        </w:tc>
        <w:tc>
          <w:tcPr>
            <w:tcW w:w="2481" w:type="dxa"/>
          </w:tcPr>
          <w:p w:rsidR="009E5DFB" w:rsidRPr="009E5DFB" w:rsidRDefault="009E5DFB" w:rsidP="009E5DFB">
            <w:pPr>
              <w:spacing w:line="360" w:lineRule="auto"/>
              <w:jc w:val="center"/>
              <w:rPr>
                <w:i/>
                <w:sz w:val="24"/>
                <w:szCs w:val="24"/>
                <w:lang w:val="uk-UA"/>
              </w:rPr>
            </w:pPr>
            <w:r w:rsidRPr="009E5DFB">
              <w:rPr>
                <w:i/>
                <w:sz w:val="24"/>
                <w:szCs w:val="24"/>
                <w:lang w:val="uk-UA"/>
              </w:rPr>
              <w:t>4</w:t>
            </w:r>
          </w:p>
        </w:tc>
        <w:tc>
          <w:tcPr>
            <w:tcW w:w="1407" w:type="dxa"/>
          </w:tcPr>
          <w:p w:rsidR="009E5DFB" w:rsidRPr="009E5DFB" w:rsidRDefault="009E5DFB" w:rsidP="009E5DFB">
            <w:pPr>
              <w:spacing w:line="360" w:lineRule="auto"/>
              <w:jc w:val="center"/>
              <w:rPr>
                <w:i/>
                <w:sz w:val="24"/>
                <w:szCs w:val="24"/>
                <w:lang w:val="uk-UA"/>
              </w:rPr>
            </w:pPr>
            <w:r w:rsidRPr="009E5DFB">
              <w:rPr>
                <w:i/>
                <w:sz w:val="24"/>
                <w:szCs w:val="24"/>
                <w:lang w:val="uk-UA"/>
              </w:rPr>
              <w:t>5</w:t>
            </w:r>
          </w:p>
        </w:tc>
      </w:tr>
      <w:tr w:rsidR="009E5DFB" w:rsidRPr="009E5DFB" w:rsidTr="009E5DFB">
        <w:tc>
          <w:tcPr>
            <w:tcW w:w="468" w:type="dxa"/>
          </w:tcPr>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2</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3</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4</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5</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6</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7</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8</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9</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10</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11</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12</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lastRenderedPageBreak/>
              <w:t>13</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14</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15</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16</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17</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18</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19</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tc>
        <w:tc>
          <w:tcPr>
            <w:tcW w:w="3960" w:type="dxa"/>
          </w:tcPr>
          <w:p w:rsidR="009E5DFB" w:rsidRPr="009E5DFB" w:rsidRDefault="009E5DFB" w:rsidP="009E5DFB">
            <w:pPr>
              <w:rPr>
                <w:sz w:val="24"/>
                <w:szCs w:val="24"/>
                <w:lang w:val="uk-UA"/>
              </w:rPr>
            </w:pPr>
          </w:p>
          <w:p w:rsidR="009E5DFB" w:rsidRPr="009E5DFB" w:rsidRDefault="009E5DFB" w:rsidP="009E5DFB">
            <w:pPr>
              <w:rPr>
                <w:b/>
                <w:sz w:val="24"/>
                <w:szCs w:val="24"/>
                <w:lang w:val="uk-UA"/>
              </w:rPr>
            </w:pPr>
            <w:r w:rsidRPr="009E5DFB">
              <w:rPr>
                <w:b/>
                <w:sz w:val="24"/>
                <w:szCs w:val="24"/>
                <w:lang w:val="uk-UA"/>
              </w:rPr>
              <w:t>І. Керівництво допризовною підготовкою і військово-патріотичним вихованням</w:t>
            </w:r>
          </w:p>
          <w:p w:rsidR="009E5DFB" w:rsidRPr="009E5DFB" w:rsidRDefault="009E5DFB" w:rsidP="009E5DFB">
            <w:pPr>
              <w:rPr>
                <w:sz w:val="24"/>
                <w:szCs w:val="24"/>
                <w:lang w:val="uk-UA"/>
              </w:rPr>
            </w:pPr>
          </w:p>
          <w:p w:rsidR="009E5DFB" w:rsidRPr="009E5DFB" w:rsidRDefault="009E5DFB" w:rsidP="00E34401">
            <w:pPr>
              <w:numPr>
                <w:ilvl w:val="0"/>
                <w:numId w:val="17"/>
              </w:numPr>
              <w:rPr>
                <w:sz w:val="24"/>
                <w:szCs w:val="24"/>
                <w:lang w:val="uk-UA"/>
              </w:rPr>
            </w:pPr>
            <w:r w:rsidRPr="009E5DFB">
              <w:rPr>
                <w:sz w:val="24"/>
                <w:szCs w:val="24"/>
                <w:lang w:val="uk-UA"/>
              </w:rPr>
              <w:t xml:space="preserve">Розроблення відповідних документів, наказів по </w:t>
            </w:r>
            <w:r w:rsidRPr="009E5DFB">
              <w:rPr>
                <w:sz w:val="24"/>
                <w:szCs w:val="24"/>
                <w:lang w:val="uk-UA"/>
              </w:rPr>
              <w:lastRenderedPageBreak/>
              <w:t>організації і проведення допризовної підготовки</w:t>
            </w:r>
          </w:p>
          <w:p w:rsidR="009E5DFB" w:rsidRPr="009E5DFB" w:rsidRDefault="009E5DFB" w:rsidP="009E5DFB">
            <w:pPr>
              <w:rPr>
                <w:b/>
                <w:sz w:val="24"/>
                <w:szCs w:val="24"/>
                <w:lang w:val="uk-UA"/>
              </w:rPr>
            </w:pPr>
            <w:r w:rsidRPr="009E5DFB">
              <w:rPr>
                <w:b/>
                <w:sz w:val="24"/>
                <w:szCs w:val="24"/>
                <w:lang w:val="uk-UA"/>
              </w:rPr>
              <w:t>ІІ. Заходи з покращення якості і ефективності уроків з захисту</w:t>
            </w:r>
          </w:p>
          <w:p w:rsidR="009E5DFB" w:rsidRPr="009E5DFB" w:rsidRDefault="009E5DFB" w:rsidP="009E5DFB">
            <w:pPr>
              <w:rPr>
                <w:b/>
                <w:sz w:val="24"/>
                <w:szCs w:val="24"/>
                <w:lang w:val="uk-UA"/>
              </w:rPr>
            </w:pPr>
            <w:r w:rsidRPr="009E5DFB">
              <w:rPr>
                <w:b/>
                <w:sz w:val="24"/>
                <w:szCs w:val="24"/>
                <w:lang w:val="uk-UA"/>
              </w:rPr>
              <w:t>Вітчизни</w:t>
            </w:r>
          </w:p>
          <w:p w:rsidR="009E5DFB" w:rsidRPr="009E5DFB" w:rsidRDefault="009E5DFB" w:rsidP="009E5DFB">
            <w:pPr>
              <w:rPr>
                <w:b/>
                <w:sz w:val="24"/>
                <w:szCs w:val="24"/>
                <w:lang w:val="uk-UA"/>
              </w:rPr>
            </w:pPr>
          </w:p>
          <w:p w:rsidR="009E5DFB" w:rsidRPr="009E5DFB" w:rsidRDefault="009E5DFB" w:rsidP="00E34401">
            <w:pPr>
              <w:numPr>
                <w:ilvl w:val="0"/>
                <w:numId w:val="17"/>
              </w:numPr>
              <w:rPr>
                <w:sz w:val="24"/>
                <w:szCs w:val="24"/>
                <w:lang w:val="uk-UA"/>
              </w:rPr>
            </w:pPr>
            <w:r w:rsidRPr="009E5DFB">
              <w:rPr>
                <w:sz w:val="24"/>
                <w:szCs w:val="24"/>
                <w:lang w:val="uk-UA"/>
              </w:rPr>
              <w:t>Нарада при директорові про заходи з підготовки та проведення 3-х –денних навчально-польових зборів</w:t>
            </w:r>
          </w:p>
          <w:p w:rsidR="009E5DFB" w:rsidRPr="009E5DFB" w:rsidRDefault="009E5DFB" w:rsidP="00E34401">
            <w:pPr>
              <w:numPr>
                <w:ilvl w:val="0"/>
                <w:numId w:val="17"/>
              </w:numPr>
              <w:rPr>
                <w:sz w:val="24"/>
                <w:szCs w:val="24"/>
                <w:lang w:val="uk-UA"/>
              </w:rPr>
            </w:pPr>
            <w:r w:rsidRPr="009E5DFB">
              <w:rPr>
                <w:sz w:val="24"/>
                <w:szCs w:val="24"/>
                <w:lang w:val="uk-UA"/>
              </w:rPr>
              <w:t>Про альтернативну (невійськову) службу</w:t>
            </w:r>
          </w:p>
          <w:p w:rsidR="009E5DFB" w:rsidRPr="009E5DFB" w:rsidRDefault="009E5DFB" w:rsidP="009E5DFB">
            <w:pPr>
              <w:ind w:left="60"/>
              <w:rPr>
                <w:sz w:val="24"/>
                <w:szCs w:val="24"/>
                <w:lang w:val="uk-UA"/>
              </w:rPr>
            </w:pPr>
          </w:p>
          <w:p w:rsidR="009E5DFB" w:rsidRPr="009E5DFB" w:rsidRDefault="009E5DFB" w:rsidP="009E5DFB">
            <w:pPr>
              <w:rPr>
                <w:b/>
                <w:sz w:val="24"/>
                <w:szCs w:val="24"/>
                <w:lang w:val="uk-UA"/>
              </w:rPr>
            </w:pPr>
            <w:r w:rsidRPr="009E5DFB">
              <w:rPr>
                <w:b/>
                <w:sz w:val="24"/>
                <w:szCs w:val="24"/>
                <w:lang w:val="uk-UA"/>
              </w:rPr>
              <w:t>ІІІ. Військово-патріотична та позакласна робота</w:t>
            </w:r>
          </w:p>
          <w:p w:rsidR="009E5DFB" w:rsidRPr="009E5DFB" w:rsidRDefault="009E5DFB" w:rsidP="009E5DFB">
            <w:pPr>
              <w:rPr>
                <w:sz w:val="24"/>
                <w:szCs w:val="24"/>
                <w:lang w:val="uk-UA"/>
              </w:rPr>
            </w:pPr>
            <w:r w:rsidRPr="009E5DFB">
              <w:rPr>
                <w:sz w:val="24"/>
                <w:szCs w:val="24"/>
                <w:lang w:val="uk-UA"/>
              </w:rPr>
              <w:t xml:space="preserve">Організувати диспути та бесіди «Етика та поведінка військовослужбовців», </w:t>
            </w:r>
          </w:p>
          <w:p w:rsidR="009E5DFB" w:rsidRPr="009E5DFB" w:rsidRDefault="009E5DFB" w:rsidP="009E5DFB">
            <w:pPr>
              <w:rPr>
                <w:sz w:val="24"/>
                <w:szCs w:val="24"/>
                <w:lang w:val="uk-UA"/>
              </w:rPr>
            </w:pPr>
            <w:r w:rsidRPr="009E5DFB">
              <w:rPr>
                <w:sz w:val="24"/>
                <w:szCs w:val="24"/>
                <w:lang w:val="uk-UA"/>
              </w:rPr>
              <w:t>«Юридична відповідальність за злочини та правопорушення»</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Участь у легкоатлетичному кросі</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Учнівська конференція</w:t>
            </w:r>
          </w:p>
          <w:p w:rsidR="009E5DFB" w:rsidRPr="009E5DFB" w:rsidRDefault="009E5DFB" w:rsidP="009E5DFB">
            <w:pPr>
              <w:rPr>
                <w:sz w:val="24"/>
                <w:szCs w:val="24"/>
                <w:lang w:val="uk-UA"/>
              </w:rPr>
            </w:pPr>
            <w:r w:rsidRPr="009E5DFB">
              <w:rPr>
                <w:sz w:val="24"/>
                <w:szCs w:val="24"/>
                <w:lang w:val="uk-UA"/>
              </w:rPr>
              <w:t>«</w:t>
            </w:r>
            <w:r w:rsidR="00A6316B">
              <w:rPr>
                <w:sz w:val="24"/>
                <w:szCs w:val="24"/>
                <w:lang w:val="uk-UA"/>
              </w:rPr>
              <w:t>Російсько- українська  війна</w:t>
            </w:r>
            <w:r w:rsidRPr="009E5DFB">
              <w:rPr>
                <w:sz w:val="24"/>
                <w:szCs w:val="24"/>
                <w:lang w:val="uk-UA"/>
              </w:rPr>
              <w:t>»</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 xml:space="preserve">Тиждень допризовної молоді, </w:t>
            </w:r>
          </w:p>
          <w:p w:rsidR="009E5DFB" w:rsidRPr="009E5DFB" w:rsidRDefault="009E5DFB" w:rsidP="009E5DFB">
            <w:pPr>
              <w:rPr>
                <w:sz w:val="24"/>
                <w:szCs w:val="24"/>
                <w:lang w:val="uk-UA"/>
              </w:rPr>
            </w:pPr>
            <w:r w:rsidRPr="009E5DFB">
              <w:rPr>
                <w:sz w:val="24"/>
                <w:szCs w:val="24"/>
                <w:lang w:val="uk-UA"/>
              </w:rPr>
              <w:t>присвячений річниці визволення України</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Вечори пам’яті «Вклонімося і мертвим і живим».</w:t>
            </w:r>
          </w:p>
          <w:p w:rsidR="009E5DFB" w:rsidRPr="009E5DFB" w:rsidRDefault="009E5DFB" w:rsidP="009E5DFB">
            <w:pPr>
              <w:rPr>
                <w:sz w:val="24"/>
                <w:szCs w:val="24"/>
                <w:lang w:val="uk-UA"/>
              </w:rPr>
            </w:pPr>
          </w:p>
          <w:p w:rsidR="00A6316B" w:rsidRDefault="009E5DFB" w:rsidP="009E5DFB">
            <w:pPr>
              <w:rPr>
                <w:sz w:val="24"/>
                <w:szCs w:val="24"/>
                <w:lang w:val="uk-UA"/>
              </w:rPr>
            </w:pPr>
            <w:r w:rsidRPr="009E5DFB">
              <w:rPr>
                <w:sz w:val="24"/>
                <w:szCs w:val="24"/>
                <w:lang w:val="uk-UA"/>
              </w:rPr>
              <w:t xml:space="preserve">Збір документів, матеріалів, підготовка до </w:t>
            </w:r>
            <w:r w:rsidR="00A6316B">
              <w:rPr>
                <w:sz w:val="24"/>
                <w:szCs w:val="24"/>
                <w:lang w:val="uk-UA"/>
              </w:rPr>
              <w:t>оформлення  куточку</w:t>
            </w:r>
            <w:r w:rsidR="00A6316B">
              <w:rPr>
                <w:sz w:val="24"/>
                <w:szCs w:val="24"/>
                <w:lang w:val="uk-UA"/>
              </w:rPr>
              <w:br/>
              <w:t>«Оборонці  рідної  землі»</w:t>
            </w:r>
          </w:p>
          <w:p w:rsidR="00A6316B" w:rsidRDefault="00A6316B" w:rsidP="009E5DFB">
            <w:pPr>
              <w:rPr>
                <w:sz w:val="24"/>
                <w:szCs w:val="24"/>
                <w:lang w:val="uk-UA"/>
              </w:rPr>
            </w:pPr>
          </w:p>
          <w:p w:rsidR="00A6316B" w:rsidRPr="009E5DFB" w:rsidRDefault="00A6316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Лекція «Українське військо періоду козаччини»</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Організація зустрічі з воїнами в/ч, військово-навчальних закладів</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Вечір відпочинку до Дня Збройних сил</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Бесіди «Закон України про загальний військовий обов’язок і військову службу»</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Тематична лінійка до Дня Соборності України</w:t>
            </w:r>
          </w:p>
          <w:p w:rsidR="009E5DFB" w:rsidRPr="009E5DFB" w:rsidRDefault="009E5DFB" w:rsidP="009E5DFB">
            <w:pPr>
              <w:rPr>
                <w:sz w:val="24"/>
                <w:szCs w:val="24"/>
                <w:lang w:val="uk-UA"/>
              </w:rPr>
            </w:pPr>
            <w:r w:rsidRPr="009E5DFB">
              <w:rPr>
                <w:sz w:val="24"/>
                <w:szCs w:val="24"/>
                <w:lang w:val="uk-UA"/>
              </w:rPr>
              <w:lastRenderedPageBreak/>
              <w:t>Козацькі забави</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Зустріч з воїнами-афганцями</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Конкурс малюнків, присвячених річниці звільнення нашого краю від німецько-фашистських загарбників</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Диспути «Як я розумію особисту відповідальність за захист Батьківщини»</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День ЦО</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 xml:space="preserve">Зустріч з ветеранами </w:t>
            </w:r>
          </w:p>
          <w:p w:rsidR="009E5DFB" w:rsidRPr="009E5DFB" w:rsidRDefault="009E5DFB" w:rsidP="009E5DFB">
            <w:pPr>
              <w:rPr>
                <w:sz w:val="24"/>
                <w:szCs w:val="24"/>
                <w:lang w:val="uk-UA"/>
              </w:rPr>
            </w:pPr>
            <w:r w:rsidRPr="009E5DFB">
              <w:rPr>
                <w:sz w:val="24"/>
                <w:szCs w:val="24"/>
                <w:lang w:val="uk-UA"/>
              </w:rPr>
              <w:t>Великої Вітчизняної війни</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Провести змагання:</w:t>
            </w:r>
          </w:p>
          <w:p w:rsidR="009E5DFB" w:rsidRPr="009E5DFB" w:rsidRDefault="009E5DFB" w:rsidP="00E34401">
            <w:pPr>
              <w:numPr>
                <w:ilvl w:val="0"/>
                <w:numId w:val="18"/>
              </w:numPr>
              <w:rPr>
                <w:sz w:val="24"/>
                <w:szCs w:val="24"/>
                <w:lang w:val="uk-UA"/>
              </w:rPr>
            </w:pPr>
            <w:r w:rsidRPr="009E5DFB">
              <w:rPr>
                <w:sz w:val="24"/>
                <w:szCs w:val="24"/>
                <w:lang w:val="uk-UA"/>
              </w:rPr>
              <w:t>З підняття гирі</w:t>
            </w:r>
          </w:p>
          <w:p w:rsidR="009E5DFB" w:rsidRPr="009E5DFB" w:rsidRDefault="009E5DFB" w:rsidP="00E34401">
            <w:pPr>
              <w:numPr>
                <w:ilvl w:val="0"/>
                <w:numId w:val="18"/>
              </w:numPr>
              <w:rPr>
                <w:sz w:val="24"/>
                <w:szCs w:val="24"/>
                <w:lang w:val="uk-UA"/>
              </w:rPr>
            </w:pPr>
            <w:r w:rsidRPr="009E5DFB">
              <w:rPr>
                <w:sz w:val="24"/>
                <w:szCs w:val="24"/>
                <w:lang w:val="uk-UA"/>
              </w:rPr>
              <w:t>Метання гранати</w:t>
            </w:r>
          </w:p>
          <w:p w:rsidR="009E5DFB" w:rsidRPr="009E5DFB" w:rsidRDefault="009E5DFB" w:rsidP="00E34401">
            <w:pPr>
              <w:numPr>
                <w:ilvl w:val="0"/>
                <w:numId w:val="18"/>
              </w:numPr>
              <w:rPr>
                <w:sz w:val="24"/>
                <w:szCs w:val="24"/>
                <w:lang w:val="uk-UA"/>
              </w:rPr>
            </w:pPr>
            <w:r w:rsidRPr="009E5DFB">
              <w:rPr>
                <w:sz w:val="24"/>
                <w:szCs w:val="24"/>
                <w:lang w:val="uk-UA"/>
              </w:rPr>
              <w:t>З ЦО</w:t>
            </w:r>
          </w:p>
          <w:p w:rsidR="009E5DFB" w:rsidRPr="009E5DFB" w:rsidRDefault="009E5DFB" w:rsidP="00E34401">
            <w:pPr>
              <w:numPr>
                <w:ilvl w:val="0"/>
                <w:numId w:val="18"/>
              </w:numPr>
              <w:rPr>
                <w:sz w:val="24"/>
                <w:szCs w:val="24"/>
                <w:lang w:val="uk-UA"/>
              </w:rPr>
            </w:pPr>
            <w:r w:rsidRPr="009E5DFB">
              <w:rPr>
                <w:sz w:val="24"/>
                <w:szCs w:val="24"/>
                <w:lang w:val="uk-UA"/>
              </w:rPr>
              <w:t xml:space="preserve">Кросу </w:t>
            </w:r>
            <w:smartTag w:uri="urn:schemas-microsoft-com:office:smarttags" w:element="metricconverter">
              <w:smartTagPr>
                <w:attr w:name="ProductID" w:val="3000 метрів"/>
              </w:smartTagPr>
              <w:r w:rsidRPr="009E5DFB">
                <w:rPr>
                  <w:sz w:val="24"/>
                  <w:szCs w:val="24"/>
                  <w:lang w:val="uk-UA"/>
                </w:rPr>
                <w:t>3000 метрів</w:t>
              </w:r>
            </w:smartTag>
          </w:p>
          <w:p w:rsidR="009E5DFB" w:rsidRPr="009E5DFB" w:rsidRDefault="009E5DFB" w:rsidP="00E34401">
            <w:pPr>
              <w:numPr>
                <w:ilvl w:val="0"/>
                <w:numId w:val="18"/>
              </w:numPr>
              <w:rPr>
                <w:sz w:val="24"/>
                <w:szCs w:val="24"/>
                <w:lang w:val="uk-UA"/>
              </w:rPr>
            </w:pPr>
            <w:r w:rsidRPr="009E5DFB">
              <w:rPr>
                <w:sz w:val="24"/>
                <w:szCs w:val="24"/>
                <w:lang w:val="uk-UA"/>
              </w:rPr>
              <w:t>З підтягування на перекладині</w:t>
            </w:r>
          </w:p>
          <w:p w:rsidR="009E5DFB" w:rsidRPr="009E5DFB" w:rsidRDefault="009E5DFB" w:rsidP="00E34401">
            <w:pPr>
              <w:numPr>
                <w:ilvl w:val="0"/>
                <w:numId w:val="18"/>
              </w:numPr>
              <w:rPr>
                <w:sz w:val="24"/>
                <w:szCs w:val="24"/>
                <w:lang w:val="uk-UA"/>
              </w:rPr>
            </w:pPr>
            <w:r w:rsidRPr="009E5DFB">
              <w:rPr>
                <w:sz w:val="24"/>
                <w:szCs w:val="24"/>
                <w:lang w:val="uk-UA"/>
              </w:rPr>
              <w:t xml:space="preserve">З бігу на </w:t>
            </w:r>
            <w:smartTag w:uri="urn:schemas-microsoft-com:office:smarttags" w:element="metricconverter">
              <w:smartTagPr>
                <w:attr w:name="ProductID" w:val="1000 метрів"/>
              </w:smartTagPr>
              <w:r w:rsidRPr="009E5DFB">
                <w:rPr>
                  <w:sz w:val="24"/>
                  <w:szCs w:val="24"/>
                  <w:lang w:val="uk-UA"/>
                </w:rPr>
                <w:t>1000 метрів</w:t>
              </w:r>
            </w:smartTag>
          </w:p>
          <w:p w:rsidR="009E5DFB" w:rsidRPr="009E5DFB" w:rsidRDefault="009E5DFB" w:rsidP="00E34401">
            <w:pPr>
              <w:numPr>
                <w:ilvl w:val="0"/>
                <w:numId w:val="18"/>
              </w:numPr>
              <w:rPr>
                <w:sz w:val="24"/>
                <w:szCs w:val="24"/>
                <w:lang w:val="uk-UA"/>
              </w:rPr>
            </w:pPr>
            <w:r w:rsidRPr="009E5DFB">
              <w:rPr>
                <w:sz w:val="24"/>
                <w:szCs w:val="24"/>
                <w:lang w:val="uk-UA"/>
              </w:rPr>
              <w:t>З стрибків у довжину</w:t>
            </w:r>
          </w:p>
          <w:p w:rsidR="009E5DFB" w:rsidRPr="009E5DFB" w:rsidRDefault="009E5DFB" w:rsidP="00E34401">
            <w:pPr>
              <w:numPr>
                <w:ilvl w:val="0"/>
                <w:numId w:val="18"/>
              </w:numPr>
              <w:rPr>
                <w:sz w:val="24"/>
                <w:szCs w:val="24"/>
                <w:lang w:val="uk-UA"/>
              </w:rPr>
            </w:pPr>
            <w:r w:rsidRPr="009E5DFB">
              <w:rPr>
                <w:sz w:val="24"/>
                <w:szCs w:val="24"/>
                <w:lang w:val="uk-UA"/>
              </w:rPr>
              <w:t>З човникового бігу</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Випуск газети</w:t>
            </w:r>
          </w:p>
          <w:p w:rsidR="009E5DFB" w:rsidRPr="009E5DFB" w:rsidRDefault="009E5DFB" w:rsidP="009E5DFB">
            <w:pPr>
              <w:rPr>
                <w:sz w:val="24"/>
                <w:szCs w:val="24"/>
                <w:lang w:val="uk-UA"/>
              </w:rPr>
            </w:pPr>
            <w:r w:rsidRPr="009E5DFB">
              <w:rPr>
                <w:sz w:val="24"/>
                <w:szCs w:val="24"/>
                <w:lang w:val="uk-UA"/>
              </w:rPr>
              <w:t xml:space="preserve"> «Майбутньому воїну»</w:t>
            </w:r>
          </w:p>
          <w:p w:rsidR="009E5DFB" w:rsidRPr="009E5DFB" w:rsidRDefault="009E5DFB" w:rsidP="009E5DFB">
            <w:pPr>
              <w:rPr>
                <w:sz w:val="24"/>
                <w:szCs w:val="24"/>
                <w:lang w:val="uk-UA"/>
              </w:rPr>
            </w:pPr>
          </w:p>
          <w:p w:rsidR="009E5DFB" w:rsidRPr="009E5DFB" w:rsidRDefault="009E5DFB" w:rsidP="009E5DFB">
            <w:pPr>
              <w:rPr>
                <w:sz w:val="24"/>
                <w:szCs w:val="24"/>
                <w:lang w:val="uk-UA"/>
              </w:rPr>
            </w:pPr>
          </w:p>
        </w:tc>
        <w:tc>
          <w:tcPr>
            <w:tcW w:w="1620" w:type="dxa"/>
          </w:tcPr>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вересень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березень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Протягом року</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вересень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w:t>
            </w:r>
            <w:r w:rsidR="00744F8D">
              <w:rPr>
                <w:sz w:val="24"/>
                <w:szCs w:val="24"/>
                <w:lang w:val="uk-UA"/>
              </w:rPr>
              <w:t>6</w:t>
            </w:r>
            <w:r w:rsidRPr="009E5DFB">
              <w:rPr>
                <w:sz w:val="24"/>
                <w:szCs w:val="24"/>
                <w:lang w:val="uk-UA"/>
              </w:rPr>
              <w:t>.10.</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жовтень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жовтень, квітень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 xml:space="preserve">протягом </w:t>
            </w:r>
          </w:p>
          <w:p w:rsidR="009E5DFB" w:rsidRPr="009E5DFB" w:rsidRDefault="009E5DFB" w:rsidP="009E5DFB">
            <w:pPr>
              <w:rPr>
                <w:sz w:val="24"/>
                <w:szCs w:val="24"/>
                <w:lang w:val="uk-UA"/>
              </w:rPr>
            </w:pPr>
            <w:r w:rsidRPr="009E5DFB">
              <w:rPr>
                <w:sz w:val="24"/>
                <w:szCs w:val="24"/>
                <w:lang w:val="uk-UA"/>
              </w:rPr>
              <w:t>року</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15.10.</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04.12.</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грудень, квітень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21.01.</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lastRenderedPageBreak/>
              <w:t>18.01.</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15.02.</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15.03.</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березень</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08.04.</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09.05.</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 xml:space="preserve">Протягом </w:t>
            </w:r>
          </w:p>
          <w:p w:rsidR="009E5DFB" w:rsidRPr="009E5DFB" w:rsidRDefault="009E5DFB" w:rsidP="009E5DFB">
            <w:pPr>
              <w:rPr>
                <w:sz w:val="24"/>
                <w:szCs w:val="24"/>
                <w:lang w:val="uk-UA"/>
              </w:rPr>
            </w:pPr>
            <w:r w:rsidRPr="009E5DFB">
              <w:rPr>
                <w:sz w:val="24"/>
                <w:szCs w:val="24"/>
                <w:lang w:val="uk-UA"/>
              </w:rPr>
              <w:t>травня</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ІІ тиждень листопада</w:t>
            </w:r>
          </w:p>
        </w:tc>
        <w:tc>
          <w:tcPr>
            <w:tcW w:w="2481" w:type="dxa"/>
          </w:tcPr>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 xml:space="preserve">Директор, </w:t>
            </w:r>
          </w:p>
          <w:p w:rsidR="009E5DFB" w:rsidRPr="009E5DFB" w:rsidRDefault="009E5DFB" w:rsidP="009E5DFB">
            <w:pPr>
              <w:rPr>
                <w:sz w:val="24"/>
                <w:szCs w:val="24"/>
                <w:lang w:val="uk-UA"/>
              </w:rPr>
            </w:pPr>
            <w:r w:rsidRPr="009E5DFB">
              <w:rPr>
                <w:sz w:val="24"/>
                <w:szCs w:val="24"/>
                <w:lang w:val="uk-UA"/>
              </w:rPr>
              <w:t>Викладачі захисту Вітчизни</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 Г., Свирид О.Г.</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Швець В.С.</w:t>
            </w:r>
          </w:p>
          <w:p w:rsidR="009E5DFB" w:rsidRPr="009E5DFB" w:rsidRDefault="009E5DFB" w:rsidP="009E5DFB">
            <w:pPr>
              <w:rPr>
                <w:sz w:val="24"/>
                <w:szCs w:val="24"/>
                <w:lang w:val="uk-UA"/>
              </w:rPr>
            </w:pPr>
            <w:r w:rsidRPr="009E5DFB">
              <w:rPr>
                <w:sz w:val="24"/>
                <w:szCs w:val="24"/>
                <w:lang w:val="uk-UA"/>
              </w:rPr>
              <w:t>Горобець В.М.</w:t>
            </w:r>
          </w:p>
          <w:p w:rsidR="009E5DFB" w:rsidRPr="009E5DFB" w:rsidRDefault="009E5DFB" w:rsidP="009E5DFB">
            <w:pPr>
              <w:rPr>
                <w:sz w:val="24"/>
                <w:szCs w:val="24"/>
                <w:lang w:val="uk-UA"/>
              </w:rPr>
            </w:pPr>
            <w:r w:rsidRPr="009E5DFB">
              <w:rPr>
                <w:sz w:val="24"/>
                <w:szCs w:val="24"/>
                <w:lang w:val="uk-UA"/>
              </w:rPr>
              <w:t>Свирид О.Г.</w:t>
            </w:r>
          </w:p>
          <w:p w:rsidR="009E5DFB" w:rsidRPr="009E5DFB" w:rsidRDefault="009E5DFB" w:rsidP="009E5DFB">
            <w:pPr>
              <w:rPr>
                <w:sz w:val="24"/>
                <w:szCs w:val="24"/>
                <w:lang w:val="uk-UA"/>
              </w:rPr>
            </w:pPr>
            <w:r w:rsidRPr="009E5DFB">
              <w:rPr>
                <w:sz w:val="24"/>
                <w:szCs w:val="24"/>
                <w:lang w:val="uk-UA"/>
              </w:rPr>
              <w:t>Коваль Л.П.</w:t>
            </w:r>
          </w:p>
          <w:p w:rsidR="009E5DFB" w:rsidRDefault="00A6316B" w:rsidP="009E5DFB">
            <w:pPr>
              <w:rPr>
                <w:sz w:val="24"/>
                <w:szCs w:val="24"/>
                <w:lang w:val="uk-UA"/>
              </w:rPr>
            </w:pPr>
            <w:r>
              <w:rPr>
                <w:sz w:val="24"/>
                <w:szCs w:val="24"/>
                <w:lang w:val="uk-UA"/>
              </w:rPr>
              <w:t>Грабчак  А.С.</w:t>
            </w:r>
          </w:p>
          <w:p w:rsidR="00A6316B" w:rsidRPr="009E5DFB" w:rsidRDefault="00A6316B" w:rsidP="009E5DFB">
            <w:pPr>
              <w:rPr>
                <w:sz w:val="24"/>
                <w:szCs w:val="24"/>
                <w:lang w:val="uk-UA"/>
              </w:rPr>
            </w:pPr>
          </w:p>
          <w:p w:rsidR="00A6316B" w:rsidRDefault="00A6316B" w:rsidP="009E5DFB">
            <w:pPr>
              <w:rPr>
                <w:sz w:val="24"/>
                <w:szCs w:val="24"/>
                <w:lang w:val="uk-UA"/>
              </w:rPr>
            </w:pPr>
            <w:r>
              <w:rPr>
                <w:sz w:val="24"/>
                <w:szCs w:val="24"/>
                <w:lang w:val="uk-UA"/>
              </w:rPr>
              <w:t>Коваль  Л.П.</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Швець В.С.</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A6316B" w:rsidP="009E5DFB">
            <w:pPr>
              <w:rPr>
                <w:sz w:val="24"/>
                <w:szCs w:val="24"/>
                <w:lang w:val="uk-UA"/>
              </w:rPr>
            </w:pPr>
            <w:r>
              <w:rPr>
                <w:sz w:val="24"/>
                <w:szCs w:val="24"/>
                <w:lang w:val="uk-UA"/>
              </w:rPr>
              <w:t>Грабчак  А.С.</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Швець В.С.</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lastRenderedPageBreak/>
              <w:t xml:space="preserve">Родін П.Г., </w:t>
            </w:r>
          </w:p>
          <w:p w:rsidR="009E5DFB" w:rsidRPr="009E5DFB" w:rsidRDefault="009E5DFB" w:rsidP="009E5DFB">
            <w:pPr>
              <w:rPr>
                <w:sz w:val="24"/>
                <w:szCs w:val="24"/>
                <w:lang w:val="uk-UA"/>
              </w:rPr>
            </w:pPr>
            <w:r w:rsidRPr="009E5DFB">
              <w:rPr>
                <w:sz w:val="24"/>
                <w:szCs w:val="24"/>
                <w:lang w:val="uk-UA"/>
              </w:rPr>
              <w:t>Свирид О.Г.</w:t>
            </w: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Швець В.С.</w:t>
            </w: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Швець В.С.</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 Г.</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r w:rsidRPr="009E5DFB">
              <w:rPr>
                <w:sz w:val="24"/>
                <w:szCs w:val="24"/>
                <w:lang w:val="uk-UA"/>
              </w:rPr>
              <w:t>Свирид О.Г.</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r w:rsidRPr="009E5DFB">
              <w:rPr>
                <w:sz w:val="24"/>
                <w:szCs w:val="24"/>
                <w:lang w:val="uk-UA"/>
              </w:rPr>
              <w:t>Коваль Л.П.</w:t>
            </w:r>
          </w:p>
          <w:p w:rsidR="009E5DFB" w:rsidRPr="009E5DFB" w:rsidRDefault="009E5DFB" w:rsidP="009E5DFB">
            <w:pPr>
              <w:rPr>
                <w:sz w:val="24"/>
                <w:szCs w:val="24"/>
                <w:lang w:val="uk-UA"/>
              </w:rPr>
            </w:pPr>
            <w:r w:rsidRPr="009E5DFB">
              <w:rPr>
                <w:sz w:val="24"/>
                <w:szCs w:val="24"/>
                <w:lang w:val="uk-UA"/>
              </w:rPr>
              <w:t>Родін П.Г.</w:t>
            </w: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p w:rsidR="009E5DFB" w:rsidRPr="009E5DFB" w:rsidRDefault="009E5DFB" w:rsidP="009E5DFB">
            <w:pPr>
              <w:rPr>
                <w:sz w:val="24"/>
                <w:szCs w:val="24"/>
                <w:lang w:val="uk-UA"/>
              </w:rPr>
            </w:pPr>
          </w:p>
        </w:tc>
        <w:tc>
          <w:tcPr>
            <w:tcW w:w="1407" w:type="dxa"/>
          </w:tcPr>
          <w:p w:rsidR="009E5DFB" w:rsidRPr="009E5DFB" w:rsidRDefault="009E5DFB" w:rsidP="009E5DFB">
            <w:pPr>
              <w:rPr>
                <w:sz w:val="24"/>
                <w:szCs w:val="24"/>
                <w:lang w:val="uk-UA"/>
              </w:rPr>
            </w:pPr>
          </w:p>
        </w:tc>
      </w:tr>
    </w:tbl>
    <w:p w:rsidR="00465B61" w:rsidRDefault="00465B61"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447B0C" w:rsidRDefault="00447B0C" w:rsidP="000464BA">
      <w:pPr>
        <w:spacing w:after="0" w:line="240" w:lineRule="auto"/>
        <w:rPr>
          <w:rFonts w:ascii="Times New Roman" w:eastAsia="Times New Roman" w:hAnsi="Times New Roman" w:cs="Times New Roman"/>
          <w:b/>
          <w:sz w:val="32"/>
          <w:szCs w:val="32"/>
          <w:lang w:val="uk-UA" w:eastAsia="ru-RU"/>
        </w:rPr>
      </w:pPr>
    </w:p>
    <w:p w:rsidR="000464BA" w:rsidRPr="000464BA" w:rsidRDefault="000464BA" w:rsidP="000464BA">
      <w:pPr>
        <w:spacing w:after="0" w:line="240" w:lineRule="auto"/>
        <w:rPr>
          <w:rFonts w:ascii="Times New Roman" w:eastAsia="Times New Roman" w:hAnsi="Times New Roman" w:cs="Times New Roman"/>
          <w:b/>
          <w:sz w:val="32"/>
          <w:szCs w:val="32"/>
          <w:lang w:val="uk-UA" w:eastAsia="ru-RU"/>
        </w:rPr>
      </w:pPr>
      <w:r w:rsidRPr="000464BA">
        <w:rPr>
          <w:rFonts w:ascii="Times New Roman" w:eastAsia="Times New Roman" w:hAnsi="Times New Roman" w:cs="Times New Roman"/>
          <w:b/>
          <w:sz w:val="32"/>
          <w:szCs w:val="32"/>
          <w:lang w:val="uk-UA" w:eastAsia="ru-RU"/>
        </w:rPr>
        <w:t xml:space="preserve">Розділ </w:t>
      </w:r>
      <w:r w:rsidR="00896AA8">
        <w:rPr>
          <w:rFonts w:ascii="Times New Roman" w:eastAsia="Times New Roman" w:hAnsi="Times New Roman" w:cs="Times New Roman"/>
          <w:b/>
          <w:sz w:val="32"/>
          <w:szCs w:val="32"/>
          <w:lang w:val="uk-UA" w:eastAsia="ru-RU"/>
        </w:rPr>
        <w:t>10</w:t>
      </w:r>
      <w:r w:rsidRPr="000464BA">
        <w:rPr>
          <w:rFonts w:ascii="Times New Roman" w:eastAsia="Times New Roman" w:hAnsi="Times New Roman" w:cs="Times New Roman"/>
          <w:b/>
          <w:sz w:val="32"/>
          <w:szCs w:val="32"/>
          <w:lang w:val="uk-UA" w:eastAsia="ru-RU"/>
        </w:rPr>
        <w:t>. Спортивно-масова робота</w:t>
      </w:r>
    </w:p>
    <w:p w:rsidR="000464BA" w:rsidRPr="000464BA" w:rsidRDefault="000464BA" w:rsidP="000464BA">
      <w:pPr>
        <w:spacing w:after="0" w:line="240" w:lineRule="auto"/>
        <w:rPr>
          <w:rFonts w:ascii="Times New Roman" w:eastAsia="Times New Roman" w:hAnsi="Times New Roman" w:cs="Times New Roman"/>
          <w:b/>
          <w:sz w:val="32"/>
          <w:szCs w:val="32"/>
          <w:lang w:eastAsia="ru-RU"/>
        </w:rPr>
      </w:pPr>
    </w:p>
    <w:tbl>
      <w:tblPr>
        <w:tblStyle w:val="11"/>
        <w:tblW w:w="9951" w:type="dxa"/>
        <w:tblLook w:val="01E0"/>
      </w:tblPr>
      <w:tblGrid>
        <w:gridCol w:w="469"/>
        <w:gridCol w:w="3966"/>
        <w:gridCol w:w="1622"/>
        <w:gridCol w:w="2485"/>
        <w:gridCol w:w="1409"/>
      </w:tblGrid>
      <w:tr w:rsidR="000464BA" w:rsidRPr="000464BA" w:rsidTr="00690CF7">
        <w:trPr>
          <w:trHeight w:val="84"/>
        </w:trPr>
        <w:tc>
          <w:tcPr>
            <w:tcW w:w="469" w:type="dxa"/>
          </w:tcPr>
          <w:p w:rsidR="000464BA" w:rsidRPr="000464BA" w:rsidRDefault="000464BA" w:rsidP="000464BA">
            <w:pPr>
              <w:jc w:val="center"/>
              <w:rPr>
                <w:b/>
                <w:sz w:val="24"/>
                <w:szCs w:val="24"/>
                <w:lang w:val="uk-UA"/>
              </w:rPr>
            </w:pPr>
            <w:r w:rsidRPr="000464BA">
              <w:rPr>
                <w:b/>
                <w:sz w:val="24"/>
                <w:szCs w:val="24"/>
                <w:lang w:val="uk-UA"/>
              </w:rPr>
              <w:t>№</w:t>
            </w:r>
          </w:p>
        </w:tc>
        <w:tc>
          <w:tcPr>
            <w:tcW w:w="3966" w:type="dxa"/>
          </w:tcPr>
          <w:p w:rsidR="000464BA" w:rsidRPr="000464BA" w:rsidRDefault="000464BA" w:rsidP="000464BA">
            <w:pPr>
              <w:jc w:val="center"/>
              <w:rPr>
                <w:b/>
                <w:sz w:val="24"/>
                <w:szCs w:val="24"/>
                <w:lang w:val="uk-UA"/>
              </w:rPr>
            </w:pPr>
            <w:r w:rsidRPr="000464BA">
              <w:rPr>
                <w:b/>
                <w:sz w:val="24"/>
                <w:szCs w:val="24"/>
                <w:lang w:val="uk-UA"/>
              </w:rPr>
              <w:t>Зміст роботи</w:t>
            </w:r>
          </w:p>
        </w:tc>
        <w:tc>
          <w:tcPr>
            <w:tcW w:w="1622" w:type="dxa"/>
          </w:tcPr>
          <w:p w:rsidR="000464BA" w:rsidRPr="000464BA" w:rsidRDefault="000464BA" w:rsidP="000464BA">
            <w:pPr>
              <w:jc w:val="center"/>
              <w:rPr>
                <w:b/>
                <w:sz w:val="24"/>
                <w:szCs w:val="24"/>
                <w:lang w:val="uk-UA"/>
              </w:rPr>
            </w:pPr>
            <w:r w:rsidRPr="000464BA">
              <w:rPr>
                <w:b/>
                <w:sz w:val="24"/>
                <w:szCs w:val="24"/>
                <w:lang w:val="uk-UA"/>
              </w:rPr>
              <w:t>Дата</w:t>
            </w:r>
          </w:p>
        </w:tc>
        <w:tc>
          <w:tcPr>
            <w:tcW w:w="2485" w:type="dxa"/>
          </w:tcPr>
          <w:p w:rsidR="000464BA" w:rsidRPr="000464BA" w:rsidRDefault="000464BA" w:rsidP="000464BA">
            <w:pPr>
              <w:jc w:val="center"/>
              <w:rPr>
                <w:b/>
                <w:sz w:val="24"/>
                <w:szCs w:val="24"/>
                <w:lang w:val="uk-UA"/>
              </w:rPr>
            </w:pPr>
            <w:r w:rsidRPr="000464BA">
              <w:rPr>
                <w:b/>
                <w:sz w:val="24"/>
                <w:szCs w:val="24"/>
                <w:lang w:val="uk-UA"/>
              </w:rPr>
              <w:t>Хто</w:t>
            </w:r>
          </w:p>
          <w:p w:rsidR="000464BA" w:rsidRPr="000464BA" w:rsidRDefault="000464BA" w:rsidP="000464BA">
            <w:pPr>
              <w:jc w:val="center"/>
              <w:rPr>
                <w:b/>
                <w:sz w:val="24"/>
                <w:szCs w:val="24"/>
                <w:lang w:val="uk-UA"/>
              </w:rPr>
            </w:pPr>
            <w:r w:rsidRPr="000464BA">
              <w:rPr>
                <w:b/>
                <w:sz w:val="24"/>
                <w:szCs w:val="24"/>
                <w:lang w:val="uk-UA"/>
              </w:rPr>
              <w:t>відповідальний</w:t>
            </w:r>
          </w:p>
        </w:tc>
        <w:tc>
          <w:tcPr>
            <w:tcW w:w="1409" w:type="dxa"/>
          </w:tcPr>
          <w:p w:rsidR="000464BA" w:rsidRPr="000464BA" w:rsidRDefault="000464BA" w:rsidP="000464BA">
            <w:pPr>
              <w:jc w:val="center"/>
              <w:rPr>
                <w:b/>
                <w:sz w:val="24"/>
                <w:szCs w:val="24"/>
                <w:lang w:val="uk-UA"/>
              </w:rPr>
            </w:pPr>
            <w:r w:rsidRPr="000464BA">
              <w:rPr>
                <w:b/>
                <w:sz w:val="24"/>
                <w:szCs w:val="24"/>
                <w:lang w:val="uk-UA"/>
              </w:rPr>
              <w:t>Відмітка</w:t>
            </w:r>
          </w:p>
          <w:p w:rsidR="000464BA" w:rsidRPr="000464BA" w:rsidRDefault="000464BA" w:rsidP="000464BA">
            <w:pPr>
              <w:jc w:val="center"/>
              <w:rPr>
                <w:b/>
                <w:sz w:val="24"/>
                <w:szCs w:val="24"/>
                <w:lang w:val="uk-UA"/>
              </w:rPr>
            </w:pPr>
            <w:r w:rsidRPr="000464BA">
              <w:rPr>
                <w:b/>
                <w:sz w:val="24"/>
                <w:szCs w:val="24"/>
                <w:lang w:val="uk-UA"/>
              </w:rPr>
              <w:t>про</w:t>
            </w:r>
          </w:p>
          <w:p w:rsidR="000464BA" w:rsidRPr="000464BA" w:rsidRDefault="000464BA" w:rsidP="000464BA">
            <w:pPr>
              <w:jc w:val="center"/>
              <w:rPr>
                <w:b/>
                <w:sz w:val="24"/>
                <w:szCs w:val="24"/>
                <w:lang w:val="uk-UA"/>
              </w:rPr>
            </w:pPr>
            <w:r w:rsidRPr="000464BA">
              <w:rPr>
                <w:b/>
                <w:sz w:val="24"/>
                <w:szCs w:val="24"/>
                <w:lang w:val="uk-UA"/>
              </w:rPr>
              <w:t>виконання</w:t>
            </w:r>
          </w:p>
        </w:tc>
      </w:tr>
      <w:tr w:rsidR="000464BA" w:rsidRPr="000464BA" w:rsidTr="00690CF7">
        <w:trPr>
          <w:trHeight w:val="84"/>
        </w:trPr>
        <w:tc>
          <w:tcPr>
            <w:tcW w:w="469" w:type="dxa"/>
          </w:tcPr>
          <w:p w:rsidR="000464BA" w:rsidRPr="000464BA" w:rsidRDefault="000464BA" w:rsidP="000464BA">
            <w:pPr>
              <w:spacing w:line="360" w:lineRule="auto"/>
              <w:jc w:val="center"/>
              <w:rPr>
                <w:i/>
                <w:sz w:val="24"/>
                <w:szCs w:val="24"/>
                <w:lang w:val="uk-UA"/>
              </w:rPr>
            </w:pPr>
            <w:r w:rsidRPr="000464BA">
              <w:rPr>
                <w:i/>
                <w:sz w:val="24"/>
                <w:szCs w:val="24"/>
                <w:lang w:val="uk-UA"/>
              </w:rPr>
              <w:t>1</w:t>
            </w:r>
          </w:p>
        </w:tc>
        <w:tc>
          <w:tcPr>
            <w:tcW w:w="3966" w:type="dxa"/>
          </w:tcPr>
          <w:p w:rsidR="000464BA" w:rsidRPr="000464BA" w:rsidRDefault="000464BA" w:rsidP="000464BA">
            <w:pPr>
              <w:spacing w:line="360" w:lineRule="auto"/>
              <w:jc w:val="center"/>
              <w:rPr>
                <w:i/>
                <w:sz w:val="24"/>
                <w:szCs w:val="24"/>
                <w:lang w:val="uk-UA"/>
              </w:rPr>
            </w:pPr>
            <w:r w:rsidRPr="000464BA">
              <w:rPr>
                <w:i/>
                <w:sz w:val="24"/>
                <w:szCs w:val="24"/>
                <w:lang w:val="uk-UA"/>
              </w:rPr>
              <w:t>2</w:t>
            </w:r>
          </w:p>
        </w:tc>
        <w:tc>
          <w:tcPr>
            <w:tcW w:w="1622" w:type="dxa"/>
          </w:tcPr>
          <w:p w:rsidR="000464BA" w:rsidRPr="000464BA" w:rsidRDefault="000464BA" w:rsidP="000464BA">
            <w:pPr>
              <w:spacing w:line="360" w:lineRule="auto"/>
              <w:jc w:val="center"/>
              <w:rPr>
                <w:i/>
                <w:sz w:val="24"/>
                <w:szCs w:val="24"/>
                <w:lang w:val="uk-UA"/>
              </w:rPr>
            </w:pPr>
            <w:r w:rsidRPr="000464BA">
              <w:rPr>
                <w:i/>
                <w:sz w:val="24"/>
                <w:szCs w:val="24"/>
                <w:lang w:val="uk-UA"/>
              </w:rPr>
              <w:t>3</w:t>
            </w:r>
          </w:p>
        </w:tc>
        <w:tc>
          <w:tcPr>
            <w:tcW w:w="2485" w:type="dxa"/>
          </w:tcPr>
          <w:p w:rsidR="000464BA" w:rsidRPr="000464BA" w:rsidRDefault="000464BA" w:rsidP="000464BA">
            <w:pPr>
              <w:spacing w:line="360" w:lineRule="auto"/>
              <w:jc w:val="center"/>
              <w:rPr>
                <w:i/>
                <w:sz w:val="24"/>
                <w:szCs w:val="24"/>
                <w:lang w:val="uk-UA"/>
              </w:rPr>
            </w:pPr>
            <w:r w:rsidRPr="000464BA">
              <w:rPr>
                <w:i/>
                <w:sz w:val="24"/>
                <w:szCs w:val="24"/>
                <w:lang w:val="uk-UA"/>
              </w:rPr>
              <w:t>4</w:t>
            </w:r>
          </w:p>
        </w:tc>
        <w:tc>
          <w:tcPr>
            <w:tcW w:w="1409" w:type="dxa"/>
          </w:tcPr>
          <w:p w:rsidR="000464BA" w:rsidRPr="000464BA" w:rsidRDefault="000464BA" w:rsidP="000464BA">
            <w:pPr>
              <w:spacing w:line="360" w:lineRule="auto"/>
              <w:jc w:val="center"/>
              <w:rPr>
                <w:i/>
                <w:sz w:val="24"/>
                <w:szCs w:val="24"/>
                <w:lang w:val="uk-UA"/>
              </w:rPr>
            </w:pPr>
            <w:r w:rsidRPr="000464BA">
              <w:rPr>
                <w:i/>
                <w:sz w:val="24"/>
                <w:szCs w:val="24"/>
                <w:lang w:val="uk-UA"/>
              </w:rPr>
              <w:t>5</w:t>
            </w:r>
          </w:p>
        </w:tc>
      </w:tr>
      <w:tr w:rsidR="000464BA" w:rsidRPr="000464BA" w:rsidTr="00690CF7">
        <w:trPr>
          <w:trHeight w:val="4303"/>
        </w:trPr>
        <w:tc>
          <w:tcPr>
            <w:tcW w:w="469" w:type="dxa"/>
            <w:tcBorders>
              <w:bottom w:val="single" w:sz="4" w:space="0" w:color="auto"/>
            </w:tcBorders>
          </w:tcPr>
          <w:p w:rsidR="000464BA" w:rsidRPr="000464BA" w:rsidRDefault="000464BA" w:rsidP="000464BA">
            <w:pPr>
              <w:spacing w:line="360" w:lineRule="auto"/>
              <w:jc w:val="center"/>
              <w:rPr>
                <w:sz w:val="24"/>
                <w:szCs w:val="24"/>
                <w:lang w:val="uk-UA"/>
              </w:rPr>
            </w:pPr>
            <w:r w:rsidRPr="000464BA">
              <w:rPr>
                <w:sz w:val="24"/>
                <w:szCs w:val="24"/>
                <w:lang w:val="uk-UA"/>
              </w:rPr>
              <w:t>1</w:t>
            </w:r>
          </w:p>
          <w:p w:rsidR="000464BA" w:rsidRPr="000464BA" w:rsidRDefault="000464BA" w:rsidP="000464BA">
            <w:pPr>
              <w:spacing w:line="360" w:lineRule="auto"/>
              <w:jc w:val="center"/>
              <w:rPr>
                <w:sz w:val="24"/>
                <w:szCs w:val="24"/>
                <w:lang w:val="uk-UA"/>
              </w:rPr>
            </w:pPr>
            <w:r w:rsidRPr="000464BA">
              <w:rPr>
                <w:sz w:val="24"/>
                <w:szCs w:val="24"/>
                <w:lang w:val="uk-UA"/>
              </w:rPr>
              <w:t>2</w:t>
            </w:r>
          </w:p>
          <w:p w:rsidR="000464BA" w:rsidRPr="000464BA" w:rsidRDefault="000464BA" w:rsidP="000464BA">
            <w:pPr>
              <w:spacing w:line="360" w:lineRule="auto"/>
              <w:jc w:val="center"/>
              <w:rPr>
                <w:sz w:val="24"/>
                <w:szCs w:val="24"/>
                <w:lang w:val="uk-UA"/>
              </w:rPr>
            </w:pPr>
          </w:p>
          <w:p w:rsidR="000464BA" w:rsidRPr="000464BA" w:rsidRDefault="000464BA" w:rsidP="000464BA">
            <w:pPr>
              <w:spacing w:line="360" w:lineRule="auto"/>
              <w:jc w:val="center"/>
              <w:rPr>
                <w:sz w:val="24"/>
                <w:szCs w:val="24"/>
                <w:lang w:val="uk-UA"/>
              </w:rPr>
            </w:pPr>
            <w:r w:rsidRPr="000464BA">
              <w:rPr>
                <w:sz w:val="24"/>
                <w:szCs w:val="24"/>
                <w:lang w:val="uk-UA"/>
              </w:rPr>
              <w:t>3</w:t>
            </w:r>
          </w:p>
          <w:p w:rsidR="000464BA" w:rsidRPr="000464BA" w:rsidRDefault="000464BA" w:rsidP="000464BA">
            <w:pPr>
              <w:spacing w:line="360" w:lineRule="auto"/>
              <w:jc w:val="center"/>
              <w:rPr>
                <w:sz w:val="24"/>
                <w:szCs w:val="24"/>
                <w:lang w:val="uk-UA"/>
              </w:rPr>
            </w:pPr>
          </w:p>
          <w:p w:rsidR="000464BA" w:rsidRPr="000464BA" w:rsidRDefault="000464BA" w:rsidP="000464BA">
            <w:pPr>
              <w:spacing w:line="360" w:lineRule="auto"/>
              <w:jc w:val="center"/>
              <w:rPr>
                <w:sz w:val="24"/>
                <w:szCs w:val="24"/>
                <w:lang w:val="uk-UA"/>
              </w:rPr>
            </w:pPr>
            <w:r w:rsidRPr="000464BA">
              <w:rPr>
                <w:sz w:val="24"/>
                <w:szCs w:val="24"/>
                <w:lang w:val="uk-UA"/>
              </w:rPr>
              <w:t>4</w:t>
            </w:r>
          </w:p>
          <w:p w:rsidR="000464BA" w:rsidRPr="000464BA" w:rsidRDefault="000464BA" w:rsidP="000464BA">
            <w:pPr>
              <w:spacing w:line="360" w:lineRule="auto"/>
              <w:jc w:val="center"/>
              <w:rPr>
                <w:sz w:val="24"/>
                <w:szCs w:val="24"/>
                <w:lang w:val="uk-UA"/>
              </w:rPr>
            </w:pPr>
            <w:r w:rsidRPr="000464BA">
              <w:rPr>
                <w:sz w:val="24"/>
                <w:szCs w:val="24"/>
                <w:lang w:val="uk-UA"/>
              </w:rPr>
              <w:t>5</w:t>
            </w:r>
          </w:p>
          <w:p w:rsidR="000464BA" w:rsidRPr="000464BA" w:rsidRDefault="000464BA" w:rsidP="000464BA">
            <w:pPr>
              <w:spacing w:line="360" w:lineRule="auto"/>
              <w:jc w:val="center"/>
              <w:rPr>
                <w:sz w:val="24"/>
                <w:szCs w:val="24"/>
                <w:lang w:val="uk-UA"/>
              </w:rPr>
            </w:pPr>
            <w:r w:rsidRPr="000464BA">
              <w:rPr>
                <w:sz w:val="24"/>
                <w:szCs w:val="24"/>
                <w:lang w:val="uk-UA"/>
              </w:rPr>
              <w:t>6</w:t>
            </w:r>
          </w:p>
          <w:p w:rsidR="000464BA" w:rsidRPr="000464BA" w:rsidRDefault="000464BA" w:rsidP="000464BA">
            <w:pPr>
              <w:spacing w:line="360" w:lineRule="auto"/>
              <w:jc w:val="center"/>
              <w:rPr>
                <w:sz w:val="24"/>
                <w:szCs w:val="24"/>
                <w:lang w:val="uk-UA"/>
              </w:rPr>
            </w:pPr>
            <w:r w:rsidRPr="000464BA">
              <w:rPr>
                <w:sz w:val="24"/>
                <w:szCs w:val="24"/>
                <w:lang w:val="uk-UA"/>
              </w:rPr>
              <w:t>7</w:t>
            </w:r>
          </w:p>
          <w:p w:rsidR="000464BA" w:rsidRPr="000464BA" w:rsidRDefault="000464BA" w:rsidP="000464BA">
            <w:pPr>
              <w:spacing w:line="360" w:lineRule="auto"/>
              <w:jc w:val="center"/>
              <w:rPr>
                <w:sz w:val="24"/>
                <w:szCs w:val="24"/>
                <w:lang w:val="uk-UA"/>
              </w:rPr>
            </w:pPr>
            <w:r w:rsidRPr="000464BA">
              <w:rPr>
                <w:sz w:val="24"/>
                <w:szCs w:val="24"/>
                <w:lang w:val="uk-UA"/>
              </w:rPr>
              <w:t>8</w:t>
            </w:r>
          </w:p>
          <w:p w:rsidR="000464BA" w:rsidRPr="000464BA" w:rsidRDefault="000464BA" w:rsidP="000464BA">
            <w:pPr>
              <w:spacing w:line="360" w:lineRule="auto"/>
              <w:jc w:val="center"/>
              <w:rPr>
                <w:sz w:val="24"/>
                <w:szCs w:val="24"/>
                <w:lang w:val="uk-UA"/>
              </w:rPr>
            </w:pPr>
            <w:r w:rsidRPr="000464BA">
              <w:rPr>
                <w:sz w:val="24"/>
                <w:szCs w:val="24"/>
                <w:lang w:val="uk-UA"/>
              </w:rPr>
              <w:t>9</w:t>
            </w:r>
          </w:p>
          <w:p w:rsidR="000464BA" w:rsidRPr="000464BA" w:rsidRDefault="000464BA" w:rsidP="000464BA">
            <w:pPr>
              <w:spacing w:line="360" w:lineRule="auto"/>
              <w:jc w:val="center"/>
              <w:rPr>
                <w:sz w:val="24"/>
                <w:szCs w:val="24"/>
                <w:lang w:val="uk-UA"/>
              </w:rPr>
            </w:pPr>
          </w:p>
          <w:p w:rsidR="000464BA" w:rsidRPr="000464BA" w:rsidRDefault="000464BA" w:rsidP="000464BA">
            <w:pPr>
              <w:spacing w:line="360" w:lineRule="auto"/>
              <w:jc w:val="center"/>
              <w:rPr>
                <w:sz w:val="24"/>
                <w:szCs w:val="24"/>
                <w:lang w:val="uk-UA"/>
              </w:rPr>
            </w:pPr>
            <w:r w:rsidRPr="000464BA">
              <w:rPr>
                <w:sz w:val="24"/>
                <w:szCs w:val="24"/>
                <w:lang w:val="uk-UA"/>
              </w:rPr>
              <w:t>10</w:t>
            </w:r>
          </w:p>
          <w:p w:rsidR="000464BA" w:rsidRPr="000464BA" w:rsidRDefault="000464BA" w:rsidP="000464BA">
            <w:pPr>
              <w:spacing w:line="360" w:lineRule="auto"/>
              <w:jc w:val="center"/>
              <w:rPr>
                <w:sz w:val="24"/>
                <w:szCs w:val="24"/>
                <w:lang w:val="uk-UA"/>
              </w:rPr>
            </w:pPr>
            <w:r w:rsidRPr="000464BA">
              <w:rPr>
                <w:sz w:val="24"/>
                <w:szCs w:val="24"/>
                <w:lang w:val="uk-UA"/>
              </w:rPr>
              <w:t>11</w:t>
            </w:r>
          </w:p>
          <w:p w:rsidR="000464BA" w:rsidRPr="000464BA" w:rsidRDefault="000464BA" w:rsidP="000464BA">
            <w:pPr>
              <w:spacing w:line="360" w:lineRule="auto"/>
              <w:jc w:val="center"/>
              <w:rPr>
                <w:sz w:val="24"/>
                <w:szCs w:val="24"/>
                <w:lang w:val="uk-UA"/>
              </w:rPr>
            </w:pPr>
          </w:p>
          <w:p w:rsidR="000464BA" w:rsidRPr="000464BA" w:rsidRDefault="000464BA" w:rsidP="000464BA">
            <w:pPr>
              <w:spacing w:line="360" w:lineRule="auto"/>
              <w:jc w:val="center"/>
              <w:rPr>
                <w:sz w:val="24"/>
                <w:szCs w:val="24"/>
                <w:lang w:val="uk-UA"/>
              </w:rPr>
            </w:pPr>
            <w:r w:rsidRPr="000464BA">
              <w:rPr>
                <w:sz w:val="24"/>
                <w:szCs w:val="24"/>
                <w:lang w:val="uk-UA"/>
              </w:rPr>
              <w:t>12</w:t>
            </w:r>
          </w:p>
        </w:tc>
        <w:tc>
          <w:tcPr>
            <w:tcW w:w="3966" w:type="dxa"/>
            <w:tcBorders>
              <w:bottom w:val="single" w:sz="4" w:space="0" w:color="auto"/>
            </w:tcBorders>
          </w:tcPr>
          <w:p w:rsidR="000464BA" w:rsidRPr="000464BA" w:rsidRDefault="000464BA" w:rsidP="000464BA">
            <w:pPr>
              <w:spacing w:line="360" w:lineRule="auto"/>
              <w:rPr>
                <w:sz w:val="24"/>
                <w:szCs w:val="24"/>
                <w:lang w:val="uk-UA"/>
              </w:rPr>
            </w:pPr>
            <w:r w:rsidRPr="000464BA">
              <w:rPr>
                <w:sz w:val="24"/>
                <w:szCs w:val="24"/>
                <w:lang w:val="uk-UA"/>
              </w:rPr>
              <w:t>Тиждень  фізкультури</w:t>
            </w:r>
          </w:p>
          <w:p w:rsidR="000464BA" w:rsidRPr="000464BA" w:rsidRDefault="000464BA" w:rsidP="000464BA">
            <w:pPr>
              <w:spacing w:line="360" w:lineRule="auto"/>
              <w:rPr>
                <w:sz w:val="24"/>
                <w:szCs w:val="24"/>
                <w:lang w:val="uk-UA"/>
              </w:rPr>
            </w:pPr>
            <w:r w:rsidRPr="000464BA">
              <w:rPr>
                <w:sz w:val="24"/>
                <w:szCs w:val="24"/>
                <w:lang w:val="uk-UA"/>
              </w:rPr>
              <w:t xml:space="preserve">Змагання по футболу між 5 – 6, </w:t>
            </w:r>
          </w:p>
          <w:p w:rsidR="000464BA" w:rsidRPr="000464BA" w:rsidRDefault="000464BA" w:rsidP="000464BA">
            <w:pPr>
              <w:spacing w:line="360" w:lineRule="auto"/>
              <w:rPr>
                <w:sz w:val="24"/>
                <w:szCs w:val="24"/>
                <w:lang w:val="uk-UA"/>
              </w:rPr>
            </w:pPr>
            <w:r w:rsidRPr="000464BA">
              <w:rPr>
                <w:sz w:val="24"/>
                <w:szCs w:val="24"/>
                <w:lang w:val="uk-UA"/>
              </w:rPr>
              <w:t>7 –  11 класами</w:t>
            </w:r>
          </w:p>
          <w:p w:rsidR="000464BA" w:rsidRPr="000464BA" w:rsidRDefault="000464BA" w:rsidP="000464BA">
            <w:pPr>
              <w:spacing w:line="360" w:lineRule="auto"/>
              <w:rPr>
                <w:sz w:val="24"/>
                <w:szCs w:val="24"/>
                <w:lang w:val="uk-UA"/>
              </w:rPr>
            </w:pPr>
            <w:r w:rsidRPr="000464BA">
              <w:rPr>
                <w:sz w:val="24"/>
                <w:szCs w:val="24"/>
                <w:lang w:val="uk-UA"/>
              </w:rPr>
              <w:t>Першість школи з настільного тенісу</w:t>
            </w:r>
          </w:p>
          <w:p w:rsidR="000464BA" w:rsidRPr="000464BA" w:rsidRDefault="000464BA" w:rsidP="000464BA">
            <w:pPr>
              <w:spacing w:line="360" w:lineRule="auto"/>
              <w:rPr>
                <w:sz w:val="24"/>
                <w:szCs w:val="24"/>
                <w:lang w:val="uk-UA"/>
              </w:rPr>
            </w:pPr>
            <w:r w:rsidRPr="000464BA">
              <w:rPr>
                <w:sz w:val="24"/>
                <w:szCs w:val="24"/>
                <w:lang w:val="uk-UA"/>
              </w:rPr>
              <w:t>Першість школи з волейболу(Юн.)</w:t>
            </w:r>
          </w:p>
          <w:p w:rsidR="000464BA" w:rsidRPr="000464BA" w:rsidRDefault="000464BA" w:rsidP="000464BA">
            <w:pPr>
              <w:spacing w:line="360" w:lineRule="auto"/>
              <w:rPr>
                <w:sz w:val="24"/>
                <w:szCs w:val="24"/>
                <w:lang w:val="uk-UA"/>
              </w:rPr>
            </w:pPr>
            <w:r w:rsidRPr="000464BA">
              <w:rPr>
                <w:sz w:val="24"/>
                <w:szCs w:val="24"/>
                <w:lang w:val="uk-UA"/>
              </w:rPr>
              <w:t>Першість школи з волейболу(Д)</w:t>
            </w:r>
          </w:p>
          <w:p w:rsidR="000464BA" w:rsidRPr="000464BA" w:rsidRDefault="000464BA" w:rsidP="000464BA">
            <w:pPr>
              <w:spacing w:line="360" w:lineRule="auto"/>
              <w:rPr>
                <w:sz w:val="24"/>
                <w:szCs w:val="24"/>
                <w:lang w:val="uk-UA"/>
              </w:rPr>
            </w:pPr>
            <w:r w:rsidRPr="000464BA">
              <w:rPr>
                <w:sz w:val="24"/>
                <w:szCs w:val="24"/>
                <w:lang w:val="uk-UA"/>
              </w:rPr>
              <w:t>Першість школи з баскетболу</w:t>
            </w:r>
          </w:p>
          <w:p w:rsidR="000464BA" w:rsidRPr="000464BA" w:rsidRDefault="000464BA" w:rsidP="000464BA">
            <w:pPr>
              <w:spacing w:line="360" w:lineRule="auto"/>
              <w:rPr>
                <w:sz w:val="24"/>
                <w:szCs w:val="24"/>
                <w:lang w:val="uk-UA"/>
              </w:rPr>
            </w:pPr>
            <w:r w:rsidRPr="000464BA">
              <w:rPr>
                <w:sz w:val="24"/>
                <w:szCs w:val="24"/>
                <w:lang w:val="uk-UA"/>
              </w:rPr>
              <w:t>Шашковий турнір</w:t>
            </w:r>
          </w:p>
          <w:p w:rsidR="000464BA" w:rsidRPr="000464BA" w:rsidRDefault="000464BA" w:rsidP="000464BA">
            <w:pPr>
              <w:spacing w:line="360" w:lineRule="auto"/>
              <w:rPr>
                <w:sz w:val="24"/>
                <w:szCs w:val="24"/>
                <w:lang w:val="uk-UA"/>
              </w:rPr>
            </w:pPr>
            <w:r w:rsidRPr="000464BA">
              <w:rPr>
                <w:sz w:val="24"/>
                <w:szCs w:val="24"/>
                <w:lang w:val="uk-UA"/>
              </w:rPr>
              <w:t>Першість школи з міні-футболу(Д)</w:t>
            </w:r>
          </w:p>
          <w:p w:rsidR="000464BA" w:rsidRPr="000464BA" w:rsidRDefault="000464BA" w:rsidP="000464BA">
            <w:pPr>
              <w:spacing w:line="360" w:lineRule="auto"/>
              <w:rPr>
                <w:sz w:val="24"/>
                <w:szCs w:val="24"/>
                <w:lang w:val="uk-UA"/>
              </w:rPr>
            </w:pPr>
            <w:r w:rsidRPr="000464BA">
              <w:rPr>
                <w:sz w:val="24"/>
                <w:szCs w:val="24"/>
                <w:lang w:val="uk-UA"/>
              </w:rPr>
              <w:t>Першість школи з міні-футболу</w:t>
            </w:r>
            <w:r w:rsidR="00D70AC0">
              <w:rPr>
                <w:sz w:val="24"/>
                <w:szCs w:val="24"/>
                <w:lang w:val="uk-UA"/>
              </w:rPr>
              <w:t xml:space="preserve"> </w:t>
            </w:r>
            <w:r w:rsidRPr="000464BA">
              <w:rPr>
                <w:sz w:val="24"/>
                <w:szCs w:val="24"/>
                <w:lang w:val="uk-UA"/>
              </w:rPr>
              <w:t>(Юн.)</w:t>
            </w:r>
          </w:p>
          <w:p w:rsidR="000464BA" w:rsidRPr="000464BA" w:rsidRDefault="000464BA" w:rsidP="000464BA">
            <w:pPr>
              <w:spacing w:line="360" w:lineRule="auto"/>
              <w:rPr>
                <w:sz w:val="24"/>
                <w:szCs w:val="24"/>
                <w:lang w:val="uk-UA"/>
              </w:rPr>
            </w:pPr>
            <w:r w:rsidRPr="000464BA">
              <w:rPr>
                <w:sz w:val="24"/>
                <w:szCs w:val="24"/>
                <w:lang w:val="uk-UA"/>
              </w:rPr>
              <w:t>Веселі старти</w:t>
            </w:r>
          </w:p>
          <w:p w:rsidR="000464BA" w:rsidRPr="000464BA" w:rsidRDefault="000464BA" w:rsidP="000464BA">
            <w:pPr>
              <w:spacing w:line="360" w:lineRule="auto"/>
              <w:rPr>
                <w:sz w:val="24"/>
                <w:szCs w:val="24"/>
                <w:lang w:val="uk-UA"/>
              </w:rPr>
            </w:pPr>
            <w:r w:rsidRPr="000464BA">
              <w:rPr>
                <w:sz w:val="24"/>
                <w:szCs w:val="24"/>
                <w:lang w:val="uk-UA"/>
              </w:rPr>
              <w:t>Індивідуально –командна першість з гімнастики в 5 – 11 класах</w:t>
            </w:r>
          </w:p>
          <w:p w:rsidR="000464BA" w:rsidRPr="000464BA" w:rsidRDefault="000464BA" w:rsidP="000464BA">
            <w:pPr>
              <w:spacing w:line="360" w:lineRule="auto"/>
              <w:rPr>
                <w:sz w:val="24"/>
                <w:szCs w:val="24"/>
                <w:lang w:val="uk-UA"/>
              </w:rPr>
            </w:pPr>
            <w:r w:rsidRPr="000464BA">
              <w:rPr>
                <w:sz w:val="24"/>
                <w:szCs w:val="24"/>
                <w:lang w:val="uk-UA"/>
              </w:rPr>
              <w:t>Спортивне свято «День бігуна»</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p>
        </w:tc>
        <w:tc>
          <w:tcPr>
            <w:tcW w:w="1622" w:type="dxa"/>
            <w:tcBorders>
              <w:bottom w:val="single" w:sz="4" w:space="0" w:color="auto"/>
            </w:tcBorders>
          </w:tcPr>
          <w:p w:rsidR="000464BA" w:rsidRPr="000464BA" w:rsidRDefault="000464BA" w:rsidP="000464BA">
            <w:pPr>
              <w:spacing w:line="360" w:lineRule="auto"/>
              <w:rPr>
                <w:sz w:val="24"/>
                <w:szCs w:val="24"/>
                <w:lang w:val="uk-UA"/>
              </w:rPr>
            </w:pPr>
            <w:r w:rsidRPr="000464BA">
              <w:rPr>
                <w:sz w:val="24"/>
                <w:szCs w:val="24"/>
                <w:lang w:val="uk-UA"/>
              </w:rPr>
              <w:lastRenderedPageBreak/>
              <w:t>Вересень</w:t>
            </w:r>
          </w:p>
          <w:p w:rsidR="000464BA" w:rsidRPr="000464BA" w:rsidRDefault="000464BA" w:rsidP="000464BA">
            <w:pPr>
              <w:spacing w:line="360" w:lineRule="auto"/>
              <w:rPr>
                <w:sz w:val="24"/>
                <w:szCs w:val="24"/>
                <w:lang w:val="uk-UA"/>
              </w:rPr>
            </w:pPr>
            <w:r w:rsidRPr="000464BA">
              <w:rPr>
                <w:sz w:val="24"/>
                <w:szCs w:val="24"/>
                <w:lang w:val="uk-UA"/>
              </w:rPr>
              <w:t>Вересень</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Жовтень</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Жовтень</w:t>
            </w:r>
          </w:p>
          <w:p w:rsidR="000464BA" w:rsidRPr="000464BA" w:rsidRDefault="000464BA" w:rsidP="000464BA">
            <w:pPr>
              <w:spacing w:line="360" w:lineRule="auto"/>
              <w:rPr>
                <w:sz w:val="24"/>
                <w:szCs w:val="24"/>
                <w:lang w:val="uk-UA"/>
              </w:rPr>
            </w:pPr>
            <w:r w:rsidRPr="000464BA">
              <w:rPr>
                <w:sz w:val="24"/>
                <w:szCs w:val="24"/>
                <w:lang w:val="uk-UA"/>
              </w:rPr>
              <w:t>Листопад</w:t>
            </w:r>
          </w:p>
          <w:p w:rsidR="000464BA" w:rsidRPr="000464BA" w:rsidRDefault="000464BA" w:rsidP="000464BA">
            <w:pPr>
              <w:spacing w:line="360" w:lineRule="auto"/>
              <w:rPr>
                <w:sz w:val="24"/>
                <w:szCs w:val="24"/>
                <w:lang w:val="uk-UA"/>
              </w:rPr>
            </w:pPr>
            <w:r w:rsidRPr="000464BA">
              <w:rPr>
                <w:sz w:val="24"/>
                <w:szCs w:val="24"/>
                <w:lang w:val="uk-UA"/>
              </w:rPr>
              <w:t>Грудень</w:t>
            </w:r>
          </w:p>
          <w:p w:rsidR="000464BA" w:rsidRPr="000464BA" w:rsidRDefault="000464BA" w:rsidP="000464BA">
            <w:pPr>
              <w:spacing w:line="360" w:lineRule="auto"/>
              <w:rPr>
                <w:sz w:val="24"/>
                <w:szCs w:val="24"/>
                <w:lang w:val="uk-UA"/>
              </w:rPr>
            </w:pPr>
            <w:r w:rsidRPr="000464BA">
              <w:rPr>
                <w:sz w:val="24"/>
                <w:szCs w:val="24"/>
                <w:lang w:val="uk-UA"/>
              </w:rPr>
              <w:t>Січень</w:t>
            </w:r>
          </w:p>
          <w:p w:rsidR="000464BA" w:rsidRPr="000464BA" w:rsidRDefault="000464BA" w:rsidP="000464BA">
            <w:pPr>
              <w:spacing w:line="360" w:lineRule="auto"/>
              <w:rPr>
                <w:sz w:val="24"/>
                <w:szCs w:val="24"/>
                <w:lang w:val="uk-UA"/>
              </w:rPr>
            </w:pPr>
            <w:r w:rsidRPr="000464BA">
              <w:rPr>
                <w:sz w:val="24"/>
                <w:szCs w:val="24"/>
                <w:lang w:val="uk-UA"/>
              </w:rPr>
              <w:t>Лютий</w:t>
            </w:r>
          </w:p>
          <w:p w:rsidR="000464BA" w:rsidRPr="000464BA" w:rsidRDefault="000464BA" w:rsidP="000464BA">
            <w:pPr>
              <w:spacing w:line="360" w:lineRule="auto"/>
              <w:rPr>
                <w:sz w:val="24"/>
                <w:szCs w:val="24"/>
                <w:lang w:val="uk-UA"/>
              </w:rPr>
            </w:pPr>
            <w:r w:rsidRPr="000464BA">
              <w:rPr>
                <w:sz w:val="24"/>
                <w:szCs w:val="24"/>
                <w:lang w:val="uk-UA"/>
              </w:rPr>
              <w:t>Березень</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Квітень</w:t>
            </w:r>
          </w:p>
          <w:p w:rsidR="000464BA" w:rsidRPr="000464BA" w:rsidRDefault="000464BA" w:rsidP="000464BA">
            <w:pPr>
              <w:spacing w:line="360" w:lineRule="auto"/>
              <w:rPr>
                <w:sz w:val="24"/>
                <w:szCs w:val="24"/>
                <w:lang w:val="uk-UA"/>
              </w:rPr>
            </w:pPr>
            <w:r w:rsidRPr="000464BA">
              <w:rPr>
                <w:sz w:val="24"/>
                <w:szCs w:val="24"/>
                <w:lang w:val="uk-UA"/>
              </w:rPr>
              <w:t>Травень</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Травень</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tc>
        <w:tc>
          <w:tcPr>
            <w:tcW w:w="2485" w:type="dxa"/>
          </w:tcPr>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r w:rsidRPr="000464BA">
              <w:rPr>
                <w:sz w:val="24"/>
                <w:szCs w:val="24"/>
                <w:lang w:val="uk-UA"/>
              </w:rPr>
              <w:t>Свирид О.Г.</w:t>
            </w:r>
          </w:p>
          <w:p w:rsidR="000464BA" w:rsidRPr="000464BA" w:rsidRDefault="000464BA" w:rsidP="000464BA">
            <w:pPr>
              <w:spacing w:line="360" w:lineRule="auto"/>
              <w:rPr>
                <w:sz w:val="24"/>
                <w:szCs w:val="24"/>
                <w:lang w:val="uk-UA"/>
              </w:rPr>
            </w:pPr>
          </w:p>
          <w:p w:rsidR="000464BA" w:rsidRPr="000464BA" w:rsidRDefault="000464BA" w:rsidP="000464BA">
            <w:pPr>
              <w:spacing w:line="360" w:lineRule="auto"/>
              <w:rPr>
                <w:sz w:val="24"/>
                <w:szCs w:val="24"/>
                <w:lang w:val="uk-UA"/>
              </w:rPr>
            </w:pPr>
            <w:r w:rsidRPr="000464BA">
              <w:rPr>
                <w:sz w:val="24"/>
                <w:szCs w:val="24"/>
                <w:lang w:val="uk-UA"/>
              </w:rPr>
              <w:t>Свирид О.Г.</w:t>
            </w:r>
          </w:p>
        </w:tc>
        <w:tc>
          <w:tcPr>
            <w:tcW w:w="1409" w:type="dxa"/>
          </w:tcPr>
          <w:p w:rsidR="000464BA" w:rsidRPr="000464BA" w:rsidRDefault="000464BA" w:rsidP="000464BA">
            <w:pPr>
              <w:spacing w:line="360" w:lineRule="auto"/>
              <w:rPr>
                <w:sz w:val="24"/>
                <w:szCs w:val="24"/>
                <w:lang w:val="uk-UA"/>
              </w:rPr>
            </w:pPr>
          </w:p>
        </w:tc>
      </w:tr>
    </w:tbl>
    <w:p w:rsidR="00EF4A2F" w:rsidRDefault="00EF4A2F" w:rsidP="00EF4A2F">
      <w:pPr>
        <w:rPr>
          <w:rFonts w:ascii="Times New Roman" w:hAnsi="Times New Roman" w:cs="Times New Roman"/>
          <w:b/>
          <w:sz w:val="28"/>
          <w:szCs w:val="28"/>
          <w:lang w:val="uk-UA"/>
        </w:rPr>
      </w:pPr>
    </w:p>
    <w:p w:rsidR="000464BA" w:rsidRDefault="000464BA" w:rsidP="000464BA">
      <w:pPr>
        <w:spacing w:after="0" w:line="240" w:lineRule="auto"/>
        <w:rPr>
          <w:rFonts w:ascii="Times New Roman" w:eastAsia="Times New Roman" w:hAnsi="Times New Roman" w:cs="Times New Roman"/>
          <w:b/>
          <w:sz w:val="32"/>
          <w:szCs w:val="32"/>
          <w:lang w:val="uk-UA" w:eastAsia="ru-RU"/>
        </w:rPr>
      </w:pPr>
      <w:r w:rsidRPr="000464BA">
        <w:rPr>
          <w:rFonts w:ascii="Times New Roman" w:eastAsia="Times New Roman" w:hAnsi="Times New Roman" w:cs="Times New Roman"/>
          <w:b/>
          <w:sz w:val="32"/>
          <w:szCs w:val="32"/>
          <w:lang w:val="uk-UA" w:eastAsia="ru-RU"/>
        </w:rPr>
        <w:t xml:space="preserve">Розділ </w:t>
      </w:r>
      <w:r w:rsidR="00012D6F">
        <w:rPr>
          <w:rFonts w:ascii="Times New Roman" w:eastAsia="Times New Roman" w:hAnsi="Times New Roman" w:cs="Times New Roman"/>
          <w:b/>
          <w:sz w:val="32"/>
          <w:szCs w:val="32"/>
          <w:lang w:val="uk-UA" w:eastAsia="ru-RU"/>
        </w:rPr>
        <w:t xml:space="preserve"> </w:t>
      </w:r>
      <w:r w:rsidR="00896AA8">
        <w:rPr>
          <w:rFonts w:ascii="Times New Roman" w:eastAsia="Times New Roman" w:hAnsi="Times New Roman" w:cs="Times New Roman"/>
          <w:b/>
          <w:sz w:val="32"/>
          <w:szCs w:val="32"/>
          <w:lang w:val="uk-UA" w:eastAsia="ru-RU"/>
        </w:rPr>
        <w:t>11</w:t>
      </w:r>
      <w:r w:rsidRPr="000464BA">
        <w:rPr>
          <w:rFonts w:ascii="Times New Roman" w:eastAsia="Times New Roman" w:hAnsi="Times New Roman" w:cs="Times New Roman"/>
          <w:b/>
          <w:sz w:val="32"/>
          <w:szCs w:val="32"/>
          <w:lang w:val="uk-UA" w:eastAsia="ru-RU"/>
        </w:rPr>
        <w:t>. Діяльність психологічної служби</w:t>
      </w:r>
      <w:r w:rsidR="00774B06">
        <w:rPr>
          <w:rFonts w:ascii="Times New Roman" w:eastAsia="Times New Roman" w:hAnsi="Times New Roman" w:cs="Times New Roman"/>
          <w:b/>
          <w:sz w:val="32"/>
          <w:szCs w:val="32"/>
          <w:lang w:val="uk-UA" w:eastAsia="ru-RU"/>
        </w:rPr>
        <w:t xml:space="preserve">  (</w:t>
      </w:r>
      <w:r w:rsidR="00962FB5">
        <w:rPr>
          <w:rFonts w:ascii="Times New Roman" w:eastAsia="Times New Roman" w:hAnsi="Times New Roman" w:cs="Times New Roman"/>
          <w:b/>
          <w:sz w:val="32"/>
          <w:szCs w:val="32"/>
          <w:lang w:val="uk-UA" w:eastAsia="ru-RU"/>
        </w:rPr>
        <w:t>Луцишена Н.А.</w:t>
      </w:r>
      <w:r w:rsidR="00774B06">
        <w:rPr>
          <w:rFonts w:ascii="Times New Roman" w:eastAsia="Times New Roman" w:hAnsi="Times New Roman" w:cs="Times New Roman"/>
          <w:b/>
          <w:sz w:val="32"/>
          <w:szCs w:val="32"/>
          <w:lang w:val="uk-UA" w:eastAsia="ru-RU"/>
        </w:rPr>
        <w:t>)</w:t>
      </w:r>
    </w:p>
    <w:tbl>
      <w:tblPr>
        <w:tblW w:w="10773" w:type="dxa"/>
        <w:tblInd w:w="108" w:type="dxa"/>
        <w:tblLayout w:type="fixed"/>
        <w:tblLook w:val="0000"/>
      </w:tblPr>
      <w:tblGrid>
        <w:gridCol w:w="567"/>
        <w:gridCol w:w="2903"/>
        <w:gridCol w:w="2270"/>
        <w:gridCol w:w="3546"/>
        <w:gridCol w:w="1487"/>
      </w:tblGrid>
      <w:tr w:rsidR="00F4358C" w:rsidRPr="00F4358C" w:rsidTr="00F4358C">
        <w:tc>
          <w:tcPr>
            <w:tcW w:w="567" w:type="dxa"/>
            <w:tcBorders>
              <w:top w:val="single" w:sz="4" w:space="0" w:color="000000"/>
              <w:left w:val="single" w:sz="4" w:space="0" w:color="000000"/>
              <w:bottom w:val="single" w:sz="4" w:space="0" w:color="000000"/>
            </w:tcBorders>
            <w:shd w:val="clear" w:color="auto" w:fill="FFFFCC"/>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lang w:val="uk-UA" w:eastAsia="ar-SA"/>
              </w:rPr>
            </w:pPr>
            <w:r w:rsidRPr="00F4358C">
              <w:rPr>
                <w:rFonts w:ascii="Times New Roman" w:eastAsia="Calibri" w:hAnsi="Times New Roman" w:cs="Times New Roman"/>
                <w:b/>
                <w:spacing w:val="-2"/>
                <w:sz w:val="24"/>
                <w:szCs w:val="24"/>
                <w:lang w:val="uk-UA" w:eastAsia="ar-SA"/>
              </w:rPr>
              <w:t>№ з/п</w:t>
            </w:r>
          </w:p>
        </w:tc>
        <w:tc>
          <w:tcPr>
            <w:tcW w:w="2903" w:type="dxa"/>
            <w:tcBorders>
              <w:top w:val="single" w:sz="4" w:space="0" w:color="000000"/>
              <w:left w:val="single" w:sz="4" w:space="0" w:color="000000"/>
              <w:bottom w:val="single" w:sz="4" w:space="0" w:color="000000"/>
            </w:tcBorders>
            <w:shd w:val="clear" w:color="auto" w:fill="FFFFCC"/>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lang w:val="uk-UA" w:eastAsia="ar-SA"/>
              </w:rPr>
            </w:pPr>
            <w:r w:rsidRPr="00F4358C">
              <w:rPr>
                <w:rFonts w:ascii="Times New Roman" w:eastAsia="Calibri" w:hAnsi="Times New Roman" w:cs="Times New Roman"/>
                <w:b/>
                <w:spacing w:val="-2"/>
                <w:sz w:val="24"/>
                <w:szCs w:val="24"/>
                <w:lang w:val="uk-UA" w:eastAsia="ar-SA"/>
              </w:rPr>
              <w:t>Назва програми</w:t>
            </w:r>
          </w:p>
        </w:tc>
        <w:tc>
          <w:tcPr>
            <w:tcW w:w="2270" w:type="dxa"/>
            <w:tcBorders>
              <w:top w:val="single" w:sz="4" w:space="0" w:color="000000"/>
              <w:left w:val="single" w:sz="4" w:space="0" w:color="000000"/>
              <w:bottom w:val="single" w:sz="4" w:space="0" w:color="000000"/>
            </w:tcBorders>
            <w:shd w:val="clear" w:color="auto" w:fill="FFFFCC"/>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lang w:val="uk-UA" w:eastAsia="ar-SA"/>
              </w:rPr>
            </w:pPr>
            <w:r w:rsidRPr="00F4358C">
              <w:rPr>
                <w:rFonts w:ascii="Times New Roman" w:eastAsia="Calibri" w:hAnsi="Times New Roman" w:cs="Times New Roman"/>
                <w:b/>
                <w:spacing w:val="-2"/>
                <w:sz w:val="24"/>
                <w:szCs w:val="24"/>
                <w:lang w:val="uk-UA" w:eastAsia="ar-SA"/>
              </w:rPr>
              <w:t>Термін проведення</w:t>
            </w:r>
          </w:p>
        </w:tc>
        <w:tc>
          <w:tcPr>
            <w:tcW w:w="3546" w:type="dxa"/>
            <w:tcBorders>
              <w:top w:val="single" w:sz="4" w:space="0" w:color="000000"/>
              <w:left w:val="single" w:sz="4" w:space="0" w:color="000000"/>
              <w:bottom w:val="single" w:sz="4" w:space="0" w:color="000000"/>
            </w:tcBorders>
            <w:shd w:val="clear" w:color="auto" w:fill="FFFFCC"/>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lang w:val="uk-UA" w:eastAsia="ar-SA"/>
              </w:rPr>
            </w:pPr>
            <w:r w:rsidRPr="00F4358C">
              <w:rPr>
                <w:rFonts w:ascii="Times New Roman" w:eastAsia="Calibri" w:hAnsi="Times New Roman" w:cs="Times New Roman"/>
                <w:b/>
                <w:spacing w:val="-2"/>
                <w:sz w:val="24"/>
                <w:szCs w:val="24"/>
                <w:lang w:val="uk-UA" w:eastAsia="ar-SA"/>
              </w:rPr>
              <w:t>Зміст роботи з учнями (дітьми), педпрацівниками, батьками, адміністрацією навчального закладу</w:t>
            </w:r>
          </w:p>
        </w:tc>
        <w:tc>
          <w:tcPr>
            <w:tcW w:w="1487" w:type="dxa"/>
            <w:tcBorders>
              <w:top w:val="single" w:sz="4" w:space="0" w:color="000000"/>
              <w:left w:val="single" w:sz="4" w:space="0" w:color="000000"/>
              <w:bottom w:val="single" w:sz="4" w:space="0" w:color="000000"/>
              <w:right w:val="single" w:sz="4" w:space="0" w:color="000000"/>
            </w:tcBorders>
            <w:shd w:val="clear" w:color="auto" w:fill="FFFFCC"/>
          </w:tcPr>
          <w:p w:rsidR="00F4358C" w:rsidRPr="00F4358C" w:rsidRDefault="00F4358C" w:rsidP="00F4358C">
            <w:pPr>
              <w:snapToGrid w:val="0"/>
              <w:spacing w:after="0" w:line="240" w:lineRule="auto"/>
              <w:ind w:left="-38" w:right="-108"/>
              <w:jc w:val="center"/>
              <w:rPr>
                <w:rFonts w:ascii="Times New Roman" w:eastAsia="Calibri" w:hAnsi="Times New Roman" w:cs="Times New Roman"/>
                <w:b/>
                <w:spacing w:val="-2"/>
                <w:sz w:val="24"/>
                <w:szCs w:val="24"/>
                <w:lang w:val="uk-UA" w:eastAsia="ar-SA"/>
              </w:rPr>
            </w:pPr>
            <w:r w:rsidRPr="00F4358C">
              <w:rPr>
                <w:rFonts w:ascii="Times New Roman" w:eastAsia="Calibri" w:hAnsi="Times New Roman" w:cs="Times New Roman"/>
                <w:b/>
                <w:spacing w:val="-2"/>
                <w:sz w:val="24"/>
                <w:szCs w:val="24"/>
                <w:lang w:val="uk-UA" w:eastAsia="ar-SA"/>
              </w:rPr>
              <w:t>З ким проводиться</w:t>
            </w:r>
          </w:p>
        </w:tc>
      </w:tr>
      <w:tr w:rsidR="00F4358C" w:rsidRPr="00F4358C" w:rsidTr="00F4358C">
        <w:trPr>
          <w:trHeight w:val="420"/>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1</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Cs/>
                <w:spacing w:val="2"/>
                <w:sz w:val="24"/>
                <w:szCs w:val="24"/>
                <w:u w:val="single"/>
                <w:lang w:val="uk-UA" w:eastAsia="ar-SA"/>
              </w:rPr>
            </w:pPr>
            <w:r w:rsidRPr="00F4358C">
              <w:rPr>
                <w:rFonts w:ascii="Times New Roman" w:eastAsia="Calibri" w:hAnsi="Times New Roman" w:cs="Times New Roman"/>
                <w:bCs/>
                <w:spacing w:val="2"/>
                <w:sz w:val="24"/>
                <w:szCs w:val="24"/>
                <w:u w:val="single"/>
                <w:lang w:val="uk-UA" w:eastAsia="ar-SA"/>
              </w:rPr>
              <w:t>Державна соціальна програма «Національний план дій щодо реалізації Конвенції ООН про права дитини» на період до 2021 року, затвердженої Розпорядженням КМ України від 05.04.2017р. №230-р;</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вересень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Заняття «Знай права та виконуй обов*язки»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5-8 кл.</w:t>
            </w:r>
          </w:p>
        </w:tc>
      </w:tr>
      <w:tr w:rsidR="00F4358C" w:rsidRPr="00F4358C" w:rsidTr="00F4358C">
        <w:trPr>
          <w:trHeight w:val="282"/>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“Я в колі друзів”</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4-5 кл.</w:t>
            </w:r>
          </w:p>
        </w:tc>
      </w:tr>
      <w:tr w:rsidR="00F4358C" w:rsidRPr="00F4358C" w:rsidTr="00F4358C">
        <w:trPr>
          <w:trHeight w:val="38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вересень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“Права та обов*язки учнів”</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7-8 кл.</w:t>
            </w:r>
          </w:p>
        </w:tc>
      </w:tr>
      <w:tr w:rsidR="00F4358C" w:rsidRPr="00F4358C" w:rsidTr="00F4358C">
        <w:trPr>
          <w:trHeight w:val="401"/>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“Всі ми єдиний колектив”</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 — 3 кл.</w:t>
            </w:r>
          </w:p>
        </w:tc>
      </w:tr>
      <w:tr w:rsidR="00F4358C" w:rsidRPr="00F4358C" w:rsidTr="00F4358C">
        <w:trPr>
          <w:trHeight w:val="937"/>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січень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“Мої обов*язки та відповідальне ставлення до навчання”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 — 2 кл.</w:t>
            </w:r>
          </w:p>
        </w:tc>
      </w:tr>
      <w:tr w:rsidR="00F4358C" w:rsidRPr="00F4358C" w:rsidTr="00F4358C">
        <w:trPr>
          <w:trHeight w:val="228"/>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квітень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з переглядом фільму “Права дітей”</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4 кл.</w:t>
            </w:r>
          </w:p>
        </w:tc>
      </w:tr>
      <w:tr w:rsidR="00F4358C" w:rsidRPr="00F4358C" w:rsidTr="00F4358C">
        <w:trPr>
          <w:trHeight w:val="732"/>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2</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bCs/>
                <w:spacing w:val="-2"/>
                <w:sz w:val="24"/>
                <w:szCs w:val="24"/>
                <w:u w:val="single"/>
                <w:lang w:val="uk-UA" w:eastAsia="ar-SA"/>
              </w:rPr>
            </w:pPr>
            <w:r w:rsidRPr="00F4358C">
              <w:rPr>
                <w:rFonts w:ascii="Times New Roman" w:eastAsia="Calibri" w:hAnsi="Times New Roman" w:cs="Times New Roman"/>
                <w:bCs/>
                <w:spacing w:val="-2"/>
                <w:sz w:val="24"/>
                <w:szCs w:val="24"/>
                <w:u w:val="single"/>
                <w:lang w:val="uk-UA" w:eastAsia="ar-SA"/>
              </w:rPr>
              <w:t>Плану заходів з реалізації Національної стратегії у сфері прав людини на період до 2020 року, затвердженого Розпорядженням КМУ від 23.11.2015р №1393 р. (пункти 71.4., 71.5., 83.5.)</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eastAsia="ar-SA"/>
              </w:rPr>
              <w:t>Г</w:t>
            </w:r>
            <w:r w:rsidRPr="00F4358C">
              <w:rPr>
                <w:rFonts w:ascii="Times New Roman" w:eastAsia="Calibri" w:hAnsi="Times New Roman" w:cs="Times New Roman"/>
                <w:spacing w:val="-2"/>
                <w:sz w:val="24"/>
                <w:szCs w:val="24"/>
                <w:lang w:val="uk-UA" w:eastAsia="ar-SA"/>
              </w:rPr>
              <w:t>С “Подорож до країни права”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4-6 кл.</w:t>
            </w:r>
          </w:p>
        </w:tc>
      </w:tr>
      <w:tr w:rsidR="00F4358C" w:rsidRPr="00F4358C" w:rsidTr="00F4358C">
        <w:trPr>
          <w:trHeight w:val="26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лютий</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5911C9" w:rsidP="00F4358C">
            <w:pPr>
              <w:snapToGrid w:val="0"/>
              <w:spacing w:after="0" w:line="240" w:lineRule="auto"/>
              <w:jc w:val="both"/>
              <w:rPr>
                <w:rFonts w:ascii="Times New Roman" w:eastAsia="Calibri" w:hAnsi="Times New Roman" w:cs="Times New Roman"/>
                <w:spacing w:val="-2"/>
                <w:sz w:val="24"/>
                <w:szCs w:val="24"/>
                <w:lang w:val="uk-UA" w:eastAsia="ar-SA"/>
              </w:rPr>
            </w:pPr>
            <w:hyperlink r:id="rId13" w:history="1">
              <w:r w:rsidR="00F4358C" w:rsidRPr="00F4358C">
                <w:rPr>
                  <w:rFonts w:ascii="Times New Roman" w:eastAsia="Calibri" w:hAnsi="Times New Roman" w:cs="Times New Roman"/>
                  <w:spacing w:val="-2"/>
                  <w:sz w:val="24"/>
                  <w:szCs w:val="24"/>
                  <w:lang w:val="uk-UA" w:eastAsia="ar-SA"/>
                </w:rPr>
                <w:t xml:space="preserve">Бесіда «Мої права та обов'язки»     </w:t>
              </w:r>
            </w:hyperlink>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батьки, вчителі</w:t>
            </w:r>
          </w:p>
        </w:tc>
      </w:tr>
      <w:tr w:rsidR="00F4358C" w:rsidRPr="00F4358C" w:rsidTr="00F4358C">
        <w:trPr>
          <w:trHeight w:val="1068"/>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both"/>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«Право людини на життя, свободу, недоторканність»</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8-11 кл.</w:t>
            </w:r>
          </w:p>
        </w:tc>
      </w:tr>
      <w:tr w:rsidR="00F4358C" w:rsidRPr="00F4358C" w:rsidTr="00F4358C">
        <w:trPr>
          <w:trHeight w:val="420"/>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3</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 xml:space="preserve">Розпорядження КМУ від 25.03.2015 №514-р «Про затвердження плану заходів на 2015 рік з реалізації  Стратегії </w:t>
            </w:r>
            <w:r w:rsidRPr="00F4358C">
              <w:rPr>
                <w:rFonts w:ascii="Times New Roman" w:eastAsia="Calibri" w:hAnsi="Times New Roman" w:cs="Times New Roman"/>
                <w:spacing w:val="-2"/>
                <w:sz w:val="24"/>
                <w:szCs w:val="24"/>
                <w:u w:val="single"/>
                <w:lang w:val="uk-UA" w:eastAsia="ar-SA"/>
              </w:rPr>
              <w:lastRenderedPageBreak/>
              <w:t>державної політики щодо наркотиків на період до 2020 року»</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lastRenderedPageBreak/>
              <w:t>грудень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“Наркоманія — хвороба, що відбирає життя”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 — 9  кл.</w:t>
            </w:r>
          </w:p>
        </w:tc>
      </w:tr>
      <w:tr w:rsidR="00F4358C" w:rsidRPr="00F4358C" w:rsidTr="00F4358C">
        <w:trPr>
          <w:trHeight w:val="440"/>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eastAsia="ar-SA"/>
              </w:rPr>
            </w:pPr>
            <w:r w:rsidRPr="00F4358C">
              <w:rPr>
                <w:rFonts w:ascii="Times New Roman" w:eastAsia="Calibri" w:hAnsi="Times New Roman" w:cs="Times New Roman"/>
                <w:color w:val="000000"/>
                <w:spacing w:val="-2"/>
                <w:sz w:val="24"/>
                <w:szCs w:val="24"/>
                <w:lang w:eastAsia="ar-SA"/>
              </w:rPr>
              <w:t>Гра-заняття з елементами тренінгу «Життя без наркотиків»</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8-9 кл.</w:t>
            </w:r>
          </w:p>
        </w:tc>
      </w:tr>
      <w:tr w:rsidR="00F4358C" w:rsidRPr="00F4358C" w:rsidTr="00F4358C">
        <w:trPr>
          <w:trHeight w:val="1007"/>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widowControl w:val="0"/>
              <w:shd w:val="clear" w:color="auto" w:fill="FFFFFF"/>
              <w:autoSpaceDE w:val="0"/>
              <w:snapToGrid w:val="0"/>
              <w:spacing w:after="0" w:line="240" w:lineRule="auto"/>
              <w:ind w:right="62"/>
              <w:rPr>
                <w:rFonts w:ascii="Times New Roman" w:eastAsia="Times New Roman" w:hAnsi="Times New Roman" w:cs="Times New Roman"/>
                <w:spacing w:val="-2"/>
                <w:sz w:val="24"/>
                <w:szCs w:val="24"/>
                <w:lang w:eastAsia="ar-SA"/>
              </w:rPr>
            </w:pPr>
            <w:r w:rsidRPr="00F4358C">
              <w:rPr>
                <w:rFonts w:ascii="Times New Roman" w:eastAsia="Times New Roman" w:hAnsi="Times New Roman" w:cs="Times New Roman"/>
                <w:spacing w:val="-2"/>
                <w:sz w:val="24"/>
                <w:szCs w:val="24"/>
                <w:lang w:eastAsia="ar-SA"/>
              </w:rPr>
              <w:t>Бесіда: «Шкідливий вплив вживання наркотичних речовин»</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10 кл.</w:t>
            </w:r>
          </w:p>
        </w:tc>
      </w:tr>
      <w:tr w:rsidR="00F4358C" w:rsidRPr="00F4358C" w:rsidTr="00F4358C">
        <w:trPr>
          <w:trHeight w:val="527"/>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Просвітницька акція: «Молодь обирає здоров’я»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8-11 кл.</w:t>
            </w:r>
          </w:p>
        </w:tc>
      </w:tr>
      <w:tr w:rsidR="00F4358C" w:rsidRPr="00F4358C" w:rsidTr="00F4358C">
        <w:trPr>
          <w:trHeight w:val="77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Конкурс плакатів, малюнків: «Наркотикам-НІ!»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5 - 11 кл.</w:t>
            </w:r>
          </w:p>
          <w:p w:rsidR="00F4358C" w:rsidRPr="00F4358C" w:rsidRDefault="00F4358C" w:rsidP="00F4358C">
            <w:pPr>
              <w:spacing w:after="0" w:line="240" w:lineRule="auto"/>
              <w:rPr>
                <w:rFonts w:ascii="Times New Roman" w:eastAsia="Calibri" w:hAnsi="Times New Roman" w:cs="Times New Roman"/>
                <w:color w:val="000000"/>
                <w:spacing w:val="-2"/>
                <w:sz w:val="24"/>
                <w:szCs w:val="24"/>
                <w:lang w:val="uk-UA" w:eastAsia="ar-SA"/>
              </w:rPr>
            </w:pPr>
          </w:p>
        </w:tc>
      </w:tr>
      <w:tr w:rsidR="00F4358C" w:rsidRPr="00F4358C" w:rsidTr="00F4358C">
        <w:trPr>
          <w:trHeight w:val="547"/>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4</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 xml:space="preserve">Державна соціальна програма протидії торгівлі людьми на період до 2020 року. </w:t>
            </w:r>
          </w:p>
          <w:p w:rsidR="00F4358C" w:rsidRPr="00F4358C" w:rsidRDefault="00F4358C" w:rsidP="00F4358C">
            <w:pPr>
              <w:spacing w:after="0"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Наказ МОНУ від 08.04.2016 №405 «Про затвердження плану заходів МОНУ щодо запобігання торгівлі людьми на період до 2020 року»</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“Мій емоційний стан”</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6 кл.</w:t>
            </w:r>
          </w:p>
        </w:tc>
      </w:tr>
      <w:tr w:rsidR="00F4358C" w:rsidRPr="00F4358C" w:rsidTr="00F4358C">
        <w:trPr>
          <w:trHeight w:val="47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січень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“Ми дружня сім*я”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 кл.</w:t>
            </w:r>
          </w:p>
        </w:tc>
      </w:tr>
      <w:tr w:rsidR="00F4358C" w:rsidRPr="00F4358C" w:rsidTr="00F4358C">
        <w:trPr>
          <w:trHeight w:val="65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квітень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«Трудове рабство в Україні»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9-11 кл.</w:t>
            </w:r>
          </w:p>
        </w:tc>
      </w:tr>
      <w:tr w:rsidR="00F4358C" w:rsidRPr="00F4358C" w:rsidTr="00F4358C">
        <w:trPr>
          <w:trHeight w:val="461"/>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“Вчуся казати Ні”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8-11 кл.</w:t>
            </w:r>
          </w:p>
        </w:tc>
      </w:tr>
      <w:tr w:rsidR="00F4358C" w:rsidRPr="00F4358C" w:rsidTr="00F4358C">
        <w:trPr>
          <w:trHeight w:val="188"/>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 Не будьмо байдужими”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10 кл.</w:t>
            </w:r>
          </w:p>
          <w:p w:rsidR="00F4358C" w:rsidRPr="00F4358C" w:rsidRDefault="00F4358C" w:rsidP="00F4358C">
            <w:pPr>
              <w:spacing w:after="0" w:line="240" w:lineRule="auto"/>
              <w:rPr>
                <w:rFonts w:ascii="Times New Roman" w:eastAsia="Calibri" w:hAnsi="Times New Roman" w:cs="Times New Roman"/>
                <w:color w:val="000000"/>
                <w:spacing w:val="-2"/>
                <w:sz w:val="24"/>
                <w:szCs w:val="24"/>
                <w:lang w:val="uk-UA" w:eastAsia="ar-SA"/>
              </w:rPr>
            </w:pPr>
          </w:p>
        </w:tc>
      </w:tr>
      <w:tr w:rsidR="00F4358C" w:rsidRPr="00F4358C" w:rsidTr="00F4358C">
        <w:trPr>
          <w:trHeight w:val="42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постійно</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Сімейне консультування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батьки</w:t>
            </w:r>
          </w:p>
        </w:tc>
      </w:tr>
      <w:tr w:rsidR="00F4358C" w:rsidRPr="00F4358C" w:rsidTr="00F4358C">
        <w:trPr>
          <w:trHeight w:val="557"/>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“Тенета сучасних торгівців людьми”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9-11 кл.</w:t>
            </w:r>
          </w:p>
        </w:tc>
      </w:tr>
      <w:tr w:rsidR="00F4358C" w:rsidRPr="00F4358C" w:rsidTr="00F4358C">
        <w:trPr>
          <w:trHeight w:val="422"/>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5</w:t>
            </w: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center"/>
              <w:rPr>
                <w:rFonts w:ascii="Times New Roman" w:eastAsia="Calibri" w:hAnsi="Times New Roman" w:cs="Times New Roman"/>
                <w:spacing w:val="-2"/>
                <w:sz w:val="24"/>
                <w:szCs w:val="24"/>
                <w:u w:val="single"/>
                <w:lang w:val="uk-UA" w:eastAsia="ar-SA"/>
              </w:rPr>
            </w:pPr>
          </w:p>
          <w:p w:rsidR="00F4358C" w:rsidRPr="00F4358C" w:rsidRDefault="00F4358C" w:rsidP="00F4358C">
            <w:pPr>
              <w:spacing w:after="0" w:line="240" w:lineRule="auto"/>
              <w:jc w:val="both"/>
              <w:rPr>
                <w:rFonts w:ascii="Times New Roman" w:eastAsia="Calibri" w:hAnsi="Times New Roman" w:cs="Times New Roman"/>
                <w:spacing w:val="-2"/>
                <w:sz w:val="24"/>
                <w:szCs w:val="24"/>
                <w:u w:val="single"/>
                <w:lang w:val="uk-UA" w:eastAsia="ar-SA"/>
              </w:rPr>
            </w:pP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Загальнодержавна цільова соціальна програма протидії ВІЛ-інфекції/СНІДу  на 2014-2018 роки, затверджено Законом України від 20.10.2014р. №1708-VІІ</w:t>
            </w:r>
          </w:p>
          <w:p w:rsidR="00F4358C" w:rsidRPr="00F4358C" w:rsidRDefault="00F4358C" w:rsidP="00F4358C">
            <w:pPr>
              <w:spacing w:after="0" w:line="240" w:lineRule="auto"/>
              <w:rPr>
                <w:rFonts w:ascii="Times New Roman" w:eastAsia="Calibri" w:hAnsi="Times New Roman" w:cs="Times New Roman"/>
                <w:i/>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вересень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ГС “Ситуації в яких ми ризикуємо”</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5 - 6 кл.</w:t>
            </w:r>
          </w:p>
        </w:tc>
      </w:tr>
      <w:tr w:rsidR="00F4358C" w:rsidRPr="00F4358C" w:rsidTr="00F4358C">
        <w:trPr>
          <w:trHeight w:val="29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“Попереджений — значить озброєний”</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9-11 кл.</w:t>
            </w:r>
          </w:p>
        </w:tc>
      </w:tr>
      <w:tr w:rsidR="00F4358C" w:rsidRPr="00F4358C" w:rsidTr="00F4358C">
        <w:trPr>
          <w:trHeight w:val="369"/>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грудень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і фільм “Його ім*я — підступний СНІД”</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8-9 кл.</w:t>
            </w:r>
          </w:p>
        </w:tc>
      </w:tr>
      <w:tr w:rsidR="00F4358C" w:rsidRPr="00F4358C" w:rsidTr="00F4358C">
        <w:trPr>
          <w:trHeight w:val="71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Консультація «Як говорити з дітьми про ВІЛ/СНІД?»</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батьки</w:t>
            </w:r>
          </w:p>
        </w:tc>
      </w:tr>
      <w:tr w:rsidR="00F4358C" w:rsidRPr="00F4358C" w:rsidTr="00F4358C">
        <w:trPr>
          <w:trHeight w:val="31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Тренінгове заняття «СНІД:не залишаймося байдужими»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6-8 кл.</w:t>
            </w:r>
          </w:p>
        </w:tc>
      </w:tr>
      <w:tr w:rsidR="00F4358C" w:rsidRPr="00F4358C" w:rsidTr="00F4358C">
        <w:trPr>
          <w:trHeight w:val="78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квітень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Виставка плакатів «Обери життя без СНІДу»</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школи</w:t>
            </w:r>
          </w:p>
        </w:tc>
      </w:tr>
      <w:tr w:rsidR="00F4358C" w:rsidRPr="00F4358C" w:rsidTr="00F4358C">
        <w:trPr>
          <w:trHeight w:val="31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постійно</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Сімейне консультування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батьки</w:t>
            </w:r>
          </w:p>
        </w:tc>
      </w:tr>
      <w:tr w:rsidR="00F4358C" w:rsidRPr="00F4358C" w:rsidTr="00F4358C">
        <w:trPr>
          <w:trHeight w:val="31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постійно</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Консультація «Проблемні сім’ї»</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кл. керівники</w:t>
            </w:r>
          </w:p>
        </w:tc>
      </w:tr>
      <w:tr w:rsidR="00F4358C" w:rsidRPr="00F4358C" w:rsidTr="00F4358C">
        <w:trPr>
          <w:trHeight w:val="33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“Роль сім*ї у житті людини”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7-11кл.</w:t>
            </w:r>
          </w:p>
        </w:tc>
      </w:tr>
      <w:tr w:rsidR="00F4358C" w:rsidRPr="00F4358C" w:rsidTr="00F4358C">
        <w:trPr>
          <w:trHeight w:val="24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“Як стати другом свої дитині”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 xml:space="preserve">батьки </w:t>
            </w:r>
          </w:p>
        </w:tc>
      </w:tr>
      <w:tr w:rsidR="00F4358C" w:rsidRPr="00F4358C" w:rsidTr="00F4358C">
        <w:trPr>
          <w:trHeight w:val="351"/>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квітень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Виступ «Сім’я і школа: секрети ефективної співпраці»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jc w:val="both"/>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педколектив</w:t>
            </w:r>
          </w:p>
        </w:tc>
      </w:tr>
      <w:tr w:rsidR="00F4358C" w:rsidRPr="00F4358C" w:rsidTr="00F4358C">
        <w:trPr>
          <w:trHeight w:val="115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Обговорення конвенції ООН про рівність прав чоловіків і жінок;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7-11 кл.</w:t>
            </w:r>
          </w:p>
        </w:tc>
      </w:tr>
      <w:tr w:rsidR="00F4358C" w:rsidRPr="00F4358C" w:rsidTr="00F4358C">
        <w:trPr>
          <w:trHeight w:val="692"/>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lastRenderedPageBreak/>
              <w:t>7</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eastAsia="ar-SA"/>
              </w:rPr>
              <w:t xml:space="preserve">Національний план дій з виконання резолюції </w:t>
            </w:r>
            <w:r w:rsidRPr="00F4358C">
              <w:rPr>
                <w:rFonts w:ascii="Times New Roman" w:eastAsia="Calibri" w:hAnsi="Times New Roman" w:cs="Times New Roman"/>
                <w:spacing w:val="-2"/>
                <w:sz w:val="24"/>
                <w:szCs w:val="24"/>
                <w:u w:val="single"/>
                <w:lang w:val="uk-UA" w:eastAsia="ar-SA"/>
              </w:rPr>
              <w:t xml:space="preserve">  </w:t>
            </w:r>
            <w:r w:rsidRPr="00F4358C">
              <w:rPr>
                <w:rFonts w:ascii="Times New Roman" w:eastAsia="Calibri" w:hAnsi="Times New Roman" w:cs="Times New Roman"/>
                <w:spacing w:val="-2"/>
                <w:sz w:val="24"/>
                <w:szCs w:val="24"/>
                <w:u w:val="single"/>
                <w:lang w:eastAsia="ar-SA"/>
              </w:rPr>
              <w:t xml:space="preserve">Ради </w:t>
            </w:r>
            <w:r w:rsidRPr="00F4358C">
              <w:rPr>
                <w:rFonts w:ascii="Times New Roman" w:eastAsia="Calibri" w:hAnsi="Times New Roman" w:cs="Times New Roman"/>
                <w:spacing w:val="-2"/>
                <w:sz w:val="24"/>
                <w:szCs w:val="24"/>
                <w:u w:val="single"/>
                <w:lang w:val="uk-UA" w:eastAsia="ar-SA"/>
              </w:rPr>
              <w:t xml:space="preserve">  </w:t>
            </w:r>
            <w:r w:rsidRPr="00F4358C">
              <w:rPr>
                <w:rFonts w:ascii="Times New Roman" w:eastAsia="Calibri" w:hAnsi="Times New Roman" w:cs="Times New Roman"/>
                <w:spacing w:val="-2"/>
                <w:sz w:val="24"/>
                <w:szCs w:val="24"/>
                <w:u w:val="single"/>
                <w:lang w:eastAsia="ar-SA"/>
              </w:rPr>
              <w:t xml:space="preserve">Безпеки </w:t>
            </w:r>
            <w:r w:rsidRPr="00F4358C">
              <w:rPr>
                <w:rFonts w:ascii="Times New Roman" w:eastAsia="Calibri" w:hAnsi="Times New Roman" w:cs="Times New Roman"/>
                <w:spacing w:val="-2"/>
                <w:sz w:val="24"/>
                <w:szCs w:val="24"/>
                <w:u w:val="single"/>
                <w:lang w:val="uk-UA" w:eastAsia="ar-SA"/>
              </w:rPr>
              <w:t xml:space="preserve">  </w:t>
            </w:r>
            <w:r w:rsidRPr="00F4358C">
              <w:rPr>
                <w:rFonts w:ascii="Times New Roman" w:eastAsia="Calibri" w:hAnsi="Times New Roman" w:cs="Times New Roman"/>
                <w:spacing w:val="-2"/>
                <w:sz w:val="24"/>
                <w:szCs w:val="24"/>
                <w:u w:val="single"/>
                <w:lang w:eastAsia="ar-SA"/>
              </w:rPr>
              <w:t>ООН 1325</w:t>
            </w:r>
            <w:r w:rsidRPr="00F4358C">
              <w:rPr>
                <w:rFonts w:ascii="Times New Roman" w:eastAsia="Calibri" w:hAnsi="Times New Roman" w:cs="Times New Roman"/>
                <w:spacing w:val="-2"/>
                <w:sz w:val="24"/>
                <w:szCs w:val="24"/>
                <w:u w:val="single"/>
                <w:lang w:val="uk-UA" w:eastAsia="ar-SA"/>
              </w:rPr>
              <w:t xml:space="preserve"> </w:t>
            </w:r>
            <w:r w:rsidRPr="00F4358C">
              <w:rPr>
                <w:rFonts w:ascii="Times New Roman" w:eastAsia="Calibri" w:hAnsi="Times New Roman" w:cs="Times New Roman"/>
                <w:spacing w:val="-2"/>
                <w:sz w:val="24"/>
                <w:szCs w:val="24"/>
                <w:u w:val="single"/>
                <w:lang w:eastAsia="ar-SA"/>
              </w:rPr>
              <w:t>“Жінки, мир, безпека” на період до 2020 року, затверджений Розпорядженням</w:t>
            </w:r>
            <w:r w:rsidRPr="00F4358C">
              <w:rPr>
                <w:rFonts w:ascii="Times New Roman" w:eastAsia="Calibri" w:hAnsi="Times New Roman" w:cs="Times New Roman"/>
                <w:spacing w:val="-2"/>
                <w:sz w:val="24"/>
                <w:szCs w:val="24"/>
                <w:u w:val="single"/>
                <w:lang w:val="uk-UA" w:eastAsia="ar-SA"/>
              </w:rPr>
              <w:t xml:space="preserve">  </w:t>
            </w:r>
            <w:r w:rsidRPr="00F4358C">
              <w:rPr>
                <w:rFonts w:ascii="Times New Roman" w:eastAsia="Calibri" w:hAnsi="Times New Roman" w:cs="Times New Roman"/>
                <w:spacing w:val="-2"/>
                <w:sz w:val="24"/>
                <w:szCs w:val="24"/>
                <w:u w:val="single"/>
                <w:lang w:eastAsia="ar-SA"/>
              </w:rPr>
              <w:t xml:space="preserve">КМУ від 24.02.2016р. </w:t>
            </w:r>
            <w:r w:rsidRPr="00F4358C">
              <w:rPr>
                <w:rFonts w:ascii="Times New Roman" w:eastAsia="Calibri" w:hAnsi="Times New Roman" w:cs="Times New Roman"/>
                <w:spacing w:val="-2"/>
                <w:sz w:val="24"/>
                <w:szCs w:val="24"/>
                <w:u w:val="single"/>
                <w:lang w:val="uk-UA" w:eastAsia="ar-SA"/>
              </w:rPr>
              <w:t>№647 (п. 3.2; п. 4.3; п. 4.4; п. 8.1; п. 9.1; п. 9.5; п. 9.6)</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лютий</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Бесіда “Моє здоров*я в моїх руках”</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учні 2-3 кл.</w:t>
            </w:r>
          </w:p>
        </w:tc>
      </w:tr>
      <w:tr w:rsidR="00F4358C" w:rsidRPr="00F4358C" w:rsidTr="00F4358C">
        <w:trPr>
          <w:trHeight w:val="279"/>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з дівчатками: «Фізичні наслідки статевого життя до шлюбу»;</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9-11 кл.</w:t>
            </w:r>
          </w:p>
          <w:p w:rsidR="00F4358C" w:rsidRPr="00F4358C" w:rsidRDefault="00F4358C" w:rsidP="00F4358C">
            <w:pPr>
              <w:spacing w:after="0" w:line="240" w:lineRule="auto"/>
              <w:rPr>
                <w:rFonts w:ascii="Times New Roman" w:eastAsia="Calibri" w:hAnsi="Times New Roman" w:cs="Times New Roman"/>
                <w:color w:val="000000"/>
                <w:spacing w:val="-2"/>
                <w:sz w:val="24"/>
                <w:szCs w:val="24"/>
                <w:lang w:val="uk-UA" w:eastAsia="ar-SA"/>
              </w:rPr>
            </w:pPr>
          </w:p>
        </w:tc>
      </w:tr>
      <w:tr w:rsidR="00F4358C" w:rsidRPr="00F4358C" w:rsidTr="00F4358C">
        <w:trPr>
          <w:trHeight w:val="38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бнрнзень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Лекція “Підліткова вагітність”</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10-11 кл.</w:t>
            </w:r>
          </w:p>
          <w:p w:rsidR="00F4358C" w:rsidRPr="00F4358C" w:rsidRDefault="00F4358C" w:rsidP="00F4358C">
            <w:pPr>
              <w:spacing w:after="0" w:line="240" w:lineRule="auto"/>
              <w:rPr>
                <w:rFonts w:ascii="Times New Roman" w:eastAsia="Calibri" w:hAnsi="Times New Roman" w:cs="Times New Roman"/>
                <w:color w:val="000000"/>
                <w:spacing w:val="-2"/>
                <w:sz w:val="24"/>
                <w:szCs w:val="24"/>
                <w:lang w:val="uk-UA" w:eastAsia="ar-SA"/>
              </w:rPr>
            </w:pPr>
          </w:p>
        </w:tc>
      </w:tr>
      <w:tr w:rsidR="00F4358C" w:rsidRPr="00F4358C" w:rsidTr="00F4358C">
        <w:trPr>
          <w:trHeight w:val="421"/>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«Ситуації в яких ми ризикуємо» - година психолога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9-11 кл.</w:t>
            </w:r>
          </w:p>
        </w:tc>
      </w:tr>
      <w:tr w:rsidR="00F4358C" w:rsidRPr="00F4358C" w:rsidTr="00F4358C">
        <w:trPr>
          <w:trHeight w:val="241"/>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вересень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8F8F8"/>
                <w:lang w:eastAsia="ar-SA"/>
              </w:rPr>
            </w:pPr>
            <w:r w:rsidRPr="00F4358C">
              <w:rPr>
                <w:rFonts w:ascii="Times New Roman" w:eastAsia="Calibri" w:hAnsi="Times New Roman" w:cs="Times New Roman"/>
                <w:color w:val="000000"/>
                <w:spacing w:val="-2"/>
                <w:sz w:val="24"/>
                <w:szCs w:val="24"/>
                <w:shd w:val="clear" w:color="auto" w:fill="F8F8F8"/>
                <w:lang w:eastAsia="ar-SA"/>
              </w:rPr>
              <w:t>Заняття з елементами тренінгу: «Доброта і милосердя у твоєму житті»</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eastAsia="ar-SA"/>
              </w:rPr>
            </w:pPr>
            <w:r w:rsidRPr="00F4358C">
              <w:rPr>
                <w:rFonts w:ascii="Times New Roman" w:eastAsia="Calibri" w:hAnsi="Times New Roman" w:cs="Times New Roman"/>
                <w:color w:val="000000"/>
                <w:spacing w:val="-2"/>
                <w:sz w:val="24"/>
                <w:szCs w:val="24"/>
                <w:lang w:eastAsia="ar-SA"/>
              </w:rPr>
              <w:t xml:space="preserve">учні </w:t>
            </w:r>
            <w:r w:rsidRPr="00F4358C">
              <w:rPr>
                <w:rFonts w:ascii="Times New Roman" w:eastAsia="Calibri" w:hAnsi="Times New Roman" w:cs="Times New Roman"/>
                <w:color w:val="000000"/>
                <w:spacing w:val="-2"/>
                <w:sz w:val="24"/>
                <w:szCs w:val="24"/>
                <w:lang w:val="uk-UA" w:eastAsia="ar-SA"/>
              </w:rPr>
              <w:t>2</w:t>
            </w:r>
            <w:r w:rsidRPr="00F4358C">
              <w:rPr>
                <w:rFonts w:ascii="Times New Roman" w:eastAsia="Calibri" w:hAnsi="Times New Roman" w:cs="Times New Roman"/>
                <w:color w:val="000000"/>
                <w:spacing w:val="-2"/>
                <w:sz w:val="24"/>
                <w:szCs w:val="24"/>
                <w:lang w:eastAsia="ar-SA"/>
              </w:rPr>
              <w:t>-4 кл.</w:t>
            </w:r>
          </w:p>
        </w:tc>
      </w:tr>
      <w:tr w:rsidR="00F4358C" w:rsidRPr="00F4358C" w:rsidTr="00F4358C">
        <w:trPr>
          <w:trHeight w:val="206"/>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протягом навчального року</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Консультування «Кожна дитина – особлива»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школи</w:t>
            </w:r>
          </w:p>
        </w:tc>
      </w:tr>
      <w:tr w:rsidR="00F4358C" w:rsidRPr="00F4358C" w:rsidTr="00F4358C">
        <w:trPr>
          <w:trHeight w:val="962"/>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грудень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rPr>
                <w:rFonts w:ascii="Times New Roman" w:eastAsia="Calibri" w:hAnsi="Times New Roman" w:cs="Times New Roman"/>
                <w:color w:val="000000"/>
                <w:spacing w:val="-2"/>
                <w:sz w:val="24"/>
                <w:szCs w:val="24"/>
                <w:shd w:val="clear" w:color="auto" w:fill="F8F8F8"/>
                <w:lang w:val="uk-UA" w:eastAsia="ar-SA"/>
              </w:rPr>
            </w:pPr>
            <w:r w:rsidRPr="00F4358C">
              <w:rPr>
                <w:rFonts w:ascii="Times New Roman" w:eastAsia="Calibri" w:hAnsi="Times New Roman" w:cs="Times New Roman"/>
                <w:color w:val="000000"/>
                <w:spacing w:val="-2"/>
                <w:sz w:val="24"/>
                <w:szCs w:val="24"/>
                <w:shd w:val="clear" w:color="auto" w:fill="F8F8F8"/>
                <w:lang w:val="uk-UA" w:eastAsia="ar-SA"/>
              </w:rPr>
              <w:t>Виставка малюнків на тему: «Всі діти мають право на життя!»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школи</w:t>
            </w:r>
          </w:p>
        </w:tc>
      </w:tr>
      <w:tr w:rsidR="00F4358C" w:rsidRPr="00F4358C" w:rsidTr="00F4358C">
        <w:trPr>
          <w:trHeight w:val="33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квітень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«Освіта дітей з особливими потребами»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педколектив</w:t>
            </w:r>
          </w:p>
        </w:tc>
      </w:tr>
      <w:tr w:rsidR="00F4358C" w:rsidRPr="00F4358C" w:rsidTr="00F4358C">
        <w:trPr>
          <w:trHeight w:val="54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8F8F8"/>
                <w:lang w:val="uk-UA" w:eastAsia="ar-SA"/>
              </w:rPr>
            </w:pPr>
            <w:r w:rsidRPr="00F4358C">
              <w:rPr>
                <w:rFonts w:ascii="Times New Roman" w:eastAsia="Calibri" w:hAnsi="Times New Roman" w:cs="Times New Roman"/>
                <w:color w:val="000000"/>
                <w:spacing w:val="-2"/>
                <w:sz w:val="24"/>
                <w:szCs w:val="24"/>
                <w:shd w:val="clear" w:color="auto" w:fill="F8F8F8"/>
                <w:lang w:val="uk-UA" w:eastAsia="ar-SA"/>
              </w:rPr>
              <w:t>Бесіда «Конвенція ООН про права дитини»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5-11 кл.</w:t>
            </w:r>
          </w:p>
        </w:tc>
      </w:tr>
      <w:tr w:rsidR="00F4358C" w:rsidRPr="00F4358C" w:rsidTr="00F4358C">
        <w:trPr>
          <w:trHeight w:val="368"/>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«Освіта дітей з особливими потребами»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педагогічний колектив</w:t>
            </w:r>
          </w:p>
        </w:tc>
      </w:tr>
      <w:tr w:rsidR="00F4358C" w:rsidRPr="00F4358C" w:rsidTr="00F4358C">
        <w:trPr>
          <w:trHeight w:val="615"/>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Бесіда: «Якісна освіта для дітей з особливими потребами»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педагогічний колектив</w:t>
            </w:r>
          </w:p>
        </w:tc>
      </w:tr>
      <w:tr w:rsidR="00F4358C" w:rsidRPr="00F4358C" w:rsidTr="00F4358C">
        <w:trPr>
          <w:trHeight w:val="860"/>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10</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Наказ МОНУ від 21.12.2015р №1327</w:t>
            </w:r>
          </w:p>
          <w:p w:rsidR="00F4358C" w:rsidRPr="00F4358C" w:rsidRDefault="00F4358C" w:rsidP="00F4358C">
            <w:pPr>
              <w:autoSpaceDE w:val="0"/>
              <w:spacing w:after="0" w:line="240" w:lineRule="auto"/>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«Про затвердження плану заходів МОНУ щодо реалізації Стратегії захисту та інтеграції в українське суспільство ромської національної меншини на період до 2020 року» п. 9.</w:t>
            </w:r>
          </w:p>
          <w:p w:rsidR="00F4358C" w:rsidRPr="00F4358C" w:rsidRDefault="00F4358C" w:rsidP="00F4358C">
            <w:pPr>
              <w:autoSpaceDE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вересень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8F8F8"/>
                <w:lang w:val="uk-UA" w:eastAsia="ar-SA"/>
              </w:rPr>
            </w:pPr>
            <w:r w:rsidRPr="00F4358C">
              <w:rPr>
                <w:rFonts w:ascii="Times New Roman" w:eastAsia="Calibri" w:hAnsi="Times New Roman" w:cs="Times New Roman"/>
                <w:color w:val="000000"/>
                <w:spacing w:val="-2"/>
                <w:sz w:val="24"/>
                <w:szCs w:val="24"/>
                <w:shd w:val="clear" w:color="auto" w:fill="F8F8F8"/>
                <w:lang w:val="uk-UA" w:eastAsia="ar-SA"/>
              </w:rPr>
              <w:t>«Правовий захист та інтеграція ромів в українське суспільство»</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педагогічний колектив</w:t>
            </w:r>
          </w:p>
        </w:tc>
      </w:tr>
      <w:tr w:rsidR="00F4358C" w:rsidRPr="00F4358C" w:rsidTr="00F4358C">
        <w:trPr>
          <w:trHeight w:val="33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лютий</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Бесіда: «Захист прав та інтересів осіб, які належать до ромської національної меншини»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8-9 кл.</w:t>
            </w:r>
          </w:p>
        </w:tc>
      </w:tr>
      <w:tr w:rsidR="00F4358C" w:rsidRPr="00F4358C" w:rsidTr="00F4358C">
        <w:trPr>
          <w:trHeight w:val="719"/>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«Конституційне право громадян на звернення до органів державної влади»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10-11 кл.</w:t>
            </w:r>
          </w:p>
        </w:tc>
      </w:tr>
      <w:tr w:rsidR="00F4358C" w:rsidRPr="00F4358C" w:rsidTr="00F4358C">
        <w:trPr>
          <w:trHeight w:val="647"/>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jc w:val="center"/>
              <w:rPr>
                <w:rFonts w:ascii="Times New Roman" w:eastAsia="Calibri" w:hAnsi="Times New Roman" w:cs="Times New Roman"/>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line="24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травень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«Правовий та соціальний захист ромів»</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24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9 кл.</w:t>
            </w:r>
          </w:p>
        </w:tc>
      </w:tr>
      <w:tr w:rsidR="00F4358C" w:rsidRPr="00F4358C" w:rsidTr="00F4358C">
        <w:trPr>
          <w:trHeight w:val="403"/>
        </w:trPr>
        <w:tc>
          <w:tcPr>
            <w:tcW w:w="567"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spacing w:val="-2"/>
                <w:sz w:val="24"/>
                <w:szCs w:val="24"/>
                <w:u w:val="single"/>
                <w:lang w:val="uk-UA" w:eastAsia="ar-SA"/>
              </w:rPr>
            </w:pPr>
            <w:r w:rsidRPr="00F4358C">
              <w:rPr>
                <w:rFonts w:ascii="Times New Roman" w:eastAsia="Calibri" w:hAnsi="Times New Roman" w:cs="Times New Roman"/>
                <w:spacing w:val="-2"/>
                <w:sz w:val="24"/>
                <w:szCs w:val="24"/>
                <w:u w:val="single"/>
                <w:lang w:val="uk-UA" w:eastAsia="ar-SA"/>
              </w:rPr>
              <w:t>11</w:t>
            </w:r>
          </w:p>
        </w:tc>
        <w:tc>
          <w:tcPr>
            <w:tcW w:w="2903" w:type="dxa"/>
            <w:vMerge w:val="restart"/>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line="240" w:lineRule="auto"/>
              <w:rPr>
                <w:rFonts w:ascii="Times New Roman" w:eastAsia="Calibri" w:hAnsi="Times New Roman" w:cs="Times New Roman"/>
                <w:bCs/>
                <w:spacing w:val="-2"/>
                <w:sz w:val="24"/>
                <w:szCs w:val="24"/>
                <w:u w:val="single"/>
                <w:lang w:val="uk-UA" w:eastAsia="ar-SA"/>
              </w:rPr>
            </w:pPr>
            <w:r w:rsidRPr="00F4358C">
              <w:rPr>
                <w:rFonts w:ascii="Times New Roman" w:eastAsia="Calibri" w:hAnsi="Times New Roman" w:cs="Times New Roman"/>
                <w:bCs/>
                <w:spacing w:val="-2"/>
                <w:sz w:val="24"/>
                <w:szCs w:val="24"/>
                <w:u w:val="single"/>
                <w:lang w:val="uk-UA" w:eastAsia="ar-SA"/>
              </w:rPr>
              <w:t>Лист Департаменту освіти і науки облдержадміністрації від 05.09.2014р. №34-3-03/4613 «Щодо порядку взаємодії структурних підрозділів у роботі з сім’ями».</w:t>
            </w: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листопад</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Формування позитивної мотивації в учнів на здоровий спосіб життя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36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батьки, вчителі</w:t>
            </w:r>
          </w:p>
        </w:tc>
      </w:tr>
      <w:tr w:rsidR="00F4358C" w:rsidRPr="00F4358C" w:rsidTr="00F4358C">
        <w:trPr>
          <w:trHeight w:val="263"/>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грудень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Здоров’я перш за все. Шкідливі та корисні звички</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36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1-4 кл.</w:t>
            </w:r>
          </w:p>
        </w:tc>
      </w:tr>
      <w:tr w:rsidR="00F4358C" w:rsidRPr="00F4358C" w:rsidTr="00F4358C">
        <w:trPr>
          <w:trHeight w:val="33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жовтень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«Дерево роздумів» щодо правильного рішення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36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10-11 кл.</w:t>
            </w:r>
          </w:p>
        </w:tc>
      </w:tr>
      <w:tr w:rsidR="00F4358C" w:rsidRPr="00F4358C" w:rsidTr="00F4358C">
        <w:trPr>
          <w:trHeight w:val="334"/>
        </w:trPr>
        <w:tc>
          <w:tcPr>
            <w:tcW w:w="567"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b/>
                <w:spacing w:val="-2"/>
                <w:sz w:val="24"/>
                <w:szCs w:val="24"/>
                <w:u w:val="single"/>
                <w:lang w:val="uk-UA" w:eastAsia="ar-SA"/>
              </w:rPr>
            </w:pPr>
          </w:p>
        </w:tc>
        <w:tc>
          <w:tcPr>
            <w:tcW w:w="2903" w:type="dxa"/>
            <w:vMerge/>
            <w:tcBorders>
              <w:top w:val="single" w:sz="4" w:space="0" w:color="000000"/>
              <w:left w:val="single" w:sz="4" w:space="0" w:color="000000"/>
              <w:bottom w:val="single" w:sz="4" w:space="0" w:color="000000"/>
            </w:tcBorders>
            <w:shd w:val="clear" w:color="auto" w:fill="auto"/>
          </w:tcPr>
          <w:p w:rsidR="00F4358C" w:rsidRPr="00F4358C" w:rsidRDefault="00F4358C" w:rsidP="00F4358C">
            <w:pPr>
              <w:autoSpaceDE w:val="0"/>
              <w:snapToGrid w:val="0"/>
              <w:spacing w:after="0"/>
              <w:rPr>
                <w:rFonts w:ascii="Times New Roman" w:eastAsia="Calibri" w:hAnsi="Times New Roman" w:cs="Times New Roman"/>
                <w:b/>
                <w:spacing w:val="-2"/>
                <w:sz w:val="24"/>
                <w:szCs w:val="24"/>
                <w:u w:val="single"/>
                <w:lang w:val="uk-UA" w:eastAsia="ar-SA"/>
              </w:rPr>
            </w:pPr>
          </w:p>
        </w:tc>
        <w:tc>
          <w:tcPr>
            <w:tcW w:w="2270"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line="360" w:lineRule="auto"/>
              <w:jc w:val="center"/>
              <w:rPr>
                <w:rFonts w:ascii="Times New Roman" w:eastAsia="Calibri" w:hAnsi="Times New Roman" w:cs="Times New Roman"/>
                <w:spacing w:val="-2"/>
                <w:sz w:val="24"/>
                <w:szCs w:val="24"/>
                <w:lang w:val="uk-UA" w:eastAsia="ar-SA"/>
              </w:rPr>
            </w:pPr>
            <w:r w:rsidRPr="00F4358C">
              <w:rPr>
                <w:rFonts w:ascii="Times New Roman" w:eastAsia="Calibri" w:hAnsi="Times New Roman" w:cs="Times New Roman"/>
                <w:spacing w:val="-2"/>
                <w:sz w:val="24"/>
                <w:szCs w:val="24"/>
                <w:lang w:val="uk-UA" w:eastAsia="ar-SA"/>
              </w:rPr>
              <w:t>березень</w:t>
            </w:r>
          </w:p>
        </w:tc>
        <w:tc>
          <w:tcPr>
            <w:tcW w:w="3546" w:type="dxa"/>
            <w:tcBorders>
              <w:top w:val="single" w:sz="4" w:space="0" w:color="000000"/>
              <w:left w:val="single" w:sz="4" w:space="0" w:color="000000"/>
              <w:bottom w:val="single" w:sz="4" w:space="0" w:color="000000"/>
            </w:tcBorders>
            <w:shd w:val="clear" w:color="auto" w:fill="auto"/>
          </w:tcPr>
          <w:p w:rsidR="00F4358C" w:rsidRPr="00F4358C" w:rsidRDefault="00F4358C" w:rsidP="00F4358C">
            <w:pPr>
              <w:snapToGrid w:val="0"/>
              <w:spacing w:after="0"/>
              <w:rPr>
                <w:rFonts w:ascii="Times New Roman" w:eastAsia="Calibri" w:hAnsi="Times New Roman" w:cs="Times New Roman"/>
                <w:color w:val="000000"/>
                <w:spacing w:val="-2"/>
                <w:sz w:val="24"/>
                <w:szCs w:val="24"/>
                <w:shd w:val="clear" w:color="auto" w:fill="FDFDFD"/>
                <w:lang w:val="uk-UA" w:eastAsia="ar-SA"/>
              </w:rPr>
            </w:pPr>
            <w:r w:rsidRPr="00F4358C">
              <w:rPr>
                <w:rFonts w:ascii="Times New Roman" w:eastAsia="Calibri" w:hAnsi="Times New Roman" w:cs="Times New Roman"/>
                <w:color w:val="000000"/>
                <w:spacing w:val="-2"/>
                <w:sz w:val="24"/>
                <w:szCs w:val="24"/>
                <w:shd w:val="clear" w:color="auto" w:fill="FDFDFD"/>
                <w:lang w:val="uk-UA" w:eastAsia="ar-SA"/>
              </w:rPr>
              <w:t>Знай та будь обережний</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F4358C" w:rsidRPr="00F4358C" w:rsidRDefault="00F4358C" w:rsidP="00F4358C">
            <w:pPr>
              <w:snapToGrid w:val="0"/>
              <w:spacing w:after="0" w:line="360" w:lineRule="auto"/>
              <w:rPr>
                <w:rFonts w:ascii="Times New Roman" w:eastAsia="Calibri" w:hAnsi="Times New Roman" w:cs="Times New Roman"/>
                <w:color w:val="000000"/>
                <w:spacing w:val="-2"/>
                <w:sz w:val="24"/>
                <w:szCs w:val="24"/>
                <w:lang w:val="uk-UA" w:eastAsia="ar-SA"/>
              </w:rPr>
            </w:pPr>
            <w:r w:rsidRPr="00F4358C">
              <w:rPr>
                <w:rFonts w:ascii="Times New Roman" w:eastAsia="Calibri" w:hAnsi="Times New Roman" w:cs="Times New Roman"/>
                <w:color w:val="000000"/>
                <w:spacing w:val="-2"/>
                <w:sz w:val="24"/>
                <w:szCs w:val="24"/>
                <w:lang w:val="uk-UA" w:eastAsia="ar-SA"/>
              </w:rPr>
              <w:t>учні 5-6 кл.</w:t>
            </w:r>
          </w:p>
        </w:tc>
      </w:tr>
    </w:tbl>
    <w:p w:rsidR="00F4358C" w:rsidRPr="000464BA" w:rsidRDefault="00F4358C" w:rsidP="000464BA">
      <w:pPr>
        <w:spacing w:after="0" w:line="240" w:lineRule="auto"/>
        <w:rPr>
          <w:rFonts w:ascii="Times New Roman" w:eastAsia="Times New Roman" w:hAnsi="Times New Roman" w:cs="Times New Roman"/>
          <w:b/>
          <w:sz w:val="32"/>
          <w:szCs w:val="32"/>
          <w:lang w:val="uk-UA" w:eastAsia="ru-RU"/>
        </w:rPr>
      </w:pPr>
    </w:p>
    <w:p w:rsidR="000464BA" w:rsidRPr="000464BA" w:rsidRDefault="000464BA" w:rsidP="000464BA">
      <w:pPr>
        <w:spacing w:after="0" w:line="240" w:lineRule="auto"/>
        <w:rPr>
          <w:rFonts w:ascii="Times New Roman" w:eastAsia="Times New Roman" w:hAnsi="Times New Roman" w:cs="Times New Roman"/>
          <w:b/>
          <w:sz w:val="32"/>
          <w:szCs w:val="32"/>
          <w:lang w:val="uk-UA" w:eastAsia="ru-RU"/>
        </w:rPr>
      </w:pPr>
    </w:p>
    <w:p w:rsidR="00B1049E" w:rsidRDefault="00B1049E" w:rsidP="000464BA">
      <w:pPr>
        <w:spacing w:after="0" w:line="240" w:lineRule="auto"/>
        <w:rPr>
          <w:rFonts w:ascii="Times New Roman" w:eastAsia="Times New Roman" w:hAnsi="Times New Roman" w:cs="Times New Roman"/>
          <w:b/>
          <w:sz w:val="32"/>
          <w:szCs w:val="32"/>
          <w:lang w:val="uk-UA" w:eastAsia="ru-RU"/>
        </w:rPr>
      </w:pPr>
    </w:p>
    <w:p w:rsidR="000464BA" w:rsidRPr="000464BA" w:rsidRDefault="000464BA" w:rsidP="000464BA">
      <w:pPr>
        <w:spacing w:after="0" w:line="240" w:lineRule="auto"/>
        <w:rPr>
          <w:rFonts w:ascii="Times New Roman" w:eastAsia="Times New Roman" w:hAnsi="Times New Roman" w:cs="Times New Roman"/>
          <w:b/>
          <w:sz w:val="32"/>
          <w:szCs w:val="32"/>
          <w:lang w:val="uk-UA" w:eastAsia="ru-RU"/>
        </w:rPr>
      </w:pPr>
      <w:r w:rsidRPr="000464BA">
        <w:rPr>
          <w:rFonts w:ascii="Times New Roman" w:eastAsia="Times New Roman" w:hAnsi="Times New Roman" w:cs="Times New Roman"/>
          <w:b/>
          <w:sz w:val="32"/>
          <w:szCs w:val="32"/>
          <w:lang w:val="uk-UA" w:eastAsia="ru-RU"/>
        </w:rPr>
        <w:t xml:space="preserve">Розділ </w:t>
      </w:r>
      <w:r w:rsidR="00896AA8">
        <w:rPr>
          <w:rFonts w:ascii="Times New Roman" w:eastAsia="Times New Roman" w:hAnsi="Times New Roman" w:cs="Times New Roman"/>
          <w:b/>
          <w:sz w:val="32"/>
          <w:szCs w:val="32"/>
          <w:lang w:val="uk-UA" w:eastAsia="ru-RU"/>
        </w:rPr>
        <w:t>12</w:t>
      </w:r>
      <w:r w:rsidRPr="000464BA">
        <w:rPr>
          <w:rFonts w:ascii="Times New Roman" w:eastAsia="Times New Roman" w:hAnsi="Times New Roman" w:cs="Times New Roman"/>
          <w:b/>
          <w:sz w:val="32"/>
          <w:szCs w:val="32"/>
          <w:lang w:val="uk-UA" w:eastAsia="ru-RU"/>
        </w:rPr>
        <w:t>. Фінансово – господарська діяльність школи.</w:t>
      </w:r>
    </w:p>
    <w:p w:rsidR="000464BA" w:rsidRPr="000464BA" w:rsidRDefault="000464BA" w:rsidP="000464BA">
      <w:pPr>
        <w:spacing w:after="0" w:line="240" w:lineRule="auto"/>
        <w:rPr>
          <w:rFonts w:ascii="Times New Roman" w:eastAsia="Times New Roman" w:hAnsi="Times New Roman" w:cs="Times New Roman"/>
          <w:b/>
          <w:sz w:val="32"/>
          <w:szCs w:val="32"/>
          <w:lang w:val="uk-UA" w:eastAsia="ru-RU"/>
        </w:rPr>
      </w:pPr>
      <w:r w:rsidRPr="000464BA">
        <w:rPr>
          <w:rFonts w:ascii="Times New Roman" w:eastAsia="Times New Roman" w:hAnsi="Times New Roman" w:cs="Times New Roman"/>
          <w:b/>
          <w:sz w:val="32"/>
          <w:szCs w:val="32"/>
          <w:lang w:val="uk-UA" w:eastAsia="ru-RU"/>
        </w:rPr>
        <w:t xml:space="preserve">                 Заходи з охорони здоров’я.</w:t>
      </w:r>
    </w:p>
    <w:p w:rsidR="000464BA" w:rsidRPr="000464BA" w:rsidRDefault="000464BA" w:rsidP="000464BA">
      <w:pPr>
        <w:spacing w:after="0" w:line="240" w:lineRule="auto"/>
        <w:rPr>
          <w:rFonts w:ascii="Times New Roman" w:eastAsia="Times New Roman" w:hAnsi="Times New Roman" w:cs="Times New Roman"/>
          <w:sz w:val="24"/>
          <w:szCs w:val="24"/>
          <w:lang w:val="uk-UA" w:eastAsia="ru-RU"/>
        </w:rPr>
      </w:pPr>
    </w:p>
    <w:tbl>
      <w:tblPr>
        <w:tblStyle w:val="30"/>
        <w:tblW w:w="9936" w:type="dxa"/>
        <w:tblLook w:val="01E0"/>
      </w:tblPr>
      <w:tblGrid>
        <w:gridCol w:w="468"/>
        <w:gridCol w:w="3960"/>
        <w:gridCol w:w="1620"/>
        <w:gridCol w:w="2481"/>
        <w:gridCol w:w="1407"/>
      </w:tblGrid>
      <w:tr w:rsidR="000464BA" w:rsidRPr="000464BA" w:rsidTr="00476A94">
        <w:tc>
          <w:tcPr>
            <w:tcW w:w="468" w:type="dxa"/>
          </w:tcPr>
          <w:p w:rsidR="000464BA" w:rsidRPr="000464BA" w:rsidRDefault="000464BA" w:rsidP="000464BA">
            <w:pPr>
              <w:jc w:val="center"/>
              <w:rPr>
                <w:b/>
                <w:sz w:val="24"/>
                <w:szCs w:val="24"/>
                <w:lang w:val="uk-UA"/>
              </w:rPr>
            </w:pPr>
            <w:r w:rsidRPr="000464BA">
              <w:rPr>
                <w:b/>
                <w:sz w:val="24"/>
                <w:szCs w:val="24"/>
                <w:lang w:val="uk-UA"/>
              </w:rPr>
              <w:t>№</w:t>
            </w:r>
          </w:p>
        </w:tc>
        <w:tc>
          <w:tcPr>
            <w:tcW w:w="3960" w:type="dxa"/>
          </w:tcPr>
          <w:p w:rsidR="000464BA" w:rsidRPr="000464BA" w:rsidRDefault="000464BA" w:rsidP="000464BA">
            <w:pPr>
              <w:jc w:val="center"/>
              <w:rPr>
                <w:b/>
                <w:sz w:val="24"/>
                <w:szCs w:val="24"/>
                <w:lang w:val="uk-UA"/>
              </w:rPr>
            </w:pPr>
            <w:r w:rsidRPr="000464BA">
              <w:rPr>
                <w:b/>
                <w:sz w:val="24"/>
                <w:szCs w:val="24"/>
                <w:lang w:val="uk-UA"/>
              </w:rPr>
              <w:t>Зміст роботи</w:t>
            </w:r>
          </w:p>
        </w:tc>
        <w:tc>
          <w:tcPr>
            <w:tcW w:w="1620" w:type="dxa"/>
          </w:tcPr>
          <w:p w:rsidR="000464BA" w:rsidRPr="000464BA" w:rsidRDefault="000464BA" w:rsidP="000464BA">
            <w:pPr>
              <w:jc w:val="center"/>
              <w:rPr>
                <w:b/>
                <w:sz w:val="24"/>
                <w:szCs w:val="24"/>
                <w:lang w:val="uk-UA"/>
              </w:rPr>
            </w:pPr>
            <w:r w:rsidRPr="000464BA">
              <w:rPr>
                <w:b/>
                <w:sz w:val="24"/>
                <w:szCs w:val="24"/>
                <w:lang w:val="uk-UA"/>
              </w:rPr>
              <w:t>Дата</w:t>
            </w:r>
          </w:p>
        </w:tc>
        <w:tc>
          <w:tcPr>
            <w:tcW w:w="2481" w:type="dxa"/>
          </w:tcPr>
          <w:p w:rsidR="000464BA" w:rsidRPr="000464BA" w:rsidRDefault="000464BA" w:rsidP="000464BA">
            <w:pPr>
              <w:jc w:val="center"/>
              <w:rPr>
                <w:b/>
                <w:sz w:val="24"/>
                <w:szCs w:val="24"/>
                <w:lang w:val="uk-UA"/>
              </w:rPr>
            </w:pPr>
            <w:r w:rsidRPr="000464BA">
              <w:rPr>
                <w:b/>
                <w:sz w:val="24"/>
                <w:szCs w:val="24"/>
                <w:lang w:val="uk-UA"/>
              </w:rPr>
              <w:t>Хто</w:t>
            </w:r>
          </w:p>
          <w:p w:rsidR="000464BA" w:rsidRPr="000464BA" w:rsidRDefault="000464BA" w:rsidP="000464BA">
            <w:pPr>
              <w:jc w:val="center"/>
              <w:rPr>
                <w:b/>
                <w:sz w:val="24"/>
                <w:szCs w:val="24"/>
                <w:lang w:val="uk-UA"/>
              </w:rPr>
            </w:pPr>
            <w:r w:rsidRPr="000464BA">
              <w:rPr>
                <w:b/>
                <w:sz w:val="24"/>
                <w:szCs w:val="24"/>
                <w:lang w:val="uk-UA"/>
              </w:rPr>
              <w:t>відповідальний</w:t>
            </w:r>
          </w:p>
        </w:tc>
        <w:tc>
          <w:tcPr>
            <w:tcW w:w="1407" w:type="dxa"/>
          </w:tcPr>
          <w:p w:rsidR="000464BA" w:rsidRPr="000464BA" w:rsidRDefault="000464BA" w:rsidP="000464BA">
            <w:pPr>
              <w:jc w:val="center"/>
              <w:rPr>
                <w:b/>
                <w:sz w:val="24"/>
                <w:szCs w:val="24"/>
                <w:lang w:val="uk-UA"/>
              </w:rPr>
            </w:pPr>
            <w:r w:rsidRPr="000464BA">
              <w:rPr>
                <w:b/>
                <w:sz w:val="24"/>
                <w:szCs w:val="24"/>
                <w:lang w:val="uk-UA"/>
              </w:rPr>
              <w:t>відмітка</w:t>
            </w:r>
          </w:p>
          <w:p w:rsidR="000464BA" w:rsidRPr="000464BA" w:rsidRDefault="000464BA" w:rsidP="000464BA">
            <w:pPr>
              <w:jc w:val="center"/>
              <w:rPr>
                <w:b/>
                <w:sz w:val="24"/>
                <w:szCs w:val="24"/>
                <w:lang w:val="uk-UA"/>
              </w:rPr>
            </w:pPr>
            <w:r w:rsidRPr="000464BA">
              <w:rPr>
                <w:b/>
                <w:sz w:val="24"/>
                <w:szCs w:val="24"/>
                <w:lang w:val="uk-UA"/>
              </w:rPr>
              <w:t>про</w:t>
            </w:r>
          </w:p>
          <w:p w:rsidR="000464BA" w:rsidRPr="000464BA" w:rsidRDefault="000464BA" w:rsidP="000464BA">
            <w:pPr>
              <w:jc w:val="center"/>
              <w:rPr>
                <w:b/>
                <w:sz w:val="24"/>
                <w:szCs w:val="24"/>
                <w:lang w:val="uk-UA"/>
              </w:rPr>
            </w:pPr>
            <w:r w:rsidRPr="000464BA">
              <w:rPr>
                <w:b/>
                <w:sz w:val="24"/>
                <w:szCs w:val="24"/>
                <w:lang w:val="uk-UA"/>
              </w:rPr>
              <w:t>виконання</w:t>
            </w:r>
          </w:p>
        </w:tc>
      </w:tr>
      <w:tr w:rsidR="000464BA" w:rsidRPr="000464BA" w:rsidTr="00476A94">
        <w:tc>
          <w:tcPr>
            <w:tcW w:w="468" w:type="dxa"/>
          </w:tcPr>
          <w:p w:rsidR="000464BA" w:rsidRPr="000464BA" w:rsidRDefault="000464BA" w:rsidP="000464BA">
            <w:pPr>
              <w:spacing w:line="360" w:lineRule="auto"/>
              <w:jc w:val="center"/>
              <w:rPr>
                <w:i/>
                <w:sz w:val="24"/>
                <w:szCs w:val="24"/>
                <w:lang w:val="uk-UA"/>
              </w:rPr>
            </w:pPr>
            <w:r w:rsidRPr="000464BA">
              <w:rPr>
                <w:i/>
                <w:sz w:val="24"/>
                <w:szCs w:val="24"/>
                <w:lang w:val="uk-UA"/>
              </w:rPr>
              <w:t>1</w:t>
            </w:r>
          </w:p>
        </w:tc>
        <w:tc>
          <w:tcPr>
            <w:tcW w:w="3960" w:type="dxa"/>
          </w:tcPr>
          <w:p w:rsidR="000464BA" w:rsidRPr="000464BA" w:rsidRDefault="000464BA" w:rsidP="000464BA">
            <w:pPr>
              <w:spacing w:line="360" w:lineRule="auto"/>
              <w:jc w:val="center"/>
              <w:rPr>
                <w:i/>
                <w:sz w:val="24"/>
                <w:szCs w:val="24"/>
                <w:lang w:val="uk-UA"/>
              </w:rPr>
            </w:pPr>
            <w:r w:rsidRPr="000464BA">
              <w:rPr>
                <w:i/>
                <w:sz w:val="24"/>
                <w:szCs w:val="24"/>
                <w:lang w:val="uk-UA"/>
              </w:rPr>
              <w:t>2</w:t>
            </w:r>
          </w:p>
        </w:tc>
        <w:tc>
          <w:tcPr>
            <w:tcW w:w="1620" w:type="dxa"/>
          </w:tcPr>
          <w:p w:rsidR="000464BA" w:rsidRPr="000464BA" w:rsidRDefault="000464BA" w:rsidP="000464BA">
            <w:pPr>
              <w:spacing w:line="360" w:lineRule="auto"/>
              <w:jc w:val="center"/>
              <w:rPr>
                <w:i/>
                <w:sz w:val="24"/>
                <w:szCs w:val="24"/>
                <w:lang w:val="uk-UA"/>
              </w:rPr>
            </w:pPr>
            <w:r w:rsidRPr="000464BA">
              <w:rPr>
                <w:i/>
                <w:sz w:val="24"/>
                <w:szCs w:val="24"/>
                <w:lang w:val="uk-UA"/>
              </w:rPr>
              <w:t>3</w:t>
            </w:r>
          </w:p>
        </w:tc>
        <w:tc>
          <w:tcPr>
            <w:tcW w:w="2481" w:type="dxa"/>
          </w:tcPr>
          <w:p w:rsidR="000464BA" w:rsidRPr="000464BA" w:rsidRDefault="000464BA" w:rsidP="000464BA">
            <w:pPr>
              <w:spacing w:line="360" w:lineRule="auto"/>
              <w:jc w:val="center"/>
              <w:rPr>
                <w:i/>
                <w:sz w:val="24"/>
                <w:szCs w:val="24"/>
                <w:lang w:val="uk-UA"/>
              </w:rPr>
            </w:pPr>
            <w:r w:rsidRPr="000464BA">
              <w:rPr>
                <w:i/>
                <w:sz w:val="24"/>
                <w:szCs w:val="24"/>
                <w:lang w:val="uk-UA"/>
              </w:rPr>
              <w:t>4</w:t>
            </w:r>
          </w:p>
        </w:tc>
        <w:tc>
          <w:tcPr>
            <w:tcW w:w="1407" w:type="dxa"/>
          </w:tcPr>
          <w:p w:rsidR="000464BA" w:rsidRPr="000464BA" w:rsidRDefault="000464BA" w:rsidP="000464BA">
            <w:pPr>
              <w:spacing w:line="360" w:lineRule="auto"/>
              <w:jc w:val="center"/>
              <w:rPr>
                <w:i/>
                <w:sz w:val="24"/>
                <w:szCs w:val="24"/>
                <w:lang w:val="uk-UA"/>
              </w:rPr>
            </w:pPr>
            <w:r w:rsidRPr="000464BA">
              <w:rPr>
                <w:i/>
                <w:sz w:val="24"/>
                <w:szCs w:val="24"/>
                <w:lang w:val="uk-UA"/>
              </w:rPr>
              <w:t>5</w:t>
            </w:r>
          </w:p>
        </w:tc>
      </w:tr>
      <w:tr w:rsidR="000464BA" w:rsidRPr="000464BA" w:rsidTr="00476A94">
        <w:tc>
          <w:tcPr>
            <w:tcW w:w="468" w:type="dxa"/>
          </w:tcPr>
          <w:p w:rsidR="000464BA" w:rsidRPr="000464BA" w:rsidRDefault="000464BA" w:rsidP="000464BA">
            <w:pPr>
              <w:rPr>
                <w:sz w:val="24"/>
                <w:szCs w:val="24"/>
                <w:lang w:val="uk-UA"/>
              </w:rPr>
            </w:pPr>
            <w:r w:rsidRPr="000464BA">
              <w:rPr>
                <w:sz w:val="24"/>
                <w:szCs w:val="24"/>
                <w:lang w:val="uk-UA"/>
              </w:rPr>
              <w:t>1</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2</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925D34" w:rsidRDefault="00925D34"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3</w:t>
            </w:r>
          </w:p>
          <w:p w:rsidR="000464BA" w:rsidRPr="000464BA" w:rsidRDefault="000464BA" w:rsidP="000464BA">
            <w:pPr>
              <w:rPr>
                <w:sz w:val="24"/>
                <w:szCs w:val="24"/>
                <w:lang w:val="uk-UA"/>
              </w:rPr>
            </w:pPr>
          </w:p>
          <w:p w:rsidR="00BA2FBE" w:rsidRDefault="00BA2FBE"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4</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5</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BA2FBE" w:rsidRDefault="00BA2FBE" w:rsidP="000464BA">
            <w:pPr>
              <w:rPr>
                <w:sz w:val="24"/>
                <w:szCs w:val="24"/>
                <w:lang w:val="uk-UA"/>
              </w:rPr>
            </w:pPr>
          </w:p>
          <w:p w:rsidR="00BA2FBE" w:rsidRDefault="00BA2FBE" w:rsidP="000464BA">
            <w:pPr>
              <w:rPr>
                <w:sz w:val="24"/>
                <w:szCs w:val="24"/>
                <w:lang w:val="uk-UA"/>
              </w:rPr>
            </w:pPr>
          </w:p>
          <w:p w:rsidR="00BA2FBE" w:rsidRDefault="00BA2FBE" w:rsidP="000464BA">
            <w:pPr>
              <w:rPr>
                <w:sz w:val="24"/>
                <w:szCs w:val="24"/>
                <w:lang w:val="uk-UA"/>
              </w:rPr>
            </w:pPr>
          </w:p>
          <w:p w:rsidR="00BA2FBE" w:rsidRDefault="00BA2FBE"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6</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925D34" w:rsidRDefault="00925D34"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7</w:t>
            </w:r>
          </w:p>
          <w:p w:rsidR="000464BA" w:rsidRPr="000464BA" w:rsidRDefault="000464BA" w:rsidP="000464BA">
            <w:pPr>
              <w:rPr>
                <w:sz w:val="24"/>
                <w:szCs w:val="24"/>
                <w:lang w:val="uk-UA"/>
              </w:rPr>
            </w:pPr>
          </w:p>
          <w:p w:rsidR="00925D34" w:rsidRDefault="00925D34" w:rsidP="000464BA">
            <w:pPr>
              <w:rPr>
                <w:sz w:val="24"/>
                <w:szCs w:val="24"/>
                <w:lang w:val="uk-UA"/>
              </w:rPr>
            </w:pPr>
          </w:p>
          <w:p w:rsidR="00925D34" w:rsidRDefault="00925D34"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8</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10</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11</w:t>
            </w:r>
          </w:p>
          <w:p w:rsidR="000464BA" w:rsidRPr="000464BA" w:rsidRDefault="000464BA" w:rsidP="000464BA">
            <w:pPr>
              <w:rPr>
                <w:sz w:val="24"/>
                <w:szCs w:val="24"/>
                <w:lang w:val="uk-UA"/>
              </w:rPr>
            </w:pPr>
          </w:p>
          <w:p w:rsidR="00AF0FD2" w:rsidRDefault="00AF0FD2" w:rsidP="000464BA">
            <w:pPr>
              <w:rPr>
                <w:sz w:val="24"/>
                <w:szCs w:val="24"/>
                <w:lang w:val="uk-UA"/>
              </w:rPr>
            </w:pPr>
          </w:p>
          <w:p w:rsidR="00BA2FBE" w:rsidRDefault="00BA2FBE" w:rsidP="000464BA">
            <w:pPr>
              <w:rPr>
                <w:sz w:val="24"/>
                <w:szCs w:val="24"/>
                <w:lang w:val="uk-UA"/>
              </w:rPr>
            </w:pPr>
          </w:p>
          <w:p w:rsidR="00BA2FBE" w:rsidRDefault="00BA2FBE" w:rsidP="000464BA">
            <w:pPr>
              <w:rPr>
                <w:sz w:val="24"/>
                <w:szCs w:val="24"/>
                <w:lang w:val="uk-UA"/>
              </w:rPr>
            </w:pPr>
          </w:p>
          <w:p w:rsidR="00BA2FBE" w:rsidRDefault="00BA2FBE"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12</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13</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AF0FD2" w:rsidRDefault="00AF0FD2"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14</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15</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925D34" w:rsidRDefault="00925D34"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16</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17</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18</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925D34" w:rsidRDefault="00925D34" w:rsidP="000464BA">
            <w:pPr>
              <w:rPr>
                <w:sz w:val="24"/>
                <w:szCs w:val="24"/>
                <w:lang w:val="uk-UA"/>
              </w:rPr>
            </w:pPr>
          </w:p>
          <w:p w:rsidR="00925D34" w:rsidRDefault="00925D34"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19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20</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tc>
        <w:tc>
          <w:tcPr>
            <w:tcW w:w="3960" w:type="dxa"/>
          </w:tcPr>
          <w:p w:rsidR="00925D34" w:rsidRPr="00DF0975" w:rsidRDefault="00925D34" w:rsidP="00925D34">
            <w:pPr>
              <w:pStyle w:val="ab"/>
              <w:rPr>
                <w:sz w:val="24"/>
                <w:szCs w:val="24"/>
                <w:lang w:val="uk-UA"/>
              </w:rPr>
            </w:pPr>
            <w:r w:rsidRPr="00DF0975">
              <w:rPr>
                <w:sz w:val="24"/>
                <w:szCs w:val="24"/>
                <w:lang w:val="uk-UA"/>
              </w:rPr>
              <w:lastRenderedPageBreak/>
              <w:t>Скласти кошторис школи на 20</w:t>
            </w:r>
            <w:r w:rsidR="0019362B">
              <w:rPr>
                <w:sz w:val="24"/>
                <w:szCs w:val="24"/>
                <w:lang w:val="uk-UA"/>
              </w:rPr>
              <w:t>20</w:t>
            </w:r>
            <w:r w:rsidR="00165D88">
              <w:rPr>
                <w:sz w:val="24"/>
                <w:szCs w:val="24"/>
                <w:lang w:val="uk-UA"/>
              </w:rPr>
              <w:t xml:space="preserve"> </w:t>
            </w:r>
            <w:r w:rsidRPr="00DF0975">
              <w:rPr>
                <w:sz w:val="24"/>
                <w:szCs w:val="24"/>
                <w:lang w:val="uk-UA"/>
              </w:rPr>
              <w:t>р.</w:t>
            </w:r>
          </w:p>
          <w:p w:rsidR="00925D34" w:rsidRPr="00DF0975" w:rsidRDefault="00925D34" w:rsidP="00925D34">
            <w:pPr>
              <w:pStyle w:val="ab"/>
              <w:rPr>
                <w:sz w:val="24"/>
                <w:szCs w:val="24"/>
                <w:lang w:val="uk-UA"/>
              </w:rPr>
            </w:pPr>
          </w:p>
          <w:p w:rsidR="00925D34" w:rsidRDefault="00925D34" w:rsidP="00925D34">
            <w:pPr>
              <w:pStyle w:val="ab"/>
            </w:pPr>
            <w:r w:rsidRPr="00DF0975">
              <w:rPr>
                <w:sz w:val="24"/>
                <w:szCs w:val="24"/>
                <w:lang w:val="uk-UA"/>
              </w:rPr>
              <w:t>Провести роботу по залученню позабюджетних коштів для проведення ремонту школи</w:t>
            </w:r>
          </w:p>
          <w:p w:rsidR="000464BA" w:rsidRPr="00925D34" w:rsidRDefault="000464BA" w:rsidP="000464BA">
            <w:pPr>
              <w:rPr>
                <w:sz w:val="24"/>
                <w:szCs w:val="24"/>
              </w:rPr>
            </w:pPr>
          </w:p>
          <w:p w:rsidR="000464BA" w:rsidRPr="000464BA" w:rsidRDefault="000464BA" w:rsidP="00925D34">
            <w:pPr>
              <w:ind w:firstLine="708"/>
              <w:rPr>
                <w:sz w:val="24"/>
                <w:szCs w:val="24"/>
                <w:lang w:val="uk-UA"/>
              </w:rPr>
            </w:pPr>
          </w:p>
          <w:p w:rsidR="000464BA" w:rsidRPr="000464BA" w:rsidRDefault="000464BA" w:rsidP="000464BA">
            <w:pPr>
              <w:rPr>
                <w:sz w:val="24"/>
                <w:szCs w:val="24"/>
                <w:lang w:val="uk-UA"/>
              </w:rPr>
            </w:pPr>
            <w:r w:rsidRPr="000464BA">
              <w:rPr>
                <w:sz w:val="24"/>
                <w:szCs w:val="24"/>
                <w:lang w:val="uk-UA"/>
              </w:rPr>
              <w:t>Скласти графік і режим роботи обслуговуючого персоналу</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Розробити план та графік занять з охорони праці з техперсоналом, вчителями, учнями</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Забезпечити навчальні кабінети фізики, хімії, інформатики, майстерню аптечками, протипожежним інвентарем, журналами для проведення інструктажів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Забезпечити поурочне навантаження учнів у відповідності до санітарно-гігієнічних вимог</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Підготувати до експлуатації систему опалення, водопостачання, їдальню</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Розробити тематику бесід з правил дорожнього руху, попередження травматизму</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Провести інвентаризацію шкільного майна</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Провести рейд-перевірку збережен-ня шкільного майна і систему нав-чальних кабінетів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Підготувати школу до осінньо-зи-мового періоду</w:t>
            </w:r>
          </w:p>
          <w:p w:rsidR="000464BA" w:rsidRPr="000464BA" w:rsidRDefault="000464BA" w:rsidP="000464BA">
            <w:pPr>
              <w:rPr>
                <w:sz w:val="24"/>
                <w:szCs w:val="24"/>
                <w:lang w:val="uk-UA"/>
              </w:rPr>
            </w:pPr>
            <w:r w:rsidRPr="000464BA">
              <w:rPr>
                <w:sz w:val="24"/>
                <w:szCs w:val="24"/>
                <w:lang w:val="uk-UA"/>
              </w:rPr>
              <w:t xml:space="preserve">Контролювати стан охорони праці, </w:t>
            </w:r>
            <w:r w:rsidRPr="000464BA">
              <w:rPr>
                <w:sz w:val="24"/>
                <w:szCs w:val="24"/>
                <w:lang w:val="uk-UA"/>
              </w:rPr>
              <w:lastRenderedPageBreak/>
              <w:t>дотримання техніки безпеки та санітарно-гігієнічних вимог</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Привести в належний стан шкільний протипожежний інвентар</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Забезпечити штучним освітленням навчальні кабінети у відповідності з санітарними нормами</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Провести поглиблений медогляд учнів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Здійснити перевірку стану заземлення електрообладнання та робочого стану електроприладів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Розробити заходи санітарно-гігієнічної пропаганди серед учнів і батьків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Провести заходи з охорони життя, спортивно-оздоровчі заходи, екскурсії</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Провести інструктаж з техніки безпеки для зав. кабінетами, вчителів трудового навчання, фізкультури, захисту Вітчизни</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Забезпечити оздоровлення дітей влітку</w:t>
            </w:r>
          </w:p>
        </w:tc>
        <w:tc>
          <w:tcPr>
            <w:tcW w:w="1620" w:type="dxa"/>
          </w:tcPr>
          <w:p w:rsidR="000464BA" w:rsidRPr="000464BA" w:rsidRDefault="000464BA" w:rsidP="000464BA">
            <w:pPr>
              <w:rPr>
                <w:sz w:val="24"/>
                <w:szCs w:val="24"/>
                <w:lang w:val="uk-UA"/>
              </w:rPr>
            </w:pPr>
            <w:r w:rsidRPr="000464BA">
              <w:rPr>
                <w:sz w:val="24"/>
                <w:szCs w:val="24"/>
                <w:lang w:val="uk-UA"/>
              </w:rPr>
              <w:lastRenderedPageBreak/>
              <w:t>Січень</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Травень</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19362B" w:rsidRDefault="0019362B"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w:t>
            </w:r>
            <w:r w:rsidR="0019362B">
              <w:rPr>
                <w:sz w:val="24"/>
                <w:szCs w:val="24"/>
                <w:lang w:val="uk-UA"/>
              </w:rPr>
              <w:t>2</w:t>
            </w:r>
            <w:r w:rsidRPr="000464BA">
              <w:rPr>
                <w:sz w:val="24"/>
                <w:szCs w:val="24"/>
                <w:lang w:val="uk-UA"/>
              </w:rPr>
              <w:t>.09.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10.09.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01.09.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Протягом року</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01.09.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Протягом року</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Жовтень – листопад</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Листопад</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15.10.</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 xml:space="preserve">Протягом </w:t>
            </w:r>
            <w:r w:rsidRPr="000464BA">
              <w:rPr>
                <w:sz w:val="24"/>
                <w:szCs w:val="24"/>
                <w:lang w:val="uk-UA"/>
              </w:rPr>
              <w:lastRenderedPageBreak/>
              <w:t>року</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01.09.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01.09.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09.10.</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Протягом року</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Протягом року</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До 01.09.</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Протягом літа</w:t>
            </w:r>
          </w:p>
        </w:tc>
        <w:tc>
          <w:tcPr>
            <w:tcW w:w="2481" w:type="dxa"/>
          </w:tcPr>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Горобець І.В.</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Горобець І.В.</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F35676" w:rsidP="000464BA">
            <w:pPr>
              <w:rPr>
                <w:sz w:val="24"/>
                <w:szCs w:val="24"/>
                <w:lang w:val="uk-UA"/>
              </w:rPr>
            </w:pPr>
            <w:r>
              <w:rPr>
                <w:sz w:val="24"/>
                <w:szCs w:val="24"/>
                <w:lang w:val="uk-UA"/>
              </w:rPr>
              <w:t>Чумак  М.В.</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Адміністрація</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Зав. кабінетами</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Адміністрація</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F35676" w:rsidP="000464BA">
            <w:pPr>
              <w:rPr>
                <w:sz w:val="24"/>
                <w:szCs w:val="24"/>
                <w:lang w:val="uk-UA"/>
              </w:rPr>
            </w:pPr>
            <w:r>
              <w:rPr>
                <w:sz w:val="24"/>
                <w:szCs w:val="24"/>
                <w:lang w:val="uk-UA"/>
              </w:rPr>
              <w:t>Чумак  М.В.</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Класні керівники</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Default="00F35676" w:rsidP="000464BA">
            <w:pPr>
              <w:rPr>
                <w:sz w:val="24"/>
                <w:szCs w:val="24"/>
                <w:lang w:val="uk-UA"/>
              </w:rPr>
            </w:pPr>
            <w:r>
              <w:rPr>
                <w:sz w:val="24"/>
                <w:szCs w:val="24"/>
                <w:lang w:val="uk-UA"/>
              </w:rPr>
              <w:t>Чумак  М.В.</w:t>
            </w:r>
          </w:p>
          <w:p w:rsidR="00F35676" w:rsidRDefault="00F35676" w:rsidP="000464BA">
            <w:pPr>
              <w:rPr>
                <w:sz w:val="24"/>
                <w:szCs w:val="24"/>
                <w:lang w:val="uk-UA"/>
              </w:rPr>
            </w:pPr>
          </w:p>
          <w:p w:rsidR="00F35676" w:rsidRPr="000464BA" w:rsidRDefault="00F35676"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Адміністрація, завгосп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Класні керівники</w:t>
            </w: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Адміністрація</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Завгосп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Завгосп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Коваль Л.П.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Завгосп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Коваль Л.П.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Класні керівники, вчитель фізкультури</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Адміністрація</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r w:rsidRPr="000464BA">
              <w:rPr>
                <w:sz w:val="24"/>
                <w:szCs w:val="24"/>
                <w:lang w:val="uk-UA"/>
              </w:rPr>
              <w:t>Коваль Л.П.</w:t>
            </w: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p w:rsidR="000464BA" w:rsidRPr="000464BA" w:rsidRDefault="000464BA" w:rsidP="000464BA">
            <w:pPr>
              <w:rPr>
                <w:sz w:val="24"/>
                <w:szCs w:val="24"/>
                <w:lang w:val="uk-UA"/>
              </w:rPr>
            </w:pPr>
          </w:p>
        </w:tc>
        <w:tc>
          <w:tcPr>
            <w:tcW w:w="1407" w:type="dxa"/>
          </w:tcPr>
          <w:p w:rsidR="000464BA" w:rsidRPr="000464BA" w:rsidRDefault="000464BA" w:rsidP="000464BA">
            <w:pPr>
              <w:rPr>
                <w:sz w:val="24"/>
                <w:szCs w:val="24"/>
                <w:lang w:val="uk-UA"/>
              </w:rPr>
            </w:pPr>
          </w:p>
        </w:tc>
      </w:tr>
    </w:tbl>
    <w:p w:rsidR="000464BA" w:rsidRDefault="000464BA" w:rsidP="00EF4A2F">
      <w:pPr>
        <w:rPr>
          <w:rFonts w:ascii="Times New Roman" w:hAnsi="Times New Roman" w:cs="Times New Roman"/>
          <w:b/>
          <w:sz w:val="28"/>
          <w:szCs w:val="28"/>
          <w:lang w:val="uk-UA"/>
        </w:rPr>
      </w:pPr>
    </w:p>
    <w:p w:rsidR="00EF4A2F" w:rsidRPr="00EF4A2F" w:rsidRDefault="00EF4A2F" w:rsidP="00EF4A2F">
      <w:pPr>
        <w:rPr>
          <w:rFonts w:ascii="Times New Roman" w:eastAsia="Times New Roman" w:hAnsi="Times New Roman" w:cs="Times New Roman"/>
          <w:b/>
          <w:sz w:val="32"/>
          <w:szCs w:val="32"/>
          <w:lang w:val="uk-UA" w:eastAsia="ru-RU"/>
        </w:rPr>
      </w:pPr>
      <w:r w:rsidRPr="00EF4A2F">
        <w:rPr>
          <w:rFonts w:ascii="Times New Roman" w:eastAsia="Times New Roman" w:hAnsi="Times New Roman" w:cs="Times New Roman"/>
          <w:b/>
          <w:sz w:val="32"/>
          <w:szCs w:val="32"/>
          <w:lang w:val="uk-UA" w:eastAsia="ru-RU"/>
        </w:rPr>
        <w:lastRenderedPageBreak/>
        <w:t xml:space="preserve">Розділ </w:t>
      </w:r>
      <w:r w:rsidR="00896AA8">
        <w:rPr>
          <w:rFonts w:ascii="Times New Roman" w:eastAsia="Times New Roman" w:hAnsi="Times New Roman" w:cs="Times New Roman"/>
          <w:b/>
          <w:sz w:val="32"/>
          <w:szCs w:val="32"/>
          <w:lang w:val="uk-UA" w:eastAsia="ru-RU"/>
        </w:rPr>
        <w:t>13</w:t>
      </w:r>
      <w:r w:rsidRPr="00EF4A2F">
        <w:rPr>
          <w:rFonts w:ascii="Times New Roman" w:eastAsia="Times New Roman" w:hAnsi="Times New Roman" w:cs="Times New Roman"/>
          <w:b/>
          <w:sz w:val="32"/>
          <w:szCs w:val="32"/>
          <w:lang w:val="uk-UA" w:eastAsia="ru-RU"/>
        </w:rPr>
        <w:t>. Координація внутрішкільного контролю.</w:t>
      </w:r>
    </w:p>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r w:rsidRPr="00EF4A2F">
        <w:rPr>
          <w:rFonts w:ascii="Times New Roman" w:eastAsia="Times New Roman" w:hAnsi="Times New Roman" w:cs="Times New Roman"/>
          <w:sz w:val="24"/>
          <w:szCs w:val="24"/>
          <w:lang w:val="uk-UA" w:eastAsia="ru-RU"/>
        </w:rPr>
        <w:t xml:space="preserve">                        </w:t>
      </w:r>
      <w:r w:rsidRPr="00EF4A2F">
        <w:rPr>
          <w:rFonts w:ascii="Times New Roman" w:eastAsia="Times New Roman" w:hAnsi="Times New Roman" w:cs="Times New Roman"/>
          <w:i/>
          <w:sz w:val="32"/>
          <w:szCs w:val="32"/>
          <w:lang w:val="uk-UA" w:eastAsia="ru-RU"/>
        </w:rPr>
        <w:t>Липень. Серпень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EF4A2F">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Забезпечити школу новими навчальними підручниками, посібниками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Комплектувати 1  клас.</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Завершити поточний ремонт, підготувати школу до нового навчального року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оздоровлення дітей</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Продовжити роботу на пришкільних ділянках</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Скласти розклад уроків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Розробити графік чергування вчителів, учнів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Взяти участь у серпневій конференції педпрацівників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педагогічної ради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з питань підготовки до початку нового навчального року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1"/>
              </w:numPr>
              <w:rPr>
                <w:sz w:val="24"/>
                <w:szCs w:val="24"/>
                <w:lang w:val="uk-UA"/>
              </w:rPr>
            </w:pPr>
            <w:r w:rsidRPr="00EF4A2F">
              <w:rPr>
                <w:sz w:val="24"/>
                <w:szCs w:val="24"/>
                <w:lang w:val="uk-UA"/>
              </w:rPr>
              <w:t>Про розподіл педагогічного навантаження;</w:t>
            </w:r>
          </w:p>
          <w:p w:rsidR="00EF4A2F" w:rsidRPr="00EF4A2F" w:rsidRDefault="00EF4A2F" w:rsidP="00E34401">
            <w:pPr>
              <w:numPr>
                <w:ilvl w:val="0"/>
                <w:numId w:val="1"/>
              </w:numPr>
              <w:rPr>
                <w:sz w:val="24"/>
                <w:szCs w:val="24"/>
                <w:lang w:val="uk-UA"/>
              </w:rPr>
            </w:pPr>
            <w:r w:rsidRPr="00EF4A2F">
              <w:rPr>
                <w:sz w:val="24"/>
                <w:szCs w:val="24"/>
                <w:lang w:val="uk-UA"/>
              </w:rPr>
              <w:t>Про призначення класних керівників</w:t>
            </w:r>
          </w:p>
          <w:p w:rsidR="00EF4A2F" w:rsidRPr="00EF4A2F" w:rsidRDefault="00EF4A2F" w:rsidP="00E34401">
            <w:pPr>
              <w:numPr>
                <w:ilvl w:val="0"/>
                <w:numId w:val="1"/>
              </w:num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62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літа</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25.08.</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14.08.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Липень, серпень</w:t>
            </w:r>
          </w:p>
          <w:p w:rsidR="00EF4A2F" w:rsidRPr="00EF4A2F" w:rsidRDefault="00EF4A2F" w:rsidP="00EF4A2F">
            <w:pPr>
              <w:rPr>
                <w:sz w:val="24"/>
                <w:szCs w:val="24"/>
                <w:lang w:val="uk-UA"/>
              </w:rPr>
            </w:pPr>
            <w:r w:rsidRPr="00EF4A2F">
              <w:rPr>
                <w:sz w:val="24"/>
                <w:szCs w:val="24"/>
                <w:lang w:val="uk-UA"/>
              </w:rPr>
              <w:t>Липень, серпень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w:t>
            </w:r>
            <w:r w:rsidR="00FD28EC">
              <w:rPr>
                <w:sz w:val="24"/>
                <w:szCs w:val="24"/>
                <w:lang w:val="uk-UA"/>
              </w:rPr>
              <w:t>2</w:t>
            </w:r>
            <w:r w:rsidRPr="00EF4A2F">
              <w:rPr>
                <w:sz w:val="24"/>
                <w:szCs w:val="24"/>
                <w:lang w:val="uk-UA"/>
              </w:rPr>
              <w:t>.09.</w:t>
            </w:r>
          </w:p>
          <w:p w:rsidR="00EF4A2F" w:rsidRPr="00EF4A2F" w:rsidRDefault="00EF4A2F" w:rsidP="00EF4A2F">
            <w:pPr>
              <w:rPr>
                <w:sz w:val="24"/>
                <w:szCs w:val="24"/>
                <w:lang w:val="uk-UA"/>
              </w:rPr>
            </w:pPr>
          </w:p>
          <w:p w:rsidR="00EF4A2F" w:rsidRPr="00EF4A2F" w:rsidRDefault="00FD28EC" w:rsidP="00EF4A2F">
            <w:pPr>
              <w:rPr>
                <w:sz w:val="24"/>
                <w:szCs w:val="24"/>
                <w:lang w:val="uk-UA"/>
              </w:rPr>
            </w:pPr>
            <w:r>
              <w:rPr>
                <w:sz w:val="24"/>
                <w:szCs w:val="24"/>
                <w:lang w:val="uk-UA"/>
              </w:rPr>
              <w:t>До 02</w:t>
            </w:r>
            <w:r w:rsidR="00EF4A2F" w:rsidRPr="00EF4A2F">
              <w:rPr>
                <w:sz w:val="24"/>
                <w:szCs w:val="24"/>
                <w:lang w:val="uk-UA"/>
              </w:rPr>
              <w:t>.09.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Default="00010E62" w:rsidP="00EF4A2F">
            <w:pPr>
              <w:rPr>
                <w:sz w:val="24"/>
                <w:szCs w:val="24"/>
                <w:lang w:val="uk-UA"/>
              </w:rPr>
            </w:pPr>
            <w:r>
              <w:rPr>
                <w:sz w:val="24"/>
                <w:szCs w:val="24"/>
                <w:lang w:val="uk-UA"/>
              </w:rPr>
              <w:t>28.08</w:t>
            </w:r>
          </w:p>
          <w:p w:rsidR="00010E62" w:rsidRDefault="00010E62" w:rsidP="00EF4A2F">
            <w:pPr>
              <w:rPr>
                <w:sz w:val="24"/>
                <w:szCs w:val="24"/>
                <w:lang w:val="uk-UA"/>
              </w:rPr>
            </w:pPr>
          </w:p>
          <w:p w:rsidR="00010E62" w:rsidRDefault="00010E62" w:rsidP="00EF4A2F">
            <w:pPr>
              <w:rPr>
                <w:sz w:val="24"/>
                <w:szCs w:val="24"/>
                <w:lang w:val="uk-UA"/>
              </w:rPr>
            </w:pPr>
          </w:p>
          <w:p w:rsidR="00010E62" w:rsidRDefault="00010E62" w:rsidP="00EF4A2F">
            <w:pPr>
              <w:rPr>
                <w:sz w:val="24"/>
                <w:szCs w:val="24"/>
                <w:lang w:val="uk-UA"/>
              </w:rPr>
            </w:pPr>
            <w:r>
              <w:rPr>
                <w:sz w:val="24"/>
                <w:szCs w:val="24"/>
                <w:lang w:val="uk-UA"/>
              </w:rPr>
              <w:t>30.08</w:t>
            </w:r>
          </w:p>
          <w:p w:rsidR="00010E62" w:rsidRDefault="00010E62" w:rsidP="00EF4A2F">
            <w:pPr>
              <w:rPr>
                <w:sz w:val="24"/>
                <w:szCs w:val="24"/>
                <w:lang w:val="uk-UA"/>
              </w:rPr>
            </w:pPr>
          </w:p>
          <w:p w:rsidR="00010E62" w:rsidRDefault="00010E62" w:rsidP="00EF4A2F">
            <w:pPr>
              <w:rPr>
                <w:sz w:val="24"/>
                <w:szCs w:val="24"/>
                <w:lang w:val="uk-UA"/>
              </w:rPr>
            </w:pPr>
          </w:p>
          <w:p w:rsidR="00010E62" w:rsidRPr="00EF4A2F" w:rsidRDefault="00010E62" w:rsidP="00EF4A2F">
            <w:pPr>
              <w:rPr>
                <w:sz w:val="24"/>
                <w:szCs w:val="24"/>
                <w:lang w:val="uk-UA"/>
              </w:rPr>
            </w:pPr>
            <w:r>
              <w:rPr>
                <w:sz w:val="24"/>
                <w:szCs w:val="24"/>
                <w:lang w:val="uk-UA"/>
              </w:rPr>
              <w:t>30.08</w:t>
            </w: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М.М.</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AF0FD2" w:rsidP="00EF4A2F">
            <w:pPr>
              <w:rPr>
                <w:sz w:val="24"/>
                <w:szCs w:val="24"/>
                <w:lang w:val="uk-UA"/>
              </w:rPr>
            </w:pPr>
            <w:r>
              <w:rPr>
                <w:sz w:val="24"/>
                <w:szCs w:val="24"/>
                <w:lang w:val="uk-UA"/>
              </w:rPr>
              <w:t>Настечина  О.П.</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 завгосп,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Томко  Ю.М.</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 вчителі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Дирекція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Дирекція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p>
    <w:p w:rsidR="00010E62"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t xml:space="preserve">            </w:t>
      </w:r>
    </w:p>
    <w:p w:rsidR="00EF4A2F" w:rsidRPr="00EF4A2F"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EF4A2F" w:rsidRPr="00EF4A2F">
        <w:rPr>
          <w:rFonts w:ascii="Times New Roman" w:eastAsia="Times New Roman" w:hAnsi="Times New Roman" w:cs="Times New Roman"/>
          <w:i/>
          <w:sz w:val="32"/>
          <w:szCs w:val="32"/>
          <w:lang w:val="uk-UA" w:eastAsia="ru-RU"/>
        </w:rPr>
        <w:t>Вересень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960D35" w:rsidTr="00E16A87">
        <w:trPr>
          <w:trHeight w:val="139"/>
        </w:trPr>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Default="00EF4A2F" w:rsidP="00EF4A2F">
            <w:pPr>
              <w:rPr>
                <w:sz w:val="24"/>
                <w:szCs w:val="24"/>
                <w:lang w:val="uk-UA"/>
              </w:rPr>
            </w:pPr>
            <w:r w:rsidRPr="00EF4A2F">
              <w:rPr>
                <w:sz w:val="24"/>
                <w:szCs w:val="24"/>
                <w:lang w:val="uk-UA"/>
              </w:rPr>
              <w:t>18</w:t>
            </w: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Default="00796E05" w:rsidP="00EF4A2F">
            <w:pPr>
              <w:rPr>
                <w:sz w:val="24"/>
                <w:szCs w:val="24"/>
                <w:lang w:val="uk-UA"/>
              </w:rPr>
            </w:pPr>
          </w:p>
          <w:p w:rsidR="00796E05" w:rsidRPr="00EF4A2F" w:rsidRDefault="00796E05" w:rsidP="00EF4A2F">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свято знань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Узгодити календарні плани, плани виховної роботи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Скласти графік контрольних робіт</w:t>
            </w:r>
          </w:p>
          <w:p w:rsidR="00EF4A2F" w:rsidRPr="00EF4A2F" w:rsidRDefault="00EF4A2F" w:rsidP="00EF4A2F">
            <w:pPr>
              <w:rPr>
                <w:sz w:val="24"/>
                <w:szCs w:val="24"/>
                <w:lang w:val="uk-UA"/>
              </w:rPr>
            </w:pPr>
            <w:r w:rsidRPr="00EF4A2F">
              <w:rPr>
                <w:sz w:val="24"/>
                <w:szCs w:val="24"/>
                <w:lang w:val="uk-UA"/>
              </w:rPr>
              <w:t>Скласти графік вннутрішкільного контролю на І семестр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старт операції «Живи, книго!»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Підготувати документацію, класні журнали, журнали роботи гуртків, ГПД, журнали інструктажів з охорони праці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шкільного батьківського комітету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Обговорити і затвердити календар спортивних заходів на 201</w:t>
            </w:r>
            <w:r w:rsidR="00096A37">
              <w:rPr>
                <w:sz w:val="24"/>
                <w:szCs w:val="24"/>
                <w:lang w:val="uk-UA"/>
              </w:rPr>
              <w:t>8</w:t>
            </w:r>
            <w:r w:rsidRPr="00EF4A2F">
              <w:rPr>
                <w:sz w:val="24"/>
                <w:szCs w:val="24"/>
                <w:lang w:val="uk-UA"/>
              </w:rPr>
              <w:t>-201</w:t>
            </w:r>
            <w:r w:rsidR="00096A37">
              <w:rPr>
                <w:sz w:val="24"/>
                <w:szCs w:val="24"/>
                <w:lang w:val="uk-UA"/>
              </w:rPr>
              <w:t>9</w:t>
            </w:r>
            <w:r w:rsidRPr="00EF4A2F">
              <w:rPr>
                <w:sz w:val="24"/>
                <w:szCs w:val="24"/>
                <w:lang w:val="uk-UA"/>
              </w:rPr>
              <w:t xml:space="preserve"> н.р.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атестаційної комісії</w:t>
            </w:r>
          </w:p>
          <w:p w:rsidR="00EF4A2F" w:rsidRPr="00EF4A2F" w:rsidRDefault="00EF4A2F" w:rsidP="00EF4A2F">
            <w:pPr>
              <w:rPr>
                <w:sz w:val="24"/>
                <w:szCs w:val="24"/>
                <w:lang w:val="uk-UA"/>
              </w:rPr>
            </w:pPr>
            <w:r w:rsidRPr="00EF4A2F">
              <w:rPr>
                <w:sz w:val="24"/>
                <w:szCs w:val="24"/>
                <w:lang w:val="uk-UA"/>
              </w:rPr>
              <w:t>Провести засідання методоб’єднань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Підготувати тарифікацію, статистичну звітність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облік охоплення навчанням випускників 9, 11 класів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оформлення класних журналів, особових справ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обліку дітей-сиріт, напівсиріт, багатодітних, малозабез</w:t>
            </w:r>
            <w:r w:rsidR="00E16A87">
              <w:rPr>
                <w:sz w:val="24"/>
                <w:szCs w:val="24"/>
                <w:lang w:val="uk-UA"/>
              </w:rPr>
              <w:t>-</w:t>
            </w:r>
            <w:r w:rsidRPr="00EF4A2F">
              <w:rPr>
                <w:sz w:val="24"/>
                <w:szCs w:val="24"/>
                <w:lang w:val="uk-UA"/>
              </w:rPr>
              <w:t xml:space="preserve"> печених дітей</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2"/>
              </w:numPr>
              <w:rPr>
                <w:sz w:val="24"/>
                <w:szCs w:val="24"/>
                <w:lang w:val="uk-UA"/>
              </w:rPr>
            </w:pPr>
            <w:r w:rsidRPr="00EF4A2F">
              <w:rPr>
                <w:sz w:val="24"/>
                <w:szCs w:val="24"/>
                <w:lang w:val="uk-UA"/>
              </w:rPr>
              <w:t xml:space="preserve">Свято знань </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34401">
            <w:pPr>
              <w:numPr>
                <w:ilvl w:val="0"/>
                <w:numId w:val="2"/>
              </w:numPr>
              <w:rPr>
                <w:sz w:val="24"/>
                <w:szCs w:val="24"/>
                <w:lang w:val="uk-UA"/>
              </w:rPr>
            </w:pPr>
            <w:r w:rsidRPr="00EF4A2F">
              <w:rPr>
                <w:sz w:val="24"/>
                <w:szCs w:val="24"/>
                <w:lang w:val="uk-UA"/>
              </w:rPr>
              <w:t>Відзначення Дня фізичної культури</w:t>
            </w:r>
          </w:p>
          <w:p w:rsidR="00EF4A2F" w:rsidRPr="00EF4A2F" w:rsidRDefault="00EF4A2F" w:rsidP="00E34401">
            <w:pPr>
              <w:numPr>
                <w:ilvl w:val="0"/>
                <w:numId w:val="2"/>
              </w:numPr>
              <w:rPr>
                <w:sz w:val="24"/>
                <w:szCs w:val="24"/>
                <w:lang w:val="uk-UA"/>
              </w:rPr>
            </w:pPr>
            <w:r w:rsidRPr="00EF4A2F">
              <w:rPr>
                <w:sz w:val="24"/>
                <w:szCs w:val="24"/>
                <w:lang w:val="uk-UA"/>
              </w:rPr>
              <w:t>Свято квітів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3"/>
              </w:numPr>
              <w:rPr>
                <w:sz w:val="24"/>
                <w:szCs w:val="24"/>
                <w:lang w:val="uk-UA"/>
              </w:rPr>
            </w:pPr>
            <w:r w:rsidRPr="00EF4A2F">
              <w:rPr>
                <w:sz w:val="24"/>
                <w:szCs w:val="24"/>
                <w:lang w:val="uk-UA"/>
              </w:rPr>
              <w:t>Про організацію методичної роботи в школі</w:t>
            </w:r>
          </w:p>
          <w:p w:rsidR="00EF4A2F" w:rsidRPr="00EF4A2F" w:rsidRDefault="00EF4A2F" w:rsidP="00E34401">
            <w:pPr>
              <w:numPr>
                <w:ilvl w:val="0"/>
                <w:numId w:val="3"/>
              </w:numPr>
              <w:rPr>
                <w:sz w:val="24"/>
                <w:szCs w:val="24"/>
                <w:lang w:val="uk-UA"/>
              </w:rPr>
            </w:pPr>
            <w:r w:rsidRPr="00EF4A2F">
              <w:rPr>
                <w:sz w:val="24"/>
                <w:szCs w:val="24"/>
                <w:lang w:val="uk-UA"/>
              </w:rPr>
              <w:t>Про створення комісії для проведення атестації педпрацівників</w:t>
            </w:r>
          </w:p>
          <w:p w:rsidR="00EF4A2F" w:rsidRPr="00EF4A2F" w:rsidRDefault="00EF4A2F" w:rsidP="00E34401">
            <w:pPr>
              <w:numPr>
                <w:ilvl w:val="0"/>
                <w:numId w:val="3"/>
              </w:numPr>
              <w:rPr>
                <w:sz w:val="24"/>
                <w:szCs w:val="24"/>
                <w:lang w:val="uk-UA"/>
              </w:rPr>
            </w:pPr>
            <w:r w:rsidRPr="00EF4A2F">
              <w:rPr>
                <w:sz w:val="24"/>
                <w:szCs w:val="24"/>
                <w:lang w:val="uk-UA"/>
              </w:rPr>
              <w:t>Про комплектацію ГПД</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62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w:t>
            </w:r>
            <w:r w:rsidR="00165D88">
              <w:rPr>
                <w:sz w:val="24"/>
                <w:szCs w:val="24"/>
                <w:lang w:val="uk-UA"/>
              </w:rPr>
              <w:t>3</w:t>
            </w:r>
            <w:r w:rsidRPr="00EF4A2F">
              <w:rPr>
                <w:sz w:val="24"/>
                <w:szCs w:val="24"/>
                <w:lang w:val="uk-UA"/>
              </w:rPr>
              <w:t>.09.</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w:t>
            </w:r>
            <w:r w:rsidR="00096A37">
              <w:rPr>
                <w:sz w:val="24"/>
                <w:szCs w:val="24"/>
                <w:lang w:val="uk-UA"/>
              </w:rPr>
              <w:t>7</w:t>
            </w:r>
            <w:r w:rsidRPr="00EF4A2F">
              <w:rPr>
                <w:sz w:val="24"/>
                <w:szCs w:val="24"/>
                <w:lang w:val="uk-UA"/>
              </w:rPr>
              <w:t>.09.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10.09.</w:t>
            </w:r>
          </w:p>
          <w:p w:rsidR="00EF4A2F" w:rsidRPr="00EF4A2F" w:rsidRDefault="00EF4A2F" w:rsidP="00EF4A2F">
            <w:pPr>
              <w:rPr>
                <w:sz w:val="24"/>
                <w:szCs w:val="24"/>
                <w:lang w:val="uk-UA"/>
              </w:rPr>
            </w:pPr>
            <w:r w:rsidRPr="00EF4A2F">
              <w:rPr>
                <w:sz w:val="24"/>
                <w:szCs w:val="24"/>
                <w:lang w:val="uk-UA"/>
              </w:rPr>
              <w:t>До 10.09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04.09.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07.09.</w:t>
            </w:r>
          </w:p>
          <w:p w:rsidR="00EF4A2F" w:rsidRPr="00EF4A2F" w:rsidRDefault="00EF4A2F" w:rsidP="00EF4A2F">
            <w:pPr>
              <w:rPr>
                <w:sz w:val="24"/>
                <w:szCs w:val="24"/>
                <w:lang w:val="uk-UA"/>
              </w:rPr>
            </w:pPr>
          </w:p>
          <w:p w:rsidR="00EF4A2F" w:rsidRPr="00EF4A2F" w:rsidRDefault="00E16A87" w:rsidP="00EF4A2F">
            <w:pPr>
              <w:rPr>
                <w:sz w:val="24"/>
                <w:szCs w:val="24"/>
                <w:lang w:val="uk-UA"/>
              </w:rPr>
            </w:pPr>
            <w:r>
              <w:rPr>
                <w:sz w:val="24"/>
                <w:szCs w:val="24"/>
                <w:lang w:val="uk-UA"/>
              </w:rPr>
              <w:t>До  06.09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04.09.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10.09.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16.09.</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До.10.09.</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04.09.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13.09.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16A87" w:rsidP="00EF4A2F">
            <w:pPr>
              <w:rPr>
                <w:sz w:val="24"/>
                <w:szCs w:val="24"/>
                <w:lang w:val="uk-UA"/>
              </w:rPr>
            </w:pPr>
            <w:r>
              <w:rPr>
                <w:sz w:val="24"/>
                <w:szCs w:val="24"/>
                <w:lang w:val="uk-UA"/>
              </w:rPr>
              <w:t xml:space="preserve">До </w:t>
            </w:r>
            <w:r w:rsidR="00EF4A2F" w:rsidRPr="00EF4A2F">
              <w:rPr>
                <w:sz w:val="24"/>
                <w:szCs w:val="24"/>
                <w:lang w:val="uk-UA"/>
              </w:rPr>
              <w:t>25.09.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w:t>
            </w:r>
            <w:r w:rsidR="0019362B">
              <w:rPr>
                <w:sz w:val="24"/>
                <w:szCs w:val="24"/>
                <w:lang w:val="uk-UA"/>
              </w:rPr>
              <w:t>2</w:t>
            </w:r>
            <w:r w:rsidRPr="00EF4A2F">
              <w:rPr>
                <w:sz w:val="24"/>
                <w:szCs w:val="24"/>
                <w:lang w:val="uk-UA"/>
              </w:rPr>
              <w:t>.09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23.09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Дирекція школи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М.М.,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Класні керівники, вчителі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Голова батьківського комітету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О.Г.</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r w:rsidRPr="00EF4A2F">
              <w:rPr>
                <w:sz w:val="24"/>
                <w:szCs w:val="24"/>
                <w:lang w:val="uk-UA"/>
              </w:rPr>
              <w:t>Швець Л.А..</w:t>
            </w: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Дирекція, класні керівники</w:t>
            </w:r>
          </w:p>
          <w:p w:rsidR="00EF4A2F" w:rsidRPr="00EF4A2F" w:rsidRDefault="00EF4A2F" w:rsidP="00EF4A2F">
            <w:pPr>
              <w:rPr>
                <w:sz w:val="24"/>
                <w:szCs w:val="24"/>
                <w:lang w:val="uk-UA"/>
              </w:rPr>
            </w:pPr>
          </w:p>
          <w:p w:rsidR="00EF4A2F" w:rsidRPr="00EF4A2F" w:rsidRDefault="000464BA"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Default="00EF4A2F" w:rsidP="00EF4A2F">
            <w:pPr>
              <w:rPr>
                <w:sz w:val="24"/>
                <w:szCs w:val="24"/>
                <w:lang w:val="uk-UA"/>
              </w:rPr>
            </w:pPr>
          </w:p>
          <w:p w:rsidR="004F7FC5" w:rsidRPr="00EF4A2F" w:rsidRDefault="004F7FC5"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О.Г.</w:t>
            </w:r>
          </w:p>
          <w:p w:rsidR="00EF4A2F" w:rsidRPr="00EF4A2F" w:rsidRDefault="00EF4A2F" w:rsidP="00EF4A2F">
            <w:pPr>
              <w:rPr>
                <w:sz w:val="24"/>
                <w:szCs w:val="24"/>
                <w:lang w:val="uk-UA"/>
              </w:rPr>
            </w:pPr>
          </w:p>
          <w:p w:rsidR="00EF4A2F" w:rsidRPr="00EF4A2F" w:rsidRDefault="00A6316B"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A6316B" w:rsidRDefault="00A6316B"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960D35" w:rsidRDefault="00960D35" w:rsidP="00EF4A2F">
      <w:pPr>
        <w:spacing w:after="0" w:line="240" w:lineRule="auto"/>
        <w:rPr>
          <w:rFonts w:ascii="Times New Roman" w:eastAsia="Times New Roman" w:hAnsi="Times New Roman" w:cs="Times New Roman"/>
          <w:i/>
          <w:sz w:val="32"/>
          <w:szCs w:val="32"/>
          <w:lang w:val="uk-UA" w:eastAsia="ru-RU"/>
        </w:rPr>
      </w:pPr>
    </w:p>
    <w:p w:rsidR="00010E62"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t xml:space="preserve">               </w:t>
      </w:r>
    </w:p>
    <w:p w:rsidR="00EF4A2F" w:rsidRPr="00EF4A2F"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EF4A2F" w:rsidRPr="00EF4A2F">
        <w:rPr>
          <w:rFonts w:ascii="Times New Roman" w:eastAsia="Times New Roman" w:hAnsi="Times New Roman" w:cs="Times New Roman"/>
          <w:i/>
          <w:sz w:val="32"/>
          <w:szCs w:val="32"/>
          <w:lang w:val="uk-UA" w:eastAsia="ru-RU"/>
        </w:rPr>
        <w:t>Жовтень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644A87" w:rsidP="00EF4A2F">
            <w:pPr>
              <w:jc w:val="center"/>
              <w:rPr>
                <w:b/>
                <w:sz w:val="24"/>
                <w:szCs w:val="24"/>
                <w:lang w:val="uk-UA"/>
              </w:rPr>
            </w:pPr>
            <w:r>
              <w:rPr>
                <w:b/>
                <w:sz w:val="24"/>
                <w:szCs w:val="24"/>
                <w:lang w:val="uk-UA"/>
              </w:rPr>
              <w:t>В</w:t>
            </w:r>
            <w:r w:rsidR="00EF4A2F" w:rsidRPr="00EF4A2F">
              <w:rPr>
                <w:b/>
                <w:sz w:val="24"/>
                <w:szCs w:val="24"/>
                <w:lang w:val="uk-UA"/>
              </w:rPr>
              <w:t>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0E2120" w:rsidTr="00EF4A2F">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класних журналів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Почати атестувати педагогічних працівників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батьківського комітету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шкільні предметні олімпіади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відвідування учнями навчальних занять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контрольні роботи в 5 класі з метою виявлення рівня навчальних досягнень учнів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4"/>
              </w:numPr>
              <w:rPr>
                <w:sz w:val="24"/>
                <w:szCs w:val="24"/>
                <w:lang w:val="uk-UA"/>
              </w:rPr>
            </w:pPr>
            <w:r w:rsidRPr="00EF4A2F">
              <w:rPr>
                <w:sz w:val="24"/>
                <w:szCs w:val="24"/>
                <w:lang w:val="uk-UA"/>
              </w:rPr>
              <w:t>Свято для вчителів «Цей день належить Вам»</w:t>
            </w:r>
          </w:p>
          <w:p w:rsidR="00EF4A2F" w:rsidRPr="00EF4A2F" w:rsidRDefault="00EF4A2F" w:rsidP="00E34401">
            <w:pPr>
              <w:numPr>
                <w:ilvl w:val="0"/>
                <w:numId w:val="4"/>
              </w:numPr>
              <w:rPr>
                <w:sz w:val="24"/>
                <w:szCs w:val="24"/>
                <w:lang w:val="uk-UA"/>
              </w:rPr>
            </w:pPr>
            <w:r w:rsidRPr="00EF4A2F">
              <w:rPr>
                <w:sz w:val="24"/>
                <w:szCs w:val="24"/>
                <w:lang w:val="uk-UA"/>
              </w:rPr>
              <w:t>Вечір відпочинку «Осінній бал»</w:t>
            </w:r>
          </w:p>
          <w:p w:rsidR="00EF4A2F" w:rsidRPr="00EF4A2F" w:rsidRDefault="00EF4A2F" w:rsidP="00E34401">
            <w:pPr>
              <w:numPr>
                <w:ilvl w:val="0"/>
                <w:numId w:val="4"/>
              </w:numPr>
              <w:rPr>
                <w:sz w:val="24"/>
                <w:szCs w:val="24"/>
                <w:lang w:val="uk-UA"/>
              </w:rPr>
            </w:pPr>
            <w:r w:rsidRPr="00EF4A2F">
              <w:rPr>
                <w:sz w:val="24"/>
                <w:szCs w:val="24"/>
                <w:lang w:val="uk-UA"/>
              </w:rPr>
              <w:t>Свято «Осінній вернісаж»</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5"/>
              </w:numPr>
              <w:rPr>
                <w:sz w:val="24"/>
                <w:szCs w:val="24"/>
                <w:lang w:val="uk-UA"/>
              </w:rPr>
            </w:pPr>
            <w:r w:rsidRPr="00EF4A2F">
              <w:rPr>
                <w:sz w:val="24"/>
                <w:szCs w:val="24"/>
                <w:lang w:val="uk-UA"/>
              </w:rPr>
              <w:t>Про проведення першого туру олімпіад з базових дисциплін.</w:t>
            </w:r>
          </w:p>
          <w:p w:rsidR="00EF4A2F" w:rsidRPr="00EF4A2F" w:rsidRDefault="00EF4A2F" w:rsidP="00E34401">
            <w:pPr>
              <w:numPr>
                <w:ilvl w:val="0"/>
                <w:numId w:val="5"/>
              </w:numPr>
              <w:rPr>
                <w:sz w:val="24"/>
                <w:szCs w:val="24"/>
                <w:lang w:val="uk-UA"/>
              </w:rPr>
            </w:pPr>
            <w:r w:rsidRPr="00EF4A2F">
              <w:rPr>
                <w:sz w:val="24"/>
                <w:szCs w:val="24"/>
                <w:lang w:val="uk-UA"/>
              </w:rPr>
              <w:t>Про проведення атестації педпрацівників</w:t>
            </w:r>
          </w:p>
          <w:p w:rsidR="00EF4A2F" w:rsidRPr="00EF4A2F" w:rsidRDefault="00EF4A2F" w:rsidP="00EF4A2F">
            <w:pPr>
              <w:rPr>
                <w:sz w:val="24"/>
                <w:szCs w:val="24"/>
                <w:lang w:val="uk-UA"/>
              </w:rPr>
            </w:pPr>
          </w:p>
        </w:tc>
        <w:tc>
          <w:tcPr>
            <w:tcW w:w="1620" w:type="dxa"/>
          </w:tcPr>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07.10</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канікул</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08.10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місяця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 тиждень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 тиждень</w:t>
            </w: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Дирекція школи</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 вчителі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A6316B" w:rsidP="00EF4A2F">
            <w:pPr>
              <w:rPr>
                <w:sz w:val="24"/>
                <w:szCs w:val="24"/>
                <w:lang w:val="uk-UA"/>
              </w:rPr>
            </w:pPr>
            <w:r>
              <w:rPr>
                <w:sz w:val="24"/>
                <w:szCs w:val="24"/>
                <w:lang w:val="uk-UA"/>
              </w:rPr>
              <w:t>Коваль  Л.П.</w:t>
            </w:r>
          </w:p>
          <w:p w:rsidR="000E2120" w:rsidRDefault="000E2120" w:rsidP="00EF4A2F">
            <w:pPr>
              <w:rPr>
                <w:sz w:val="24"/>
                <w:szCs w:val="24"/>
                <w:lang w:val="uk-UA"/>
              </w:rPr>
            </w:pPr>
          </w:p>
          <w:p w:rsidR="00EF4A2F" w:rsidRPr="00EF4A2F" w:rsidRDefault="004F7FC5"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Галковська О. 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0464BA"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t xml:space="preserve">                  </w:t>
      </w:r>
      <w:r w:rsidR="00EF4A2F" w:rsidRPr="00EF4A2F">
        <w:rPr>
          <w:rFonts w:ascii="Times New Roman" w:eastAsia="Times New Roman" w:hAnsi="Times New Roman" w:cs="Times New Roman"/>
          <w:i/>
          <w:sz w:val="32"/>
          <w:szCs w:val="32"/>
          <w:lang w:val="uk-UA" w:eastAsia="ru-RU"/>
        </w:rPr>
        <w:t>Листопад</w:t>
      </w:r>
    </w:p>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B6069E" w:rsidTr="00EF4A2F">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педраду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учнівських зошитів, щоденників (оглядовий контроль)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психолого-педагогічний семінар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огляд-конкурс навчальних кабінетів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поточний контроль профілактики шкідливих звичок та правопорушень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поточний контроль за виконанням навчальних програм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Проаналізувати результативність участі учнів у І етапі Всеукраїнських предметних  олімпіад</w:t>
            </w:r>
          </w:p>
          <w:p w:rsidR="00EF4A2F" w:rsidRPr="00EF4A2F" w:rsidRDefault="00EF4A2F" w:rsidP="00EF4A2F">
            <w:pPr>
              <w:rPr>
                <w:sz w:val="24"/>
                <w:szCs w:val="24"/>
                <w:lang w:val="uk-UA"/>
              </w:rPr>
            </w:pPr>
            <w:r w:rsidRPr="00EF4A2F">
              <w:rPr>
                <w:sz w:val="24"/>
                <w:szCs w:val="24"/>
                <w:lang w:val="uk-UA"/>
              </w:rPr>
              <w:t>Провести рейди у сім’ї учнів, які мають початковий рівень навчальних досягнень</w:t>
            </w: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6"/>
              </w:numPr>
              <w:rPr>
                <w:sz w:val="24"/>
                <w:szCs w:val="24"/>
                <w:lang w:val="uk-UA"/>
              </w:rPr>
            </w:pPr>
            <w:r w:rsidRPr="00EF4A2F">
              <w:rPr>
                <w:sz w:val="24"/>
                <w:szCs w:val="24"/>
                <w:lang w:val="uk-UA"/>
              </w:rPr>
              <w:t>Свято врожаю</w:t>
            </w:r>
          </w:p>
          <w:p w:rsidR="00EF4A2F" w:rsidRPr="00EF4A2F" w:rsidRDefault="00EF4A2F" w:rsidP="00E34401">
            <w:pPr>
              <w:numPr>
                <w:ilvl w:val="0"/>
                <w:numId w:val="6"/>
              </w:numPr>
              <w:rPr>
                <w:sz w:val="24"/>
                <w:szCs w:val="24"/>
                <w:lang w:val="uk-UA"/>
              </w:rPr>
            </w:pPr>
            <w:r w:rsidRPr="00EF4A2F">
              <w:rPr>
                <w:sz w:val="24"/>
                <w:szCs w:val="24"/>
                <w:lang w:val="uk-UA"/>
              </w:rPr>
              <w:t>Провести тематичні години до Дня української писемності та мови</w:t>
            </w: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6"/>
              </w:numPr>
              <w:rPr>
                <w:sz w:val="24"/>
                <w:szCs w:val="24"/>
                <w:lang w:val="uk-UA"/>
              </w:rPr>
            </w:pPr>
            <w:r w:rsidRPr="00EF4A2F">
              <w:rPr>
                <w:sz w:val="24"/>
                <w:szCs w:val="24"/>
                <w:lang w:val="uk-UA"/>
              </w:rPr>
              <w:t>Про підсумки проведення олімпіад у школі</w:t>
            </w:r>
          </w:p>
          <w:p w:rsidR="00EF4A2F" w:rsidRPr="00EF4A2F" w:rsidRDefault="00EF4A2F" w:rsidP="00E34401">
            <w:pPr>
              <w:numPr>
                <w:ilvl w:val="0"/>
                <w:numId w:val="6"/>
              </w:numPr>
              <w:rPr>
                <w:sz w:val="24"/>
                <w:szCs w:val="24"/>
                <w:lang w:val="uk-UA"/>
              </w:rPr>
            </w:pPr>
            <w:r w:rsidRPr="00EF4A2F">
              <w:rPr>
                <w:sz w:val="24"/>
                <w:szCs w:val="24"/>
                <w:lang w:val="uk-UA"/>
              </w:rPr>
              <w:t>Про результати огляду-конкурсу навчальних кабінетів</w:t>
            </w:r>
          </w:p>
          <w:p w:rsidR="00EF4A2F" w:rsidRPr="00EF4A2F" w:rsidRDefault="00EF4A2F" w:rsidP="00EF4A2F">
            <w:pPr>
              <w:rPr>
                <w:sz w:val="24"/>
                <w:szCs w:val="24"/>
                <w:lang w:val="uk-UA"/>
              </w:rPr>
            </w:pPr>
          </w:p>
        </w:tc>
        <w:tc>
          <w:tcPr>
            <w:tcW w:w="1620" w:type="dxa"/>
          </w:tcPr>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04.11</w:t>
            </w:r>
          </w:p>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11.11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2-го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21.11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4-го тижня</w:t>
            </w:r>
          </w:p>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01.11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 тиждень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 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Default="004F7FC5" w:rsidP="00EF4A2F">
            <w:pPr>
              <w:rPr>
                <w:sz w:val="24"/>
                <w:szCs w:val="24"/>
                <w:lang w:val="uk-UA"/>
              </w:rPr>
            </w:pPr>
            <w:r>
              <w:rPr>
                <w:sz w:val="24"/>
                <w:szCs w:val="24"/>
                <w:lang w:val="uk-UA"/>
              </w:rPr>
              <w:t>Грабчак  А.С.</w:t>
            </w:r>
          </w:p>
          <w:p w:rsidR="00375B70" w:rsidRPr="00EF4A2F" w:rsidRDefault="00375B70" w:rsidP="00EF4A2F">
            <w:pPr>
              <w:rPr>
                <w:sz w:val="24"/>
                <w:szCs w:val="24"/>
                <w:lang w:val="uk-UA"/>
              </w:rPr>
            </w:pPr>
          </w:p>
          <w:p w:rsidR="00EF4A2F" w:rsidRPr="00EF4A2F" w:rsidRDefault="00EF4A2F" w:rsidP="00EF4A2F">
            <w:pPr>
              <w:rPr>
                <w:sz w:val="24"/>
                <w:szCs w:val="24"/>
                <w:lang w:val="uk-UA"/>
              </w:rPr>
            </w:pPr>
          </w:p>
          <w:p w:rsidR="00EF4A2F" w:rsidRPr="00EF4A2F" w:rsidRDefault="000464BA"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Класоводи,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744F8D"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r w:rsidRPr="00EF4A2F">
              <w:rPr>
                <w:sz w:val="24"/>
                <w:szCs w:val="24"/>
                <w:lang w:val="uk-UA"/>
              </w:rPr>
              <w:t>Класоводи,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tc>
        <w:tc>
          <w:tcPr>
            <w:tcW w:w="1407" w:type="dxa"/>
          </w:tcPr>
          <w:p w:rsidR="00EF4A2F" w:rsidRPr="00EF4A2F" w:rsidRDefault="00EF4A2F" w:rsidP="00EF4A2F">
            <w:pPr>
              <w:rPr>
                <w:sz w:val="24"/>
                <w:szCs w:val="24"/>
                <w:lang w:val="uk-UA"/>
              </w:rPr>
            </w:pPr>
          </w:p>
        </w:tc>
      </w:tr>
    </w:tbl>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BF0DC3"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t xml:space="preserve">                </w:t>
      </w:r>
      <w:r w:rsidR="00EF4A2F" w:rsidRPr="00EF4A2F">
        <w:rPr>
          <w:rFonts w:ascii="Times New Roman" w:eastAsia="Times New Roman" w:hAnsi="Times New Roman" w:cs="Times New Roman"/>
          <w:i/>
          <w:sz w:val="32"/>
          <w:szCs w:val="32"/>
          <w:lang w:val="uk-UA" w:eastAsia="ru-RU"/>
        </w:rPr>
        <w:t>Грудень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EF4A2F">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директорські контрольні роботи в 9</w:t>
            </w:r>
            <w:r w:rsidR="00010E62">
              <w:rPr>
                <w:sz w:val="24"/>
                <w:szCs w:val="24"/>
                <w:lang w:val="uk-UA"/>
              </w:rPr>
              <w:t>,  11</w:t>
            </w:r>
            <w:r w:rsidRPr="00EF4A2F">
              <w:rPr>
                <w:sz w:val="24"/>
                <w:szCs w:val="24"/>
                <w:lang w:val="uk-UA"/>
              </w:rPr>
              <w:t xml:space="preserve"> класах</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виконання навчальних програм за І семестр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класних журналів</w:t>
            </w:r>
          </w:p>
          <w:p w:rsidR="00EF4A2F" w:rsidRPr="00EF4A2F" w:rsidRDefault="00EF4A2F" w:rsidP="00EF4A2F">
            <w:pPr>
              <w:rPr>
                <w:sz w:val="24"/>
                <w:szCs w:val="24"/>
                <w:lang w:val="uk-UA"/>
              </w:rPr>
            </w:pPr>
          </w:p>
          <w:p w:rsidR="00EF4A2F" w:rsidRDefault="00EF4A2F" w:rsidP="00EF4A2F">
            <w:pPr>
              <w:rPr>
                <w:sz w:val="24"/>
                <w:szCs w:val="24"/>
                <w:lang w:val="uk-UA"/>
              </w:rPr>
            </w:pPr>
          </w:p>
          <w:p w:rsidR="00010E62" w:rsidRDefault="00010E62" w:rsidP="00EF4A2F">
            <w:pPr>
              <w:rPr>
                <w:sz w:val="24"/>
                <w:szCs w:val="24"/>
                <w:lang w:val="uk-UA"/>
              </w:rPr>
            </w:pPr>
          </w:p>
          <w:p w:rsidR="00010E62" w:rsidRPr="00EF4A2F" w:rsidRDefault="00010E62"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Проаналізувати виконання плану роботи школи за І семестр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контроль фізичного навантаження на уроках фізкультури, захисту Вітчизни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виставку-огляд кращих учнівських творів, малюнків, зошитів, щоденників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7"/>
              </w:numPr>
              <w:rPr>
                <w:sz w:val="24"/>
                <w:szCs w:val="24"/>
                <w:lang w:val="uk-UA"/>
              </w:rPr>
            </w:pPr>
            <w:r w:rsidRPr="00EF4A2F">
              <w:rPr>
                <w:sz w:val="24"/>
                <w:szCs w:val="24"/>
                <w:lang w:val="uk-UA"/>
              </w:rPr>
              <w:t>Вечір відпочинку до Дня збройних сил України</w:t>
            </w:r>
          </w:p>
          <w:p w:rsidR="00EF4A2F" w:rsidRPr="00EF4A2F" w:rsidRDefault="00EF4A2F" w:rsidP="00E34401">
            <w:pPr>
              <w:numPr>
                <w:ilvl w:val="0"/>
                <w:numId w:val="7"/>
              </w:numPr>
              <w:rPr>
                <w:sz w:val="24"/>
                <w:szCs w:val="24"/>
                <w:lang w:val="uk-UA"/>
              </w:rPr>
            </w:pPr>
            <w:r w:rsidRPr="00EF4A2F">
              <w:rPr>
                <w:sz w:val="24"/>
                <w:szCs w:val="24"/>
                <w:lang w:val="uk-UA"/>
              </w:rPr>
              <w:t>Українські вечорниці</w:t>
            </w:r>
          </w:p>
          <w:p w:rsidR="00EF4A2F" w:rsidRPr="00EF4A2F" w:rsidRDefault="00EF4A2F" w:rsidP="00E34401">
            <w:pPr>
              <w:numPr>
                <w:ilvl w:val="0"/>
                <w:numId w:val="7"/>
              </w:numPr>
              <w:rPr>
                <w:sz w:val="24"/>
                <w:szCs w:val="24"/>
                <w:lang w:val="uk-UA"/>
              </w:rPr>
            </w:pPr>
            <w:r w:rsidRPr="00EF4A2F">
              <w:rPr>
                <w:sz w:val="24"/>
                <w:szCs w:val="24"/>
                <w:lang w:val="uk-UA"/>
              </w:rPr>
              <w:t>День святого Миколая</w:t>
            </w:r>
          </w:p>
          <w:p w:rsidR="00EF4A2F" w:rsidRPr="00EF4A2F" w:rsidRDefault="00EF4A2F" w:rsidP="00E34401">
            <w:pPr>
              <w:numPr>
                <w:ilvl w:val="0"/>
                <w:numId w:val="7"/>
              </w:numPr>
              <w:rPr>
                <w:sz w:val="24"/>
                <w:szCs w:val="24"/>
                <w:lang w:val="uk-UA"/>
              </w:rPr>
            </w:pPr>
            <w:r w:rsidRPr="00EF4A2F">
              <w:rPr>
                <w:sz w:val="24"/>
                <w:szCs w:val="24"/>
                <w:lang w:val="uk-UA"/>
              </w:rPr>
              <w:t>Новорічне свято</w:t>
            </w:r>
          </w:p>
          <w:p w:rsidR="00EF4A2F" w:rsidRPr="00EF4A2F" w:rsidRDefault="00EF4A2F" w:rsidP="00EF4A2F">
            <w:pPr>
              <w:rPr>
                <w:sz w:val="24"/>
                <w:szCs w:val="24"/>
                <w:lang w:val="uk-UA"/>
              </w:rPr>
            </w:pPr>
          </w:p>
          <w:p w:rsid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F4A2F">
            <w:pPr>
              <w:rPr>
                <w:sz w:val="24"/>
                <w:szCs w:val="24"/>
                <w:lang w:val="uk-UA"/>
              </w:rPr>
            </w:pPr>
          </w:p>
          <w:p w:rsidR="00EF4A2F" w:rsidRPr="00EF4A2F" w:rsidRDefault="00EF4A2F" w:rsidP="00E34401">
            <w:pPr>
              <w:numPr>
                <w:ilvl w:val="0"/>
                <w:numId w:val="8"/>
              </w:numPr>
              <w:rPr>
                <w:sz w:val="24"/>
                <w:szCs w:val="24"/>
                <w:lang w:val="uk-UA"/>
              </w:rPr>
            </w:pPr>
            <w:r w:rsidRPr="00EF4A2F">
              <w:rPr>
                <w:sz w:val="24"/>
                <w:szCs w:val="24"/>
                <w:lang w:val="uk-UA"/>
              </w:rPr>
              <w:t xml:space="preserve">Про </w:t>
            </w:r>
            <w:r w:rsidR="00744F8D">
              <w:rPr>
                <w:sz w:val="24"/>
                <w:szCs w:val="24"/>
                <w:lang w:val="uk-UA"/>
              </w:rPr>
              <w:t>результати контрольних робіт</w:t>
            </w:r>
          </w:p>
          <w:p w:rsidR="00EF4A2F" w:rsidRPr="00EF4A2F" w:rsidRDefault="00EF4A2F" w:rsidP="00E34401">
            <w:pPr>
              <w:numPr>
                <w:ilvl w:val="0"/>
                <w:numId w:val="8"/>
              </w:numPr>
              <w:rPr>
                <w:sz w:val="24"/>
                <w:szCs w:val="24"/>
                <w:lang w:val="uk-UA"/>
              </w:rPr>
            </w:pPr>
            <w:r w:rsidRPr="00EF4A2F">
              <w:rPr>
                <w:sz w:val="24"/>
                <w:szCs w:val="24"/>
                <w:lang w:val="uk-UA"/>
              </w:rPr>
              <w:t>Про стан ведення класних журналів</w:t>
            </w:r>
          </w:p>
        </w:tc>
        <w:tc>
          <w:tcPr>
            <w:tcW w:w="1620" w:type="dxa"/>
          </w:tcPr>
          <w:p w:rsidR="00EF4A2F" w:rsidRPr="00EF4A2F" w:rsidRDefault="00EF4A2F" w:rsidP="00EF4A2F">
            <w:pPr>
              <w:rPr>
                <w:sz w:val="24"/>
                <w:szCs w:val="24"/>
                <w:lang w:val="uk-UA"/>
              </w:rPr>
            </w:pPr>
          </w:p>
          <w:p w:rsidR="00EF4A2F" w:rsidRPr="00EF4A2F" w:rsidRDefault="00010E62" w:rsidP="00EF4A2F">
            <w:pPr>
              <w:rPr>
                <w:sz w:val="24"/>
                <w:szCs w:val="24"/>
                <w:lang w:val="uk-UA"/>
              </w:rPr>
            </w:pPr>
            <w:r>
              <w:rPr>
                <w:sz w:val="24"/>
                <w:szCs w:val="24"/>
                <w:lang w:val="uk-UA"/>
              </w:rPr>
              <w:t>02.12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2</w:t>
            </w:r>
            <w:r w:rsidR="00375B70">
              <w:rPr>
                <w:sz w:val="24"/>
                <w:szCs w:val="24"/>
                <w:lang w:val="uk-UA"/>
              </w:rPr>
              <w:t>7</w:t>
            </w:r>
            <w:r w:rsidRPr="00EF4A2F">
              <w:rPr>
                <w:sz w:val="24"/>
                <w:szCs w:val="24"/>
                <w:lang w:val="uk-UA"/>
              </w:rPr>
              <w:t>.12.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2</w:t>
            </w:r>
            <w:r w:rsidR="00375B70">
              <w:rPr>
                <w:sz w:val="24"/>
                <w:szCs w:val="24"/>
                <w:lang w:val="uk-UA"/>
              </w:rPr>
              <w:t>7</w:t>
            </w:r>
            <w:r w:rsidRPr="00EF4A2F">
              <w:rPr>
                <w:sz w:val="24"/>
                <w:szCs w:val="24"/>
                <w:lang w:val="uk-UA"/>
              </w:rPr>
              <w:t>.12.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2-го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4-го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06.12.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13.12.</w:t>
            </w:r>
          </w:p>
          <w:p w:rsidR="00EF4A2F" w:rsidRPr="00EF4A2F" w:rsidRDefault="00EF4A2F" w:rsidP="00EF4A2F">
            <w:pPr>
              <w:rPr>
                <w:sz w:val="24"/>
                <w:szCs w:val="24"/>
                <w:lang w:val="uk-UA"/>
              </w:rPr>
            </w:pPr>
            <w:r w:rsidRPr="00EF4A2F">
              <w:rPr>
                <w:sz w:val="24"/>
                <w:szCs w:val="24"/>
                <w:lang w:val="uk-UA"/>
              </w:rPr>
              <w:t>17.12.</w:t>
            </w:r>
          </w:p>
          <w:p w:rsidR="00EF4A2F" w:rsidRPr="00EF4A2F" w:rsidRDefault="00EF4A2F" w:rsidP="00EF4A2F">
            <w:pPr>
              <w:rPr>
                <w:sz w:val="24"/>
                <w:szCs w:val="24"/>
                <w:lang w:val="uk-UA"/>
              </w:rPr>
            </w:pPr>
            <w:r w:rsidRPr="00EF4A2F">
              <w:rPr>
                <w:sz w:val="24"/>
                <w:szCs w:val="24"/>
                <w:lang w:val="uk-UA"/>
              </w:rPr>
              <w:t>2</w:t>
            </w:r>
            <w:r w:rsidR="00FD28EC">
              <w:rPr>
                <w:sz w:val="24"/>
                <w:szCs w:val="24"/>
                <w:lang w:val="uk-UA"/>
              </w:rPr>
              <w:t>7</w:t>
            </w:r>
            <w:r w:rsidRPr="00EF4A2F">
              <w:rPr>
                <w:sz w:val="24"/>
                <w:szCs w:val="24"/>
                <w:lang w:val="uk-UA"/>
              </w:rPr>
              <w:t>.12.</w:t>
            </w: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4F7FC5"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Мацьків О.Г.</w:t>
            </w:r>
          </w:p>
          <w:p w:rsidR="00EF4A2F" w:rsidRPr="00EF4A2F" w:rsidRDefault="00EF4A2F" w:rsidP="00EF4A2F">
            <w:pPr>
              <w:rPr>
                <w:sz w:val="24"/>
                <w:szCs w:val="24"/>
                <w:lang w:val="uk-UA"/>
              </w:rPr>
            </w:pPr>
            <w:r w:rsidRPr="00EF4A2F">
              <w:rPr>
                <w:sz w:val="24"/>
                <w:szCs w:val="24"/>
                <w:lang w:val="uk-UA"/>
              </w:rPr>
              <w:t>Любар С.А.</w:t>
            </w:r>
          </w:p>
          <w:p w:rsidR="00EF4A2F" w:rsidRPr="00EF4A2F" w:rsidRDefault="00EF4A2F" w:rsidP="00EF4A2F">
            <w:pPr>
              <w:rPr>
                <w:sz w:val="24"/>
                <w:szCs w:val="24"/>
                <w:lang w:val="uk-UA"/>
              </w:rPr>
            </w:pPr>
            <w:r w:rsidRPr="00EF4A2F">
              <w:rPr>
                <w:sz w:val="24"/>
                <w:szCs w:val="24"/>
                <w:lang w:val="uk-UA"/>
              </w:rPr>
              <w:t>Коваль Л.П.</w:t>
            </w:r>
          </w:p>
          <w:p w:rsidR="00EF4A2F" w:rsidRDefault="004F7FC5" w:rsidP="00EF4A2F">
            <w:pPr>
              <w:rPr>
                <w:sz w:val="24"/>
                <w:szCs w:val="24"/>
                <w:lang w:val="uk-UA"/>
              </w:rPr>
            </w:pPr>
            <w:r>
              <w:rPr>
                <w:sz w:val="24"/>
                <w:szCs w:val="24"/>
                <w:lang w:val="uk-UA"/>
              </w:rPr>
              <w:t>Грабчак  А.С.</w:t>
            </w:r>
          </w:p>
          <w:p w:rsidR="004F7FC5" w:rsidRPr="00EF4A2F" w:rsidRDefault="004F7FC5"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EF4A2F" w:rsidRPr="00EF4A2F" w:rsidRDefault="00960D35"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EF4A2F" w:rsidRPr="00EF4A2F">
        <w:rPr>
          <w:rFonts w:ascii="Times New Roman" w:eastAsia="Times New Roman" w:hAnsi="Times New Roman" w:cs="Times New Roman"/>
          <w:i/>
          <w:sz w:val="32"/>
          <w:szCs w:val="32"/>
          <w:lang w:val="uk-UA" w:eastAsia="ru-RU"/>
        </w:rPr>
        <w:t>Січень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EF4A2F">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375B70" w:rsidRDefault="00375B70" w:rsidP="00EF4A2F">
            <w:pPr>
              <w:rPr>
                <w:sz w:val="24"/>
                <w:szCs w:val="24"/>
                <w:lang w:val="uk-UA"/>
              </w:rPr>
            </w:pPr>
          </w:p>
          <w:p w:rsidR="00EF4A2F" w:rsidRPr="00EF4A2F" w:rsidRDefault="00375B70" w:rsidP="00EF4A2F">
            <w:pPr>
              <w:rPr>
                <w:sz w:val="24"/>
                <w:szCs w:val="24"/>
                <w:lang w:val="uk-UA"/>
              </w:rPr>
            </w:pPr>
            <w:r>
              <w:rPr>
                <w:sz w:val="24"/>
                <w:szCs w:val="24"/>
                <w:lang w:val="uk-UA"/>
              </w:rPr>
              <w:t>13</w:t>
            </w:r>
          </w:p>
          <w:p w:rsidR="00375B70" w:rsidRDefault="00375B70" w:rsidP="00EF4A2F">
            <w:pPr>
              <w:rPr>
                <w:sz w:val="24"/>
                <w:szCs w:val="24"/>
                <w:lang w:val="uk-UA"/>
              </w:rPr>
            </w:pPr>
          </w:p>
          <w:p w:rsidR="00375B70" w:rsidRDefault="00375B70"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r w:rsidR="00375B70">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375B70">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Внести зміни до тарифікації на ІІ-й семестр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Внести зміни у розклад уроків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Погодити календарні плани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заходи на канікулах згідно плану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Організувати роботу з учнями, що мають початковий рівень навчальних досягнень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Скласти графік внутрішкільного контролю на ІІ-й семестр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Вивчити стан тематичного оціню-вання навчальних досягнень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контроль за відвідуван-ням учнів навч. занять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Продовжити атестацію педпрацівників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педраду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Відвідати уроки вчителів, які мають найбільше учнів з початковим рівнем навчальних досягнень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9"/>
              </w:numPr>
              <w:rPr>
                <w:sz w:val="24"/>
                <w:szCs w:val="24"/>
                <w:lang w:val="uk-UA"/>
              </w:rPr>
            </w:pPr>
            <w:r w:rsidRPr="00EF4A2F">
              <w:rPr>
                <w:sz w:val="24"/>
                <w:szCs w:val="24"/>
                <w:lang w:val="uk-UA"/>
              </w:rPr>
              <w:t>Козацькі забави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9"/>
              </w:numPr>
              <w:rPr>
                <w:sz w:val="24"/>
                <w:szCs w:val="24"/>
                <w:lang w:val="uk-UA"/>
              </w:rPr>
            </w:pPr>
            <w:r w:rsidRPr="00EF4A2F">
              <w:rPr>
                <w:sz w:val="24"/>
                <w:szCs w:val="24"/>
                <w:lang w:val="uk-UA"/>
              </w:rPr>
              <w:t xml:space="preserve">Про </w:t>
            </w:r>
            <w:r w:rsidR="00744F8D">
              <w:rPr>
                <w:sz w:val="24"/>
                <w:szCs w:val="24"/>
                <w:lang w:val="uk-UA"/>
              </w:rPr>
              <w:t>результати перевірки стану ведення зошитів</w:t>
            </w:r>
          </w:p>
          <w:p w:rsidR="00EF4A2F" w:rsidRPr="00EF4A2F" w:rsidRDefault="00EF4A2F" w:rsidP="00E34401">
            <w:pPr>
              <w:numPr>
                <w:ilvl w:val="0"/>
                <w:numId w:val="9"/>
              </w:numPr>
              <w:rPr>
                <w:sz w:val="24"/>
                <w:szCs w:val="24"/>
                <w:lang w:val="uk-UA"/>
              </w:rPr>
            </w:pPr>
            <w:r w:rsidRPr="00EF4A2F">
              <w:rPr>
                <w:sz w:val="24"/>
                <w:szCs w:val="24"/>
                <w:lang w:val="uk-UA"/>
              </w:rPr>
              <w:t>Про результати перевірки стану підручників</w:t>
            </w:r>
          </w:p>
        </w:tc>
        <w:tc>
          <w:tcPr>
            <w:tcW w:w="1620" w:type="dxa"/>
          </w:tcPr>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13.01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05.01.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05.01.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05.01.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канікул</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08.01.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2-го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20.01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18.01.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Вчителі, класні керівники</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Атестаційна комісія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О.Г.</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796E05" w:rsidRDefault="00796E05"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796E05" w:rsidP="00EF4A2F">
            <w:pPr>
              <w:rPr>
                <w:sz w:val="24"/>
                <w:szCs w:val="24"/>
                <w:lang w:val="uk-UA"/>
              </w:rPr>
            </w:pPr>
            <w:r>
              <w:rPr>
                <w:sz w:val="24"/>
                <w:szCs w:val="24"/>
                <w:lang w:val="uk-UA"/>
              </w:rPr>
              <w:t>Коваль  Л.П.</w:t>
            </w: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960D35" w:rsidRDefault="00960D35"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960D35"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EF4A2F" w:rsidRPr="00EF4A2F">
        <w:rPr>
          <w:rFonts w:ascii="Times New Roman" w:eastAsia="Times New Roman" w:hAnsi="Times New Roman" w:cs="Times New Roman"/>
          <w:i/>
          <w:sz w:val="32"/>
          <w:szCs w:val="32"/>
          <w:lang w:val="uk-UA" w:eastAsia="ru-RU"/>
        </w:rPr>
        <w:t>Лютий</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0E2120">
        <w:trPr>
          <w:trHeight w:val="12360"/>
        </w:trPr>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Default="00EF4A2F" w:rsidP="00EF4A2F">
            <w:pPr>
              <w:rPr>
                <w:sz w:val="24"/>
                <w:szCs w:val="24"/>
                <w:lang w:val="uk-UA"/>
              </w:rPr>
            </w:pPr>
          </w:p>
          <w:p w:rsidR="000E2120" w:rsidRPr="00EF4A2F" w:rsidRDefault="000E2120" w:rsidP="00EF4A2F">
            <w:pPr>
              <w:rPr>
                <w:sz w:val="24"/>
                <w:szCs w:val="24"/>
                <w:lang w:val="uk-UA"/>
              </w:rPr>
            </w:pPr>
          </w:p>
          <w:p w:rsidR="00EF4A2F" w:rsidRPr="00EF4A2F" w:rsidRDefault="00EF4A2F" w:rsidP="00EF4A2F">
            <w:pPr>
              <w:rPr>
                <w:sz w:val="24"/>
                <w:szCs w:val="24"/>
                <w:lang w:val="uk-UA"/>
              </w:rPr>
            </w:pPr>
          </w:p>
          <w:p w:rsidR="00EF4A2F" w:rsidRDefault="00EF4A2F" w:rsidP="00EF4A2F">
            <w:pPr>
              <w:rPr>
                <w:sz w:val="24"/>
                <w:szCs w:val="24"/>
                <w:lang w:val="uk-UA"/>
              </w:rPr>
            </w:pPr>
            <w:r w:rsidRPr="00EF4A2F">
              <w:rPr>
                <w:sz w:val="24"/>
                <w:szCs w:val="24"/>
                <w:lang w:val="uk-UA"/>
              </w:rPr>
              <w:t>1</w:t>
            </w:r>
            <w:r w:rsidR="00796E05">
              <w:rPr>
                <w:sz w:val="24"/>
                <w:szCs w:val="24"/>
                <w:lang w:val="uk-UA"/>
              </w:rPr>
              <w:t>1</w:t>
            </w:r>
          </w:p>
          <w:p w:rsidR="00796E05" w:rsidRPr="00EF4A2F" w:rsidRDefault="00796E05" w:rsidP="00EF4A2F">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батьківську конференцію</w:t>
            </w:r>
          </w:p>
          <w:p w:rsidR="00EF4A2F" w:rsidRPr="00EF4A2F" w:rsidRDefault="00EF4A2F" w:rsidP="00EF4A2F">
            <w:pPr>
              <w:rPr>
                <w:sz w:val="24"/>
                <w:szCs w:val="24"/>
                <w:lang w:val="uk-UA"/>
              </w:rPr>
            </w:pPr>
            <w:r w:rsidRPr="00EF4A2F">
              <w:rPr>
                <w:sz w:val="24"/>
                <w:szCs w:val="24"/>
                <w:lang w:val="uk-UA"/>
              </w:rPr>
              <w:t>«Стосунки батьків та дітей у сучасній родині та формування педагогічної культури батьків».</w:t>
            </w:r>
          </w:p>
          <w:p w:rsidR="00EF4A2F" w:rsidRPr="00EF4A2F" w:rsidRDefault="00EF4A2F" w:rsidP="00EF4A2F">
            <w:pPr>
              <w:rPr>
                <w:sz w:val="24"/>
                <w:szCs w:val="24"/>
                <w:lang w:val="uk-UA"/>
              </w:rPr>
            </w:pPr>
            <w:r w:rsidRPr="00EF4A2F">
              <w:rPr>
                <w:sz w:val="24"/>
                <w:szCs w:val="24"/>
                <w:lang w:val="uk-UA"/>
              </w:rPr>
              <w:t>1.Стосунки батьків та дітей у сучасній родині.</w:t>
            </w:r>
          </w:p>
          <w:p w:rsidR="00EF4A2F" w:rsidRPr="00EF4A2F" w:rsidRDefault="00EF4A2F" w:rsidP="00EF4A2F">
            <w:pPr>
              <w:rPr>
                <w:sz w:val="24"/>
                <w:szCs w:val="24"/>
                <w:lang w:val="uk-UA"/>
              </w:rPr>
            </w:pPr>
            <w:r w:rsidRPr="00EF4A2F">
              <w:rPr>
                <w:sz w:val="24"/>
                <w:szCs w:val="24"/>
                <w:lang w:val="uk-UA"/>
              </w:rPr>
              <w:t xml:space="preserve">2. Педагогічна культура батьків. </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3.Тренінгове заняття для батьків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Розпочати підготовку до </w:t>
            </w:r>
            <w:r w:rsidR="00FB2C45">
              <w:rPr>
                <w:sz w:val="24"/>
                <w:szCs w:val="24"/>
                <w:lang w:val="uk-UA"/>
              </w:rPr>
              <w:t xml:space="preserve">державної </w:t>
            </w:r>
            <w:r w:rsidRPr="00EF4A2F">
              <w:rPr>
                <w:sz w:val="24"/>
                <w:szCs w:val="24"/>
                <w:lang w:val="uk-UA"/>
              </w:rPr>
              <w:t xml:space="preserve">підсумкової атестації </w:t>
            </w:r>
            <w:r w:rsidR="00744F8D">
              <w:rPr>
                <w:sz w:val="24"/>
                <w:szCs w:val="24"/>
                <w:lang w:val="uk-UA"/>
              </w:rPr>
              <w:t xml:space="preserve">та ЗНО </w:t>
            </w:r>
            <w:r w:rsidRPr="00EF4A2F">
              <w:rPr>
                <w:sz w:val="24"/>
                <w:szCs w:val="24"/>
                <w:lang w:val="uk-UA"/>
              </w:rPr>
              <w:t>(4, 9, 11 класи)</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анкетування учнів 9 класу щодо обрання ними предметів для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Продовжити підготовку творчими групами матеріалів для планування роботи на новий навчальний рік</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Продовжити атестацію педагогічних кадрів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співбесіди з батьками майбутніх першокласників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МО класних керівників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психолого-педагогічний семінар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10"/>
              </w:numPr>
              <w:rPr>
                <w:sz w:val="24"/>
                <w:szCs w:val="24"/>
                <w:lang w:val="uk-UA"/>
              </w:rPr>
            </w:pPr>
            <w:r w:rsidRPr="00EF4A2F">
              <w:rPr>
                <w:sz w:val="24"/>
                <w:szCs w:val="24"/>
                <w:lang w:val="uk-UA"/>
              </w:rPr>
              <w:t>День Святого Валентина</w:t>
            </w: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644A87" w:rsidP="00E34401">
            <w:pPr>
              <w:numPr>
                <w:ilvl w:val="0"/>
                <w:numId w:val="10"/>
              </w:numPr>
              <w:rPr>
                <w:sz w:val="24"/>
                <w:szCs w:val="24"/>
                <w:lang w:val="uk-UA"/>
              </w:rPr>
            </w:pPr>
            <w:r>
              <w:rPr>
                <w:sz w:val="24"/>
                <w:szCs w:val="24"/>
                <w:lang w:val="uk-UA"/>
              </w:rPr>
              <w:t xml:space="preserve">Стан  </w:t>
            </w:r>
            <w:r w:rsidR="003047E4">
              <w:rPr>
                <w:sz w:val="24"/>
                <w:szCs w:val="24"/>
                <w:lang w:val="uk-UA"/>
              </w:rPr>
              <w:t xml:space="preserve">освітнього </w:t>
            </w:r>
            <w:r>
              <w:rPr>
                <w:sz w:val="24"/>
                <w:szCs w:val="24"/>
                <w:lang w:val="uk-UA"/>
              </w:rPr>
              <w:t xml:space="preserve"> процесу  в  </w:t>
            </w:r>
            <w:r w:rsidR="003047E4">
              <w:rPr>
                <w:sz w:val="24"/>
                <w:szCs w:val="24"/>
                <w:lang w:val="uk-UA"/>
              </w:rPr>
              <w:t xml:space="preserve">1 </w:t>
            </w:r>
            <w:r>
              <w:rPr>
                <w:sz w:val="24"/>
                <w:szCs w:val="24"/>
                <w:lang w:val="uk-UA"/>
              </w:rPr>
              <w:t xml:space="preserve"> класі</w:t>
            </w:r>
          </w:p>
          <w:p w:rsidR="00796E05" w:rsidRPr="00EF4A2F" w:rsidRDefault="00EF4A2F" w:rsidP="003047E4">
            <w:pPr>
              <w:rPr>
                <w:sz w:val="24"/>
                <w:szCs w:val="24"/>
                <w:lang w:val="uk-UA"/>
              </w:rPr>
            </w:pPr>
            <w:r w:rsidRPr="00EF4A2F">
              <w:rPr>
                <w:sz w:val="24"/>
                <w:szCs w:val="24"/>
                <w:lang w:val="uk-UA"/>
              </w:rPr>
              <w:t xml:space="preserve"> </w:t>
            </w:r>
            <w:r w:rsidR="00644A87">
              <w:rPr>
                <w:sz w:val="24"/>
                <w:szCs w:val="24"/>
                <w:lang w:val="uk-UA"/>
              </w:rPr>
              <w:t xml:space="preserve">Стан  викладання </w:t>
            </w:r>
            <w:r w:rsidR="003047E4">
              <w:rPr>
                <w:sz w:val="24"/>
                <w:szCs w:val="24"/>
                <w:lang w:val="uk-UA"/>
              </w:rPr>
              <w:t xml:space="preserve"> української мови, фізики,  інформатики</w:t>
            </w:r>
          </w:p>
        </w:tc>
        <w:tc>
          <w:tcPr>
            <w:tcW w:w="1620" w:type="dxa"/>
          </w:tcPr>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03.02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r w:rsidR="003047E4">
              <w:rPr>
                <w:sz w:val="24"/>
                <w:szCs w:val="24"/>
                <w:lang w:val="uk-UA"/>
              </w:rPr>
              <w:t>4</w:t>
            </w:r>
            <w:r w:rsidRPr="00EF4A2F">
              <w:rPr>
                <w:sz w:val="24"/>
                <w:szCs w:val="24"/>
                <w:lang w:val="uk-UA"/>
              </w:rPr>
              <w:t>.02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21.02.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18.02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14.02.</w:t>
            </w: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8A315B"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 </w:t>
            </w:r>
          </w:p>
          <w:p w:rsidR="00EF4A2F" w:rsidRPr="00EF4A2F" w:rsidRDefault="00EF4A2F" w:rsidP="00EF4A2F">
            <w:pPr>
              <w:rPr>
                <w:sz w:val="24"/>
                <w:szCs w:val="24"/>
                <w:lang w:val="uk-UA"/>
              </w:rPr>
            </w:pPr>
            <w:r w:rsidRPr="00EF4A2F">
              <w:rPr>
                <w:sz w:val="24"/>
                <w:szCs w:val="24"/>
                <w:lang w:val="uk-UA"/>
              </w:rPr>
              <w:t>Вчителі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 атестаційна комісія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8A315B"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Горобець  І.В.</w:t>
            </w:r>
          </w:p>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r w:rsidR="000E2120" w:rsidRPr="00EF4A2F" w:rsidTr="000E2120">
        <w:trPr>
          <w:trHeight w:val="6376"/>
        </w:trPr>
        <w:tc>
          <w:tcPr>
            <w:tcW w:w="468" w:type="dxa"/>
          </w:tcPr>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Pr="00EF4A2F" w:rsidRDefault="000E2120" w:rsidP="00EF4A2F">
            <w:pPr>
              <w:rPr>
                <w:sz w:val="24"/>
                <w:szCs w:val="24"/>
                <w:lang w:val="uk-UA"/>
              </w:rPr>
            </w:pPr>
          </w:p>
        </w:tc>
        <w:tc>
          <w:tcPr>
            <w:tcW w:w="3960" w:type="dxa"/>
          </w:tcPr>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0E2120" w:rsidRPr="00EF4A2F" w:rsidRDefault="000E2120" w:rsidP="00EF4A2F">
            <w:pPr>
              <w:rPr>
                <w:sz w:val="24"/>
                <w:szCs w:val="24"/>
                <w:lang w:val="uk-UA"/>
              </w:rPr>
            </w:pPr>
          </w:p>
        </w:tc>
        <w:tc>
          <w:tcPr>
            <w:tcW w:w="1620" w:type="dxa"/>
          </w:tcPr>
          <w:p w:rsidR="000E2120" w:rsidRPr="00EF4A2F" w:rsidRDefault="000E2120" w:rsidP="00EF4A2F">
            <w:pPr>
              <w:rPr>
                <w:sz w:val="24"/>
                <w:szCs w:val="24"/>
                <w:lang w:val="uk-UA"/>
              </w:rPr>
            </w:pPr>
          </w:p>
        </w:tc>
        <w:tc>
          <w:tcPr>
            <w:tcW w:w="2481" w:type="dxa"/>
          </w:tcPr>
          <w:p w:rsidR="000E2120" w:rsidRPr="00EF4A2F" w:rsidRDefault="000E2120" w:rsidP="00EF4A2F">
            <w:pPr>
              <w:rPr>
                <w:sz w:val="24"/>
                <w:szCs w:val="24"/>
                <w:lang w:val="uk-UA"/>
              </w:rPr>
            </w:pPr>
          </w:p>
          <w:p w:rsidR="000E2120" w:rsidRPr="00EF4A2F" w:rsidRDefault="000E2120" w:rsidP="00EF4A2F">
            <w:pPr>
              <w:rPr>
                <w:sz w:val="24"/>
                <w:szCs w:val="24"/>
                <w:lang w:val="uk-UA"/>
              </w:rPr>
            </w:pPr>
          </w:p>
          <w:p w:rsidR="000E2120" w:rsidRPr="00EF4A2F" w:rsidRDefault="000E2120" w:rsidP="00EF4A2F">
            <w:pPr>
              <w:rPr>
                <w:sz w:val="24"/>
                <w:szCs w:val="24"/>
                <w:lang w:val="uk-UA"/>
              </w:rPr>
            </w:pPr>
          </w:p>
        </w:tc>
        <w:tc>
          <w:tcPr>
            <w:tcW w:w="1407" w:type="dxa"/>
          </w:tcPr>
          <w:p w:rsidR="000E2120" w:rsidRPr="00EF4A2F" w:rsidRDefault="000E2120" w:rsidP="00EF4A2F">
            <w:pPr>
              <w:rPr>
                <w:sz w:val="24"/>
                <w:szCs w:val="24"/>
                <w:lang w:val="uk-UA"/>
              </w:rPr>
            </w:pPr>
          </w:p>
        </w:tc>
      </w:tr>
    </w:tbl>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EF4A2F"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375B70" w:rsidRDefault="00375B70"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796E05" w:rsidRDefault="00796E05" w:rsidP="00EF4A2F">
      <w:pPr>
        <w:spacing w:after="0" w:line="240" w:lineRule="auto"/>
        <w:rPr>
          <w:rFonts w:ascii="Times New Roman" w:eastAsia="Times New Roman" w:hAnsi="Times New Roman" w:cs="Times New Roman"/>
          <w:i/>
          <w:sz w:val="32"/>
          <w:szCs w:val="32"/>
          <w:lang w:val="uk-UA" w:eastAsia="ru-RU"/>
        </w:rPr>
      </w:pPr>
    </w:p>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960D35"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EF4A2F" w:rsidRPr="00EF4A2F">
        <w:rPr>
          <w:rFonts w:ascii="Times New Roman" w:eastAsia="Times New Roman" w:hAnsi="Times New Roman" w:cs="Times New Roman"/>
          <w:i/>
          <w:sz w:val="32"/>
          <w:szCs w:val="32"/>
          <w:lang w:val="uk-UA" w:eastAsia="ru-RU"/>
        </w:rPr>
        <w:t>Березень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16361B" w:rsidTr="000E2120">
        <w:trPr>
          <w:trHeight w:val="70"/>
        </w:trPr>
        <w:tc>
          <w:tcPr>
            <w:tcW w:w="468" w:type="dxa"/>
          </w:tcPr>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F219FE" w:rsidRDefault="00F219FE" w:rsidP="00EF4A2F">
            <w:pPr>
              <w:rPr>
                <w:sz w:val="24"/>
                <w:szCs w:val="24"/>
                <w:lang w:val="uk-UA"/>
              </w:rPr>
            </w:pPr>
          </w:p>
          <w:p w:rsidR="00F219FE" w:rsidRDefault="00F219FE"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tc>
        <w:tc>
          <w:tcPr>
            <w:tcW w:w="3960" w:type="dxa"/>
          </w:tcPr>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Завершити атестацію педпрацівників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класних журналів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учнівських зошитів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класно-узагальнюючий контроль в 9, 11класах</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Вивчити стан підготовки учнів 9, 11 класів до ДПА</w:t>
            </w:r>
          </w:p>
          <w:p w:rsidR="00EF4A2F" w:rsidRPr="00EF4A2F" w:rsidRDefault="00EF4A2F" w:rsidP="00EF4A2F">
            <w:pPr>
              <w:rPr>
                <w:sz w:val="24"/>
                <w:szCs w:val="24"/>
                <w:lang w:val="uk-UA"/>
              </w:rPr>
            </w:pPr>
          </w:p>
          <w:p w:rsidR="00EF4A2F" w:rsidRDefault="00EF4A2F" w:rsidP="00EF4A2F">
            <w:pPr>
              <w:rPr>
                <w:sz w:val="24"/>
                <w:szCs w:val="24"/>
                <w:lang w:val="uk-UA"/>
              </w:rPr>
            </w:pPr>
            <w:r w:rsidRPr="00EF4A2F">
              <w:rPr>
                <w:sz w:val="24"/>
                <w:szCs w:val="24"/>
                <w:lang w:val="uk-UA"/>
              </w:rPr>
              <w:t>Провести творчі звіти вчителів</w:t>
            </w:r>
          </w:p>
          <w:p w:rsidR="00F219FE" w:rsidRDefault="00F219FE" w:rsidP="00EF4A2F">
            <w:pPr>
              <w:rPr>
                <w:sz w:val="24"/>
                <w:szCs w:val="24"/>
                <w:lang w:val="uk-UA"/>
              </w:rPr>
            </w:pPr>
            <w:r>
              <w:rPr>
                <w:sz w:val="24"/>
                <w:szCs w:val="24"/>
                <w:lang w:val="uk-UA"/>
              </w:rPr>
              <w:t>Кушнір С.Д, Настечиної О.П.,</w:t>
            </w:r>
          </w:p>
          <w:p w:rsidR="00F219FE" w:rsidRPr="00EF4A2F" w:rsidRDefault="00F219FE" w:rsidP="00EF4A2F">
            <w:pPr>
              <w:rPr>
                <w:sz w:val="24"/>
                <w:szCs w:val="24"/>
                <w:lang w:val="uk-UA"/>
              </w:rPr>
            </w:pPr>
            <w:r>
              <w:rPr>
                <w:sz w:val="24"/>
                <w:szCs w:val="24"/>
                <w:lang w:val="uk-UA"/>
              </w:rPr>
              <w:t>Горобець В.М.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Здійснити рейд батьківського комітету для вивчення побутових умов проживання дітей із багато-дітних, малозабезпечених, проблем-них сімей</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педчитання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10"/>
              </w:numPr>
              <w:rPr>
                <w:sz w:val="24"/>
                <w:szCs w:val="24"/>
                <w:lang w:val="uk-UA"/>
              </w:rPr>
            </w:pPr>
            <w:r w:rsidRPr="00EF4A2F">
              <w:rPr>
                <w:sz w:val="24"/>
                <w:szCs w:val="24"/>
                <w:lang w:val="uk-UA"/>
              </w:rPr>
              <w:t>Свято 8 Березня</w:t>
            </w:r>
          </w:p>
          <w:p w:rsidR="00EF4A2F" w:rsidRPr="00EF4A2F" w:rsidRDefault="00EF4A2F" w:rsidP="00E34401">
            <w:pPr>
              <w:numPr>
                <w:ilvl w:val="0"/>
                <w:numId w:val="10"/>
              </w:numPr>
              <w:rPr>
                <w:sz w:val="24"/>
                <w:szCs w:val="24"/>
                <w:lang w:val="uk-UA"/>
              </w:rPr>
            </w:pPr>
            <w:r w:rsidRPr="00EF4A2F">
              <w:rPr>
                <w:sz w:val="24"/>
                <w:szCs w:val="24"/>
                <w:lang w:val="uk-UA"/>
              </w:rPr>
              <w:t>Шевченківське свято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3047E4" w:rsidP="00E34401">
            <w:pPr>
              <w:numPr>
                <w:ilvl w:val="0"/>
                <w:numId w:val="11"/>
              </w:numPr>
              <w:rPr>
                <w:sz w:val="24"/>
                <w:szCs w:val="24"/>
                <w:lang w:val="uk-UA"/>
              </w:rPr>
            </w:pPr>
            <w:r>
              <w:rPr>
                <w:sz w:val="24"/>
                <w:szCs w:val="24"/>
                <w:lang w:val="uk-UA"/>
              </w:rPr>
              <w:t>Про стан викладання ОЗ,  природознавства</w:t>
            </w:r>
          </w:p>
          <w:p w:rsidR="00EF4A2F" w:rsidRPr="00EF4A2F" w:rsidRDefault="00EF4A2F" w:rsidP="00E34401">
            <w:pPr>
              <w:numPr>
                <w:ilvl w:val="0"/>
                <w:numId w:val="11"/>
              </w:numPr>
              <w:rPr>
                <w:sz w:val="24"/>
                <w:szCs w:val="24"/>
                <w:lang w:val="uk-UA"/>
              </w:rPr>
            </w:pPr>
            <w:r w:rsidRPr="00EF4A2F">
              <w:rPr>
                <w:sz w:val="24"/>
                <w:szCs w:val="24"/>
                <w:lang w:val="uk-UA"/>
              </w:rPr>
              <w:t xml:space="preserve">Про класно-узагальнюючий контроль </w:t>
            </w:r>
            <w:r w:rsidR="00644A87">
              <w:rPr>
                <w:sz w:val="24"/>
                <w:szCs w:val="24"/>
                <w:lang w:val="uk-UA"/>
              </w:rPr>
              <w:t xml:space="preserve"> </w:t>
            </w:r>
            <w:r w:rsidRPr="00EF4A2F">
              <w:rPr>
                <w:sz w:val="24"/>
                <w:szCs w:val="24"/>
                <w:lang w:val="uk-UA"/>
              </w:rPr>
              <w:t>9, 11 класів</w:t>
            </w:r>
          </w:p>
          <w:p w:rsidR="00EF4A2F" w:rsidRPr="00EF4A2F" w:rsidRDefault="00EF4A2F" w:rsidP="00E34401">
            <w:pPr>
              <w:numPr>
                <w:ilvl w:val="0"/>
                <w:numId w:val="11"/>
              </w:numPr>
              <w:rPr>
                <w:sz w:val="24"/>
                <w:szCs w:val="24"/>
                <w:lang w:val="uk-UA"/>
              </w:rPr>
            </w:pPr>
            <w:r w:rsidRPr="00EF4A2F">
              <w:rPr>
                <w:sz w:val="24"/>
                <w:szCs w:val="24"/>
                <w:lang w:val="uk-UA"/>
              </w:rPr>
              <w:t>Про стан ведення учнівських зошитів</w:t>
            </w:r>
          </w:p>
          <w:p w:rsidR="00EF4A2F" w:rsidRDefault="00EF4A2F" w:rsidP="00EF4A2F">
            <w:pPr>
              <w:numPr>
                <w:ilvl w:val="0"/>
                <w:numId w:val="11"/>
              </w:numPr>
              <w:rPr>
                <w:sz w:val="24"/>
                <w:szCs w:val="24"/>
                <w:lang w:val="uk-UA"/>
              </w:rPr>
            </w:pPr>
            <w:r w:rsidRPr="00960D35">
              <w:rPr>
                <w:sz w:val="24"/>
                <w:szCs w:val="24"/>
                <w:lang w:val="uk-UA"/>
              </w:rPr>
              <w:t>Про стан роботи бібліотеки</w:t>
            </w:r>
          </w:p>
          <w:p w:rsidR="003047E4" w:rsidRPr="00EF4A2F" w:rsidRDefault="003047E4" w:rsidP="003047E4">
            <w:pPr>
              <w:numPr>
                <w:ilvl w:val="0"/>
                <w:numId w:val="11"/>
              </w:numPr>
              <w:rPr>
                <w:sz w:val="24"/>
                <w:szCs w:val="24"/>
                <w:lang w:val="uk-UA"/>
              </w:rPr>
            </w:pPr>
            <w:r w:rsidRPr="00EF4A2F">
              <w:rPr>
                <w:sz w:val="24"/>
                <w:szCs w:val="24"/>
                <w:lang w:val="uk-UA"/>
              </w:rPr>
              <w:t>Про підсумки атестації педпрацівників</w:t>
            </w:r>
          </w:p>
          <w:p w:rsidR="003047E4" w:rsidRPr="00960D35" w:rsidRDefault="003047E4" w:rsidP="003047E4">
            <w:pPr>
              <w:ind w:left="720"/>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620" w:type="dxa"/>
          </w:tcPr>
          <w:p w:rsidR="00EF4A2F" w:rsidRPr="00EF4A2F" w:rsidRDefault="003047E4" w:rsidP="00EF4A2F">
            <w:pPr>
              <w:rPr>
                <w:sz w:val="24"/>
                <w:szCs w:val="24"/>
                <w:lang w:val="uk-UA"/>
              </w:rPr>
            </w:pPr>
            <w:r>
              <w:rPr>
                <w:sz w:val="24"/>
                <w:szCs w:val="24"/>
                <w:lang w:val="uk-UA"/>
              </w:rPr>
              <w:lastRenderedPageBreak/>
              <w:t>02.03.</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кінця місяця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4-го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2-го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2-го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канікул</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EF4A2F" w:rsidRDefault="00EF4A2F" w:rsidP="00EF4A2F">
            <w:pPr>
              <w:rPr>
                <w:sz w:val="24"/>
                <w:szCs w:val="24"/>
                <w:lang w:val="uk-UA"/>
              </w:rPr>
            </w:pPr>
            <w:r w:rsidRPr="00EF4A2F">
              <w:rPr>
                <w:sz w:val="24"/>
                <w:szCs w:val="24"/>
                <w:lang w:val="uk-UA"/>
              </w:rPr>
              <w:t>10.03.</w:t>
            </w:r>
          </w:p>
          <w:p w:rsidR="003047E4" w:rsidRDefault="003047E4" w:rsidP="00EF4A2F">
            <w:pPr>
              <w:rPr>
                <w:sz w:val="24"/>
                <w:szCs w:val="24"/>
                <w:lang w:val="uk-UA"/>
              </w:rPr>
            </w:pPr>
          </w:p>
          <w:p w:rsidR="003047E4" w:rsidRDefault="003047E4" w:rsidP="00EF4A2F">
            <w:pPr>
              <w:rPr>
                <w:sz w:val="24"/>
                <w:szCs w:val="24"/>
                <w:lang w:val="uk-UA"/>
              </w:rPr>
            </w:pPr>
          </w:p>
          <w:p w:rsidR="003047E4" w:rsidRDefault="003047E4" w:rsidP="00EF4A2F">
            <w:pPr>
              <w:rPr>
                <w:sz w:val="24"/>
                <w:szCs w:val="24"/>
                <w:lang w:val="uk-UA"/>
              </w:rPr>
            </w:pPr>
          </w:p>
          <w:p w:rsidR="003047E4" w:rsidRDefault="003047E4" w:rsidP="00EF4A2F">
            <w:pPr>
              <w:rPr>
                <w:sz w:val="24"/>
                <w:szCs w:val="24"/>
                <w:lang w:val="uk-UA"/>
              </w:rPr>
            </w:pPr>
            <w:r>
              <w:rPr>
                <w:sz w:val="24"/>
                <w:szCs w:val="24"/>
                <w:lang w:val="uk-UA"/>
              </w:rPr>
              <w:t>06.03</w:t>
            </w:r>
          </w:p>
          <w:p w:rsidR="003047E4" w:rsidRPr="00EF4A2F" w:rsidRDefault="003047E4" w:rsidP="00EF4A2F">
            <w:pPr>
              <w:rPr>
                <w:sz w:val="24"/>
                <w:szCs w:val="24"/>
                <w:lang w:val="uk-UA"/>
              </w:rPr>
            </w:pPr>
            <w:r>
              <w:rPr>
                <w:sz w:val="24"/>
                <w:szCs w:val="24"/>
                <w:lang w:val="uk-UA"/>
              </w:rPr>
              <w:t>10.03</w:t>
            </w:r>
          </w:p>
        </w:tc>
        <w:tc>
          <w:tcPr>
            <w:tcW w:w="2481" w:type="dxa"/>
          </w:tcPr>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 атестаційна комісія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EF4A2F" w:rsidP="00EF4A2F">
            <w:pPr>
              <w:rPr>
                <w:sz w:val="24"/>
                <w:szCs w:val="24"/>
                <w:lang w:val="uk-UA"/>
              </w:rPr>
            </w:pPr>
          </w:p>
          <w:p w:rsidR="000E2120" w:rsidRDefault="000E2120" w:rsidP="00EF4A2F">
            <w:pPr>
              <w:rPr>
                <w:sz w:val="24"/>
                <w:szCs w:val="24"/>
                <w:lang w:val="uk-UA"/>
              </w:rPr>
            </w:pPr>
          </w:p>
          <w:p w:rsidR="000E2120" w:rsidRDefault="000E2120"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Члени батьківського комітету</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16361B" w:rsidRDefault="0016361B"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r w:rsidRPr="00EF4A2F">
              <w:rPr>
                <w:sz w:val="24"/>
                <w:szCs w:val="24"/>
                <w:lang w:val="uk-UA"/>
              </w:rPr>
              <w:t>Мацьк</w:t>
            </w:r>
            <w:r w:rsidR="00B37C59">
              <w:rPr>
                <w:sz w:val="24"/>
                <w:szCs w:val="24"/>
                <w:lang w:val="uk-UA"/>
              </w:rPr>
              <w:t>і</w:t>
            </w:r>
            <w:r w:rsidRPr="00EF4A2F">
              <w:rPr>
                <w:sz w:val="24"/>
                <w:szCs w:val="24"/>
                <w:lang w:val="uk-UA"/>
              </w:rPr>
              <w:t>в О.</w:t>
            </w:r>
            <w:r w:rsidR="00B37C59">
              <w:rPr>
                <w:sz w:val="24"/>
                <w:szCs w:val="24"/>
                <w:lang w:val="uk-UA"/>
              </w:rPr>
              <w:t>Г</w:t>
            </w:r>
            <w:r w:rsidRPr="00EF4A2F">
              <w:rPr>
                <w:sz w:val="24"/>
                <w:szCs w:val="24"/>
                <w:lang w:val="uk-UA"/>
              </w:rPr>
              <w:t>.</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F219FE" w:rsidRDefault="00F219FE" w:rsidP="00EF4A2F">
            <w:pPr>
              <w:rPr>
                <w:sz w:val="24"/>
                <w:szCs w:val="24"/>
                <w:lang w:val="uk-UA"/>
              </w:rPr>
            </w:pPr>
            <w:r>
              <w:rPr>
                <w:sz w:val="24"/>
                <w:szCs w:val="24"/>
                <w:lang w:val="uk-UA"/>
              </w:rPr>
              <w:t>Коваль Л.П.</w:t>
            </w:r>
          </w:p>
          <w:p w:rsidR="003047E4" w:rsidRDefault="003047E4" w:rsidP="00EF4A2F">
            <w:pPr>
              <w:rPr>
                <w:sz w:val="24"/>
                <w:szCs w:val="24"/>
                <w:lang w:val="uk-UA"/>
              </w:rPr>
            </w:pPr>
          </w:p>
          <w:p w:rsidR="003047E4" w:rsidRPr="00EF4A2F" w:rsidRDefault="003047E4" w:rsidP="00EF4A2F">
            <w:pPr>
              <w:rPr>
                <w:sz w:val="24"/>
                <w:szCs w:val="24"/>
                <w:lang w:val="uk-UA"/>
              </w:rPr>
            </w:pPr>
            <w:r>
              <w:rPr>
                <w:sz w:val="24"/>
                <w:szCs w:val="24"/>
                <w:lang w:val="uk-UA"/>
              </w:rPr>
              <w:t>Горобець  І.В.</w:t>
            </w:r>
          </w:p>
        </w:tc>
        <w:tc>
          <w:tcPr>
            <w:tcW w:w="1407" w:type="dxa"/>
          </w:tcPr>
          <w:p w:rsidR="00EF4A2F" w:rsidRPr="00EF4A2F" w:rsidRDefault="00EF4A2F" w:rsidP="00EF4A2F">
            <w:pPr>
              <w:rPr>
                <w:sz w:val="24"/>
                <w:szCs w:val="24"/>
                <w:lang w:val="uk-UA"/>
              </w:rPr>
            </w:pPr>
          </w:p>
        </w:tc>
      </w:tr>
    </w:tbl>
    <w:p w:rsidR="00EF4A2F" w:rsidRPr="00EF4A2F" w:rsidRDefault="000E2120"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960D35">
        <w:rPr>
          <w:rFonts w:ascii="Times New Roman" w:eastAsia="Times New Roman" w:hAnsi="Times New Roman" w:cs="Times New Roman"/>
          <w:i/>
          <w:sz w:val="32"/>
          <w:szCs w:val="32"/>
          <w:lang w:val="uk-UA" w:eastAsia="ru-RU"/>
        </w:rPr>
        <w:t xml:space="preserve">    </w:t>
      </w:r>
      <w:r>
        <w:rPr>
          <w:rFonts w:ascii="Times New Roman" w:eastAsia="Times New Roman" w:hAnsi="Times New Roman" w:cs="Times New Roman"/>
          <w:i/>
          <w:sz w:val="32"/>
          <w:szCs w:val="32"/>
          <w:lang w:val="uk-UA" w:eastAsia="ru-RU"/>
        </w:rPr>
        <w:t xml:space="preserve">    </w:t>
      </w:r>
      <w:r w:rsidR="00EF4A2F" w:rsidRPr="00EF4A2F">
        <w:rPr>
          <w:rFonts w:ascii="Times New Roman" w:eastAsia="Times New Roman" w:hAnsi="Times New Roman" w:cs="Times New Roman"/>
          <w:i/>
          <w:sz w:val="32"/>
          <w:szCs w:val="32"/>
          <w:lang w:val="uk-UA" w:eastAsia="ru-RU"/>
        </w:rPr>
        <w:t>Квітень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EF4A2F">
        <w:tc>
          <w:tcPr>
            <w:tcW w:w="468" w:type="dxa"/>
          </w:tcPr>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12</w:t>
            </w:r>
          </w:p>
          <w:p w:rsidR="00EF4A2F" w:rsidRPr="00EF4A2F" w:rsidRDefault="00EF4A2F" w:rsidP="00EF4A2F">
            <w:pPr>
              <w:rPr>
                <w:sz w:val="24"/>
                <w:szCs w:val="24"/>
                <w:lang w:val="uk-UA"/>
              </w:rPr>
            </w:pPr>
          </w:p>
        </w:tc>
        <w:tc>
          <w:tcPr>
            <w:tcW w:w="3960" w:type="dxa"/>
          </w:tcPr>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засідання МО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наявність додаткових матеріалів для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Скласти розклад консультацій до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Ознайомити учнів та вчителів з основними положеннями Інструкції про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обговорення проектів, планів МО на новий навчальний рік</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день ЦО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рейд-перевірку стану шкільних підручників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виконання практичної частини програм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індивідуальних занять</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12"/>
              </w:numPr>
              <w:rPr>
                <w:sz w:val="24"/>
                <w:szCs w:val="24"/>
                <w:lang w:val="uk-UA"/>
              </w:rPr>
            </w:pPr>
            <w:r w:rsidRPr="00EF4A2F">
              <w:rPr>
                <w:sz w:val="24"/>
                <w:szCs w:val="24"/>
                <w:lang w:val="uk-UA"/>
              </w:rPr>
              <w:t>День сміху</w:t>
            </w:r>
          </w:p>
          <w:p w:rsidR="00EF4A2F" w:rsidRPr="00EF4A2F" w:rsidRDefault="00EF4A2F" w:rsidP="00E34401">
            <w:pPr>
              <w:numPr>
                <w:ilvl w:val="0"/>
                <w:numId w:val="12"/>
              </w:numPr>
              <w:rPr>
                <w:sz w:val="24"/>
                <w:szCs w:val="24"/>
                <w:lang w:val="uk-UA"/>
              </w:rPr>
            </w:pPr>
            <w:r w:rsidRPr="00EF4A2F">
              <w:rPr>
                <w:sz w:val="24"/>
                <w:szCs w:val="24"/>
                <w:lang w:val="uk-UA"/>
              </w:rPr>
              <w:t>Відзначення річниці Чорнобильської трагедії</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13"/>
              </w:numPr>
              <w:rPr>
                <w:sz w:val="24"/>
                <w:szCs w:val="24"/>
                <w:lang w:val="uk-UA"/>
              </w:rPr>
            </w:pPr>
            <w:r w:rsidRPr="00EF4A2F">
              <w:rPr>
                <w:sz w:val="24"/>
                <w:szCs w:val="24"/>
                <w:lang w:val="uk-UA"/>
              </w:rPr>
              <w:t>Про порядок закінчення 201</w:t>
            </w:r>
            <w:r w:rsidR="00D41F6F">
              <w:rPr>
                <w:sz w:val="24"/>
                <w:szCs w:val="24"/>
                <w:lang w:val="uk-UA"/>
              </w:rPr>
              <w:t>9</w:t>
            </w:r>
            <w:r w:rsidRPr="00EF4A2F">
              <w:rPr>
                <w:sz w:val="24"/>
                <w:szCs w:val="24"/>
                <w:lang w:val="uk-UA"/>
              </w:rPr>
              <w:t>-20</w:t>
            </w:r>
            <w:r w:rsidR="00D41F6F">
              <w:rPr>
                <w:sz w:val="24"/>
                <w:szCs w:val="24"/>
                <w:lang w:val="uk-UA"/>
              </w:rPr>
              <w:t>20</w:t>
            </w:r>
            <w:r w:rsidRPr="00EF4A2F">
              <w:rPr>
                <w:sz w:val="24"/>
                <w:szCs w:val="24"/>
                <w:lang w:val="uk-UA"/>
              </w:rPr>
              <w:t xml:space="preserve"> н.р. та проведення державної підсумкової атестації в школі</w:t>
            </w:r>
          </w:p>
          <w:p w:rsidR="00EF4A2F" w:rsidRPr="00EF4A2F" w:rsidRDefault="00EF4A2F" w:rsidP="00F219FE">
            <w:pPr>
              <w:numPr>
                <w:ilvl w:val="0"/>
                <w:numId w:val="13"/>
              </w:numPr>
              <w:rPr>
                <w:sz w:val="24"/>
                <w:szCs w:val="24"/>
                <w:lang w:val="uk-UA"/>
              </w:rPr>
            </w:pPr>
            <w:r w:rsidRPr="00EF4A2F">
              <w:rPr>
                <w:sz w:val="24"/>
                <w:szCs w:val="24"/>
                <w:lang w:val="uk-UA"/>
              </w:rPr>
              <w:t>Про результати дня Ц</w:t>
            </w:r>
            <w:r w:rsidR="00F219FE">
              <w:rPr>
                <w:sz w:val="24"/>
                <w:szCs w:val="24"/>
                <w:lang w:val="uk-UA"/>
              </w:rPr>
              <w:t>З</w:t>
            </w:r>
          </w:p>
        </w:tc>
        <w:tc>
          <w:tcPr>
            <w:tcW w:w="1620" w:type="dxa"/>
          </w:tcPr>
          <w:p w:rsidR="00EF4A2F" w:rsidRDefault="003047E4" w:rsidP="00EF4A2F">
            <w:pPr>
              <w:rPr>
                <w:sz w:val="24"/>
                <w:szCs w:val="24"/>
                <w:lang w:val="uk-UA"/>
              </w:rPr>
            </w:pPr>
            <w:r>
              <w:rPr>
                <w:sz w:val="24"/>
                <w:szCs w:val="24"/>
                <w:lang w:val="uk-UA"/>
              </w:rPr>
              <w:t>06.04</w:t>
            </w:r>
          </w:p>
          <w:p w:rsidR="00EF4A2F" w:rsidRPr="00EF4A2F" w:rsidRDefault="00EF4A2F" w:rsidP="00EF4A2F">
            <w:pPr>
              <w:rPr>
                <w:sz w:val="24"/>
                <w:szCs w:val="24"/>
                <w:lang w:val="uk-UA"/>
              </w:rPr>
            </w:pPr>
          </w:p>
          <w:p w:rsidR="00EF4A2F" w:rsidRPr="00EF4A2F" w:rsidRDefault="003047E4" w:rsidP="00EF4A2F">
            <w:pPr>
              <w:rPr>
                <w:sz w:val="24"/>
                <w:szCs w:val="24"/>
                <w:lang w:val="uk-UA"/>
              </w:rPr>
            </w:pPr>
            <w:r>
              <w:rPr>
                <w:sz w:val="24"/>
                <w:szCs w:val="24"/>
                <w:lang w:val="uk-UA"/>
              </w:rPr>
              <w:t>17.04</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1-го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04.04.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10.04.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08.04.</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Протягом </w:t>
            </w:r>
          </w:p>
          <w:p w:rsidR="00EF4A2F" w:rsidRPr="00EF4A2F" w:rsidRDefault="00EF4A2F" w:rsidP="00EF4A2F">
            <w:pPr>
              <w:rPr>
                <w:sz w:val="24"/>
                <w:szCs w:val="24"/>
                <w:lang w:val="uk-UA"/>
              </w:rPr>
            </w:pPr>
            <w:r w:rsidRPr="00EF4A2F">
              <w:rPr>
                <w:sz w:val="24"/>
                <w:szCs w:val="24"/>
                <w:lang w:val="uk-UA"/>
              </w:rPr>
              <w:t>3-го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4-го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w:t>
            </w:r>
          </w:p>
          <w:p w:rsidR="00EF4A2F" w:rsidRPr="00EF4A2F" w:rsidRDefault="00EF4A2F" w:rsidP="00EF4A2F">
            <w:pPr>
              <w:rPr>
                <w:sz w:val="24"/>
                <w:szCs w:val="24"/>
                <w:lang w:val="uk-UA"/>
              </w:rPr>
            </w:pPr>
            <w:r w:rsidRPr="00EF4A2F">
              <w:rPr>
                <w:sz w:val="24"/>
                <w:szCs w:val="24"/>
                <w:lang w:val="uk-UA"/>
              </w:rPr>
              <w:t>4-го тижня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01.04.</w:t>
            </w:r>
          </w:p>
          <w:p w:rsidR="00EF4A2F" w:rsidRPr="00EF4A2F" w:rsidRDefault="00EF4A2F" w:rsidP="00EF4A2F">
            <w:pPr>
              <w:rPr>
                <w:sz w:val="24"/>
                <w:szCs w:val="24"/>
                <w:lang w:val="uk-UA"/>
              </w:rPr>
            </w:pPr>
            <w:r w:rsidRPr="00EF4A2F">
              <w:rPr>
                <w:sz w:val="24"/>
                <w:szCs w:val="24"/>
                <w:lang w:val="uk-UA"/>
              </w:rPr>
              <w:t>2</w:t>
            </w:r>
            <w:r w:rsidR="003047E4">
              <w:rPr>
                <w:sz w:val="24"/>
                <w:szCs w:val="24"/>
                <w:lang w:val="uk-UA"/>
              </w:rPr>
              <w:t>4</w:t>
            </w:r>
            <w:r w:rsidRPr="00EF4A2F">
              <w:rPr>
                <w:sz w:val="24"/>
                <w:szCs w:val="24"/>
                <w:lang w:val="uk-UA"/>
              </w:rPr>
              <w:t>.04.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2481" w:type="dxa"/>
          </w:tcPr>
          <w:p w:rsidR="00EF4A2F" w:rsidRPr="00EF4A2F" w:rsidRDefault="00EF4A2F" w:rsidP="00EF4A2F">
            <w:pPr>
              <w:rPr>
                <w:sz w:val="24"/>
                <w:szCs w:val="24"/>
                <w:lang w:val="uk-UA"/>
              </w:rPr>
            </w:pPr>
            <w:r w:rsidRPr="00EF4A2F">
              <w:rPr>
                <w:sz w:val="24"/>
                <w:szCs w:val="24"/>
                <w:lang w:val="uk-UA"/>
              </w:rPr>
              <w:t xml:space="preserve">Горобець </w:t>
            </w:r>
            <w:r w:rsidR="00B37C59">
              <w:rPr>
                <w:sz w:val="24"/>
                <w:szCs w:val="24"/>
                <w:lang w:val="uk-UA"/>
              </w:rPr>
              <w:t>І</w:t>
            </w:r>
            <w:r w:rsidRPr="00EF4A2F">
              <w:rPr>
                <w:sz w:val="24"/>
                <w:szCs w:val="24"/>
                <w:lang w:val="uk-UA"/>
              </w:rPr>
              <w:t>.В.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r w:rsidRPr="00EF4A2F">
              <w:rPr>
                <w:sz w:val="24"/>
                <w:szCs w:val="24"/>
                <w:lang w:val="uk-UA"/>
              </w:rPr>
              <w:t>Швець Л.А.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Родін П.Г.</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Pr="00EF4A2F" w:rsidRDefault="00EF4A2F" w:rsidP="00EF4A2F">
            <w:pPr>
              <w:rPr>
                <w:sz w:val="24"/>
                <w:szCs w:val="24"/>
                <w:lang w:val="uk-UA"/>
              </w:rPr>
            </w:pPr>
            <w:r w:rsidRPr="00EF4A2F">
              <w:rPr>
                <w:sz w:val="24"/>
                <w:szCs w:val="24"/>
                <w:lang w:val="uk-UA"/>
              </w:rPr>
              <w:t>Свирид М.М.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Коваль Л.П.</w:t>
            </w:r>
          </w:p>
          <w:p w:rsidR="00EF4A2F" w:rsidRDefault="008A315B" w:rsidP="00EF4A2F">
            <w:pPr>
              <w:rPr>
                <w:sz w:val="24"/>
                <w:szCs w:val="24"/>
                <w:lang w:val="uk-UA"/>
              </w:rPr>
            </w:pPr>
            <w:r>
              <w:rPr>
                <w:sz w:val="24"/>
                <w:szCs w:val="24"/>
                <w:lang w:val="uk-UA"/>
              </w:rPr>
              <w:t>Грабчак  А.С.</w:t>
            </w:r>
          </w:p>
          <w:p w:rsidR="008A315B" w:rsidRDefault="008A315B" w:rsidP="00EF4A2F">
            <w:pPr>
              <w:rPr>
                <w:sz w:val="24"/>
                <w:szCs w:val="24"/>
                <w:lang w:val="uk-UA"/>
              </w:rPr>
            </w:pPr>
          </w:p>
          <w:p w:rsidR="008A315B" w:rsidRPr="00EF4A2F" w:rsidRDefault="008A315B"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B37C59"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EF4A2F" w:rsidRPr="00EF4A2F" w:rsidRDefault="000E2120"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lastRenderedPageBreak/>
        <w:t xml:space="preserve">             </w:t>
      </w:r>
      <w:r w:rsidR="00B37C59">
        <w:rPr>
          <w:rFonts w:ascii="Times New Roman" w:eastAsia="Times New Roman" w:hAnsi="Times New Roman" w:cs="Times New Roman"/>
          <w:i/>
          <w:sz w:val="32"/>
          <w:szCs w:val="32"/>
          <w:lang w:val="uk-UA" w:eastAsia="ru-RU"/>
        </w:rPr>
        <w:t xml:space="preserve"> </w:t>
      </w:r>
      <w:r w:rsidR="00EF4A2F" w:rsidRPr="00EF4A2F">
        <w:rPr>
          <w:rFonts w:ascii="Times New Roman" w:eastAsia="Times New Roman" w:hAnsi="Times New Roman" w:cs="Times New Roman"/>
          <w:i/>
          <w:sz w:val="32"/>
          <w:szCs w:val="32"/>
          <w:lang w:val="uk-UA" w:eastAsia="ru-RU"/>
        </w:rPr>
        <w:t>Травень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EF4A2F" w:rsidTr="00EF4A2F">
        <w:tc>
          <w:tcPr>
            <w:tcW w:w="468" w:type="dxa"/>
          </w:tcPr>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Default="001A088F" w:rsidP="00EF4A2F">
            <w:pPr>
              <w:rPr>
                <w:sz w:val="24"/>
                <w:szCs w:val="24"/>
                <w:lang w:val="uk-UA"/>
              </w:rPr>
            </w:pPr>
            <w:r>
              <w:rPr>
                <w:sz w:val="24"/>
                <w:szCs w:val="24"/>
                <w:lang w:val="uk-UA"/>
              </w:rPr>
              <w:t>3</w:t>
            </w:r>
          </w:p>
          <w:p w:rsidR="001A088F" w:rsidRDefault="001A088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9</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10</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11</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12</w:t>
            </w:r>
          </w:p>
          <w:p w:rsidR="00EF4A2F" w:rsidRPr="00EF4A2F" w:rsidRDefault="00EF4A2F"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13</w:t>
            </w:r>
          </w:p>
          <w:p w:rsidR="00EF4A2F" w:rsidRPr="00EF4A2F" w:rsidRDefault="00EF4A2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14</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3960" w:type="dxa"/>
          </w:tcPr>
          <w:p w:rsidR="00EF4A2F" w:rsidRPr="00EF4A2F" w:rsidRDefault="00EF4A2F" w:rsidP="00EF4A2F">
            <w:pPr>
              <w:rPr>
                <w:sz w:val="24"/>
                <w:szCs w:val="24"/>
                <w:lang w:val="uk-UA"/>
              </w:rPr>
            </w:pPr>
            <w:r w:rsidRPr="00EF4A2F">
              <w:rPr>
                <w:sz w:val="24"/>
                <w:szCs w:val="24"/>
                <w:lang w:val="uk-UA"/>
              </w:rPr>
              <w:lastRenderedPageBreak/>
              <w:t>Провести педраду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Оформити та здати до відділу освіти документацію з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виконання навчальних програм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готовність матеріалів до атестації</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Обговорити проект плану роботи школи на новий навчальний рік</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аналіз підсумків роботи шкільних МО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Підвести підсумки огляду підручників, якими користувалися учні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директорські контрольні роботи в 4, 9,  класах</w:t>
            </w:r>
          </w:p>
          <w:p w:rsidR="00EF4A2F" w:rsidRPr="00EF4A2F" w:rsidRDefault="00EF4A2F" w:rsidP="00EF4A2F">
            <w:pPr>
              <w:rPr>
                <w:sz w:val="24"/>
                <w:szCs w:val="24"/>
                <w:lang w:val="uk-UA"/>
              </w:rPr>
            </w:pPr>
            <w:r w:rsidRPr="00EF4A2F">
              <w:rPr>
                <w:sz w:val="24"/>
                <w:szCs w:val="24"/>
                <w:lang w:val="uk-UA"/>
              </w:rPr>
              <w:t>Підготувати попередню тарифікацію на 20</w:t>
            </w:r>
            <w:r w:rsidR="00D41F6F">
              <w:rPr>
                <w:sz w:val="24"/>
                <w:szCs w:val="24"/>
                <w:lang w:val="uk-UA"/>
              </w:rPr>
              <w:t>20</w:t>
            </w:r>
            <w:r w:rsidRPr="00EF4A2F">
              <w:rPr>
                <w:sz w:val="24"/>
                <w:szCs w:val="24"/>
                <w:lang w:val="uk-UA"/>
              </w:rPr>
              <w:t>-20</w:t>
            </w:r>
            <w:r w:rsidR="00096A37">
              <w:rPr>
                <w:sz w:val="24"/>
                <w:szCs w:val="24"/>
                <w:lang w:val="uk-UA"/>
              </w:rPr>
              <w:t>2</w:t>
            </w:r>
            <w:r w:rsidR="00D41F6F">
              <w:rPr>
                <w:sz w:val="24"/>
                <w:szCs w:val="24"/>
                <w:lang w:val="uk-UA"/>
              </w:rPr>
              <w:t>1</w:t>
            </w:r>
            <w:r w:rsidRPr="00EF4A2F">
              <w:rPr>
                <w:sz w:val="24"/>
                <w:szCs w:val="24"/>
                <w:lang w:val="uk-UA"/>
              </w:rPr>
              <w:t xml:space="preserve"> н. р.</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Підготувати графік відпусток</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громадський огляд стану збереження навчальних кабінетів, шкільного майна, підручників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Виховні заходи:</w:t>
            </w:r>
          </w:p>
          <w:p w:rsidR="00EF4A2F" w:rsidRPr="00EF4A2F" w:rsidRDefault="00EF4A2F" w:rsidP="00E34401">
            <w:pPr>
              <w:numPr>
                <w:ilvl w:val="0"/>
                <w:numId w:val="14"/>
              </w:numPr>
              <w:rPr>
                <w:sz w:val="24"/>
                <w:szCs w:val="24"/>
                <w:lang w:val="uk-UA"/>
              </w:rPr>
            </w:pPr>
            <w:r w:rsidRPr="00EF4A2F">
              <w:rPr>
                <w:sz w:val="24"/>
                <w:szCs w:val="24"/>
                <w:lang w:val="uk-UA"/>
              </w:rPr>
              <w:t>Святкування Дня П</w:t>
            </w:r>
            <w:r w:rsidR="00F219FE">
              <w:rPr>
                <w:sz w:val="24"/>
                <w:szCs w:val="24"/>
                <w:lang w:val="uk-UA"/>
              </w:rPr>
              <w:t>ам</w:t>
            </w:r>
            <w:r w:rsidR="00F219FE" w:rsidRPr="00F219FE">
              <w:rPr>
                <w:sz w:val="24"/>
                <w:szCs w:val="24"/>
              </w:rPr>
              <w:t>’</w:t>
            </w:r>
            <w:r w:rsidR="00F219FE">
              <w:rPr>
                <w:sz w:val="24"/>
                <w:szCs w:val="24"/>
                <w:lang w:val="uk-UA"/>
              </w:rPr>
              <w:t>яті  та</w:t>
            </w:r>
            <w:r w:rsidR="00F219FE">
              <w:rPr>
                <w:sz w:val="24"/>
                <w:szCs w:val="24"/>
                <w:lang w:val="uk-UA"/>
              </w:rPr>
              <w:br/>
              <w:t xml:space="preserve">примирення </w:t>
            </w:r>
          </w:p>
          <w:p w:rsidR="00EF4A2F" w:rsidRPr="00EF4A2F" w:rsidRDefault="00EF4A2F" w:rsidP="00EF4A2F">
            <w:pPr>
              <w:rPr>
                <w:sz w:val="24"/>
                <w:szCs w:val="24"/>
                <w:lang w:val="uk-UA"/>
              </w:rPr>
            </w:pPr>
          </w:p>
          <w:p w:rsidR="00EF4A2F" w:rsidRPr="00EF4A2F" w:rsidRDefault="00EF4A2F" w:rsidP="00E34401">
            <w:pPr>
              <w:numPr>
                <w:ilvl w:val="0"/>
                <w:numId w:val="14"/>
              </w:numPr>
              <w:rPr>
                <w:sz w:val="24"/>
                <w:szCs w:val="24"/>
                <w:lang w:val="uk-UA"/>
              </w:rPr>
            </w:pPr>
            <w:r w:rsidRPr="00EF4A2F">
              <w:rPr>
                <w:sz w:val="24"/>
                <w:szCs w:val="24"/>
                <w:lang w:val="uk-UA"/>
              </w:rPr>
              <w:t>Спортивні свята</w:t>
            </w:r>
          </w:p>
          <w:p w:rsidR="00EF4A2F" w:rsidRPr="00EF4A2F" w:rsidRDefault="00EF4A2F" w:rsidP="00E34401">
            <w:pPr>
              <w:numPr>
                <w:ilvl w:val="0"/>
                <w:numId w:val="14"/>
              </w:numPr>
              <w:rPr>
                <w:sz w:val="24"/>
                <w:szCs w:val="24"/>
                <w:lang w:val="uk-UA"/>
              </w:rPr>
            </w:pPr>
            <w:r w:rsidRPr="00EF4A2F">
              <w:rPr>
                <w:sz w:val="24"/>
                <w:szCs w:val="24"/>
                <w:lang w:val="uk-UA"/>
              </w:rPr>
              <w:t>Свято останнього дзвоника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15"/>
              </w:numPr>
              <w:rPr>
                <w:sz w:val="24"/>
                <w:szCs w:val="24"/>
                <w:lang w:val="uk-UA"/>
              </w:rPr>
            </w:pPr>
            <w:r w:rsidRPr="00EF4A2F">
              <w:rPr>
                <w:sz w:val="24"/>
                <w:szCs w:val="24"/>
                <w:lang w:val="uk-UA"/>
              </w:rPr>
              <w:t>Про створення комісії для проведення ДПА</w:t>
            </w:r>
          </w:p>
          <w:p w:rsidR="00EF4A2F" w:rsidRPr="00EF4A2F" w:rsidRDefault="00EF4A2F" w:rsidP="00E34401">
            <w:pPr>
              <w:numPr>
                <w:ilvl w:val="0"/>
                <w:numId w:val="15"/>
              </w:numPr>
              <w:rPr>
                <w:sz w:val="24"/>
                <w:szCs w:val="24"/>
                <w:lang w:val="uk-UA"/>
              </w:rPr>
            </w:pPr>
            <w:r w:rsidRPr="00EF4A2F">
              <w:rPr>
                <w:sz w:val="24"/>
                <w:szCs w:val="24"/>
                <w:lang w:val="uk-UA"/>
              </w:rPr>
              <w:t>Про створення апеляційної комісії</w:t>
            </w:r>
          </w:p>
          <w:p w:rsidR="00EF4A2F" w:rsidRPr="00EF4A2F" w:rsidRDefault="00EF4A2F" w:rsidP="00E34401">
            <w:pPr>
              <w:numPr>
                <w:ilvl w:val="0"/>
                <w:numId w:val="15"/>
              </w:numPr>
              <w:rPr>
                <w:sz w:val="24"/>
                <w:szCs w:val="24"/>
                <w:lang w:val="uk-UA"/>
              </w:rPr>
            </w:pPr>
            <w:r w:rsidRPr="00EF4A2F">
              <w:rPr>
                <w:sz w:val="24"/>
                <w:szCs w:val="24"/>
                <w:lang w:val="uk-UA"/>
              </w:rPr>
              <w:t>Про допуск учнів випускних класів до ДПА</w:t>
            </w:r>
          </w:p>
          <w:p w:rsidR="00EF4A2F" w:rsidRPr="00EF4A2F" w:rsidRDefault="00EF4A2F" w:rsidP="00E34401">
            <w:pPr>
              <w:numPr>
                <w:ilvl w:val="0"/>
                <w:numId w:val="15"/>
              </w:numPr>
              <w:rPr>
                <w:sz w:val="24"/>
                <w:szCs w:val="24"/>
                <w:lang w:val="uk-UA"/>
              </w:rPr>
            </w:pPr>
            <w:r w:rsidRPr="00EF4A2F">
              <w:rPr>
                <w:sz w:val="24"/>
                <w:szCs w:val="24"/>
                <w:lang w:val="uk-UA"/>
              </w:rPr>
              <w:t>Про попередню тарифікацію на 20</w:t>
            </w:r>
            <w:r w:rsidR="00D41F6F">
              <w:rPr>
                <w:sz w:val="24"/>
                <w:szCs w:val="24"/>
                <w:lang w:val="uk-UA"/>
              </w:rPr>
              <w:t>20</w:t>
            </w:r>
            <w:r w:rsidRPr="00EF4A2F">
              <w:rPr>
                <w:sz w:val="24"/>
                <w:szCs w:val="24"/>
                <w:lang w:val="uk-UA"/>
              </w:rPr>
              <w:t>-20</w:t>
            </w:r>
            <w:r w:rsidR="00096A37">
              <w:rPr>
                <w:sz w:val="24"/>
                <w:szCs w:val="24"/>
                <w:lang w:val="uk-UA"/>
              </w:rPr>
              <w:t>2</w:t>
            </w:r>
            <w:r w:rsidR="00D41F6F">
              <w:rPr>
                <w:sz w:val="24"/>
                <w:szCs w:val="24"/>
                <w:lang w:val="uk-UA"/>
              </w:rPr>
              <w:t>1</w:t>
            </w:r>
            <w:r w:rsidRPr="00EF4A2F">
              <w:rPr>
                <w:sz w:val="24"/>
                <w:szCs w:val="24"/>
                <w:lang w:val="uk-UA"/>
              </w:rPr>
              <w:t xml:space="preserve"> н. р.</w:t>
            </w:r>
          </w:p>
          <w:p w:rsidR="00EF4A2F" w:rsidRPr="00EF4A2F" w:rsidRDefault="00EF4A2F" w:rsidP="00E34401">
            <w:pPr>
              <w:numPr>
                <w:ilvl w:val="0"/>
                <w:numId w:val="15"/>
              </w:numPr>
              <w:rPr>
                <w:sz w:val="24"/>
                <w:szCs w:val="24"/>
                <w:lang w:val="uk-UA"/>
              </w:rPr>
            </w:pPr>
            <w:r w:rsidRPr="00EF4A2F">
              <w:rPr>
                <w:sz w:val="24"/>
                <w:szCs w:val="24"/>
                <w:lang w:val="uk-UA"/>
              </w:rPr>
              <w:t>Про затвердження графіка відпусток працівників школи</w:t>
            </w:r>
          </w:p>
          <w:p w:rsidR="00EF4A2F" w:rsidRPr="00B37C59" w:rsidRDefault="00B37C59" w:rsidP="00D41F6F">
            <w:pPr>
              <w:rPr>
                <w:sz w:val="24"/>
                <w:szCs w:val="24"/>
                <w:lang w:val="uk-UA"/>
              </w:rPr>
            </w:pPr>
            <w:r>
              <w:rPr>
                <w:sz w:val="24"/>
                <w:szCs w:val="24"/>
                <w:lang w:val="uk-UA"/>
              </w:rPr>
              <w:t xml:space="preserve">      </w:t>
            </w:r>
            <w:r>
              <w:rPr>
                <w:sz w:val="36"/>
                <w:szCs w:val="36"/>
                <w:lang w:val="uk-UA"/>
              </w:rPr>
              <w:t xml:space="preserve">•   </w:t>
            </w:r>
            <w:r>
              <w:rPr>
                <w:sz w:val="24"/>
                <w:szCs w:val="24"/>
                <w:lang w:val="uk-UA"/>
              </w:rPr>
              <w:t>Про  підсумки  навчально-виховного  процесу  в  201</w:t>
            </w:r>
            <w:r w:rsidR="00D41F6F">
              <w:rPr>
                <w:sz w:val="24"/>
                <w:szCs w:val="24"/>
                <w:lang w:val="uk-UA"/>
              </w:rPr>
              <w:t>9</w:t>
            </w:r>
            <w:r>
              <w:rPr>
                <w:sz w:val="24"/>
                <w:szCs w:val="24"/>
                <w:lang w:val="uk-UA"/>
              </w:rPr>
              <w:t>-20</w:t>
            </w:r>
            <w:r w:rsidR="00D41F6F">
              <w:rPr>
                <w:sz w:val="24"/>
                <w:szCs w:val="24"/>
                <w:lang w:val="uk-UA"/>
              </w:rPr>
              <w:t>20</w:t>
            </w:r>
            <w:r>
              <w:rPr>
                <w:sz w:val="24"/>
                <w:szCs w:val="24"/>
                <w:lang w:val="uk-UA"/>
              </w:rPr>
              <w:t xml:space="preserve"> н.р. </w:t>
            </w:r>
          </w:p>
        </w:tc>
        <w:tc>
          <w:tcPr>
            <w:tcW w:w="1620" w:type="dxa"/>
          </w:tcPr>
          <w:p w:rsidR="00EF4A2F" w:rsidRPr="00EF4A2F" w:rsidRDefault="003047E4" w:rsidP="00EF4A2F">
            <w:pPr>
              <w:rPr>
                <w:sz w:val="24"/>
                <w:szCs w:val="24"/>
                <w:lang w:val="uk-UA"/>
              </w:rPr>
            </w:pPr>
            <w:r>
              <w:rPr>
                <w:sz w:val="24"/>
                <w:szCs w:val="24"/>
                <w:lang w:val="uk-UA"/>
              </w:rPr>
              <w:lastRenderedPageBreak/>
              <w:t>2</w:t>
            </w:r>
            <w:r w:rsidR="00C3217A">
              <w:rPr>
                <w:sz w:val="24"/>
                <w:szCs w:val="24"/>
                <w:lang w:val="uk-UA"/>
              </w:rPr>
              <w:t>8</w:t>
            </w:r>
            <w:r w:rsidR="00EF4A2F" w:rsidRPr="00EF4A2F">
              <w:rPr>
                <w:sz w:val="24"/>
                <w:szCs w:val="24"/>
                <w:lang w:val="uk-UA"/>
              </w:rPr>
              <w:t>.05.</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До </w:t>
            </w:r>
            <w:r w:rsidR="00C3217A">
              <w:rPr>
                <w:sz w:val="24"/>
                <w:szCs w:val="24"/>
                <w:lang w:val="uk-UA"/>
              </w:rPr>
              <w:t>17</w:t>
            </w:r>
            <w:r w:rsidRPr="00EF4A2F">
              <w:rPr>
                <w:sz w:val="24"/>
                <w:szCs w:val="24"/>
                <w:lang w:val="uk-UA"/>
              </w:rPr>
              <w:t>.05.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12.05.</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18.05.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 xml:space="preserve">До </w:t>
            </w:r>
            <w:r w:rsidR="00C3217A">
              <w:rPr>
                <w:sz w:val="24"/>
                <w:szCs w:val="24"/>
                <w:lang w:val="uk-UA"/>
              </w:rPr>
              <w:t>29</w:t>
            </w:r>
            <w:r w:rsidRPr="00EF4A2F">
              <w:rPr>
                <w:sz w:val="24"/>
                <w:szCs w:val="24"/>
                <w:lang w:val="uk-UA"/>
              </w:rPr>
              <w:t>.05.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3-ий тиждень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3-ий тиждень</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07. 05.</w:t>
            </w:r>
          </w:p>
          <w:p w:rsidR="00EF4A2F" w:rsidRPr="00EF4A2F" w:rsidRDefault="00EF4A2F" w:rsidP="00EF4A2F">
            <w:pPr>
              <w:rPr>
                <w:sz w:val="24"/>
                <w:szCs w:val="24"/>
                <w:lang w:val="uk-UA"/>
              </w:rPr>
            </w:pPr>
          </w:p>
          <w:p w:rsidR="001A088F" w:rsidRDefault="001A088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До 06.05.</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09.05.</w:t>
            </w:r>
          </w:p>
          <w:p w:rsidR="00EF4A2F" w:rsidRPr="00EF4A2F" w:rsidRDefault="00EF4A2F" w:rsidP="00EF4A2F">
            <w:pPr>
              <w:rPr>
                <w:sz w:val="24"/>
                <w:szCs w:val="24"/>
                <w:lang w:val="uk-UA"/>
              </w:rPr>
            </w:pPr>
          </w:p>
          <w:p w:rsidR="001A088F" w:rsidRDefault="001A088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20.05.</w:t>
            </w:r>
          </w:p>
          <w:p w:rsidR="001A088F" w:rsidRDefault="001A088F" w:rsidP="00EF4A2F">
            <w:pPr>
              <w:rPr>
                <w:sz w:val="24"/>
                <w:szCs w:val="24"/>
                <w:lang w:val="uk-UA"/>
              </w:rPr>
            </w:pPr>
          </w:p>
          <w:p w:rsidR="00EF4A2F" w:rsidRPr="00EF4A2F" w:rsidRDefault="00C3217A" w:rsidP="00EF4A2F">
            <w:pPr>
              <w:rPr>
                <w:sz w:val="24"/>
                <w:szCs w:val="24"/>
                <w:lang w:val="uk-UA"/>
              </w:rPr>
            </w:pPr>
            <w:r>
              <w:rPr>
                <w:sz w:val="24"/>
                <w:szCs w:val="24"/>
                <w:lang w:val="uk-UA"/>
              </w:rPr>
              <w:t>27</w:t>
            </w:r>
            <w:r w:rsidR="00EF4A2F" w:rsidRPr="00EF4A2F">
              <w:rPr>
                <w:sz w:val="24"/>
                <w:szCs w:val="24"/>
                <w:lang w:val="uk-UA"/>
              </w:rPr>
              <w:t>.05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Default="00EF4A2F"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r>
              <w:rPr>
                <w:sz w:val="24"/>
                <w:szCs w:val="24"/>
                <w:lang w:val="uk-UA"/>
              </w:rPr>
              <w:t>08.05</w:t>
            </w:r>
          </w:p>
          <w:p w:rsidR="00C3217A" w:rsidRDefault="00C3217A"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C3217A" w:rsidRPr="00EF4A2F" w:rsidRDefault="00C3217A" w:rsidP="00EF4A2F">
            <w:pPr>
              <w:rPr>
                <w:sz w:val="24"/>
                <w:szCs w:val="24"/>
                <w:lang w:val="uk-UA"/>
              </w:rPr>
            </w:pPr>
            <w:r>
              <w:rPr>
                <w:sz w:val="24"/>
                <w:szCs w:val="24"/>
                <w:lang w:val="uk-UA"/>
              </w:rPr>
              <w:t>29.05</w:t>
            </w:r>
          </w:p>
        </w:tc>
        <w:tc>
          <w:tcPr>
            <w:tcW w:w="2481" w:type="dxa"/>
          </w:tcPr>
          <w:p w:rsidR="00EF4A2F" w:rsidRPr="00EF4A2F" w:rsidRDefault="00EF4A2F" w:rsidP="00EF4A2F">
            <w:pPr>
              <w:rPr>
                <w:sz w:val="24"/>
                <w:szCs w:val="24"/>
                <w:lang w:val="uk-UA"/>
              </w:rPr>
            </w:pPr>
            <w:r w:rsidRPr="00EF4A2F">
              <w:rPr>
                <w:sz w:val="24"/>
                <w:szCs w:val="24"/>
                <w:lang w:val="uk-UA"/>
              </w:rPr>
              <w:lastRenderedPageBreak/>
              <w:t>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 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Керівники МО</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М.М.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 класоводи</w:t>
            </w: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C3217A" w:rsidP="00EF4A2F">
            <w:pPr>
              <w:rPr>
                <w:sz w:val="24"/>
                <w:szCs w:val="24"/>
                <w:lang w:val="uk-UA"/>
              </w:rPr>
            </w:pPr>
            <w:r>
              <w:rPr>
                <w:sz w:val="24"/>
                <w:szCs w:val="24"/>
                <w:lang w:val="uk-UA"/>
              </w:rPr>
              <w:t>Профком</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Адміністрація</w:t>
            </w:r>
          </w:p>
          <w:p w:rsidR="00EF4A2F" w:rsidRPr="00EF4A2F" w:rsidRDefault="00C3217A" w:rsidP="00EF4A2F">
            <w:pPr>
              <w:rPr>
                <w:sz w:val="24"/>
                <w:szCs w:val="24"/>
                <w:lang w:val="uk-UA"/>
              </w:rPr>
            </w:pPr>
            <w:r>
              <w:rPr>
                <w:sz w:val="24"/>
                <w:szCs w:val="24"/>
                <w:lang w:val="uk-UA"/>
              </w:rPr>
              <w:t>профком</w:t>
            </w:r>
          </w:p>
          <w:p w:rsidR="00C3217A" w:rsidRDefault="00EF4A2F" w:rsidP="00EF4A2F">
            <w:pPr>
              <w:rPr>
                <w:sz w:val="24"/>
                <w:szCs w:val="24"/>
                <w:lang w:val="uk-UA"/>
              </w:rPr>
            </w:pPr>
            <w:r w:rsidRPr="00EF4A2F">
              <w:rPr>
                <w:sz w:val="24"/>
                <w:szCs w:val="24"/>
                <w:lang w:val="uk-UA"/>
              </w:rPr>
              <w:t xml:space="preserve">Адміністрація, </w:t>
            </w:r>
          </w:p>
          <w:p w:rsidR="00EF4A2F" w:rsidRPr="00EF4A2F" w:rsidRDefault="00EF4A2F" w:rsidP="00EF4A2F">
            <w:pPr>
              <w:rPr>
                <w:sz w:val="24"/>
                <w:szCs w:val="24"/>
                <w:lang w:val="uk-UA"/>
              </w:rPr>
            </w:pPr>
            <w:r w:rsidRPr="00EF4A2F">
              <w:rPr>
                <w:sz w:val="24"/>
                <w:szCs w:val="24"/>
                <w:lang w:val="uk-UA"/>
              </w:rPr>
              <w:t>Зав. кабінетами, кл. керівники, адміністрація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C3217A" w:rsidRDefault="00C3217A" w:rsidP="00EF4A2F">
            <w:pPr>
              <w:rPr>
                <w:sz w:val="24"/>
                <w:szCs w:val="24"/>
                <w:lang w:val="uk-UA"/>
              </w:rPr>
            </w:pPr>
          </w:p>
          <w:p w:rsidR="00C3217A" w:rsidRDefault="00C3217A" w:rsidP="00EF4A2F">
            <w:pPr>
              <w:rPr>
                <w:sz w:val="24"/>
                <w:szCs w:val="24"/>
                <w:lang w:val="uk-UA"/>
              </w:rPr>
            </w:pPr>
          </w:p>
          <w:p w:rsidR="00EF4A2F" w:rsidRPr="00EF4A2F" w:rsidRDefault="008A315B" w:rsidP="00EF4A2F">
            <w:pPr>
              <w:rPr>
                <w:sz w:val="24"/>
                <w:szCs w:val="24"/>
                <w:lang w:val="uk-UA"/>
              </w:rPr>
            </w:pPr>
            <w:r>
              <w:rPr>
                <w:sz w:val="24"/>
                <w:szCs w:val="24"/>
                <w:lang w:val="uk-UA"/>
              </w:rPr>
              <w:t>Грабчак  А.С.</w:t>
            </w:r>
          </w:p>
          <w:p w:rsidR="008A315B" w:rsidRDefault="008A315B" w:rsidP="00EF4A2F">
            <w:pPr>
              <w:rPr>
                <w:sz w:val="24"/>
                <w:szCs w:val="24"/>
                <w:lang w:val="uk-UA"/>
              </w:rPr>
            </w:pPr>
          </w:p>
          <w:p w:rsidR="00C3217A" w:rsidRDefault="00C3217A"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Свирид О.Г.</w:t>
            </w:r>
          </w:p>
          <w:p w:rsidR="00EF4A2F" w:rsidRPr="00EF4A2F" w:rsidRDefault="008A315B" w:rsidP="00EF4A2F">
            <w:pPr>
              <w:rPr>
                <w:sz w:val="24"/>
                <w:szCs w:val="24"/>
                <w:lang w:val="uk-UA"/>
              </w:rPr>
            </w:pPr>
            <w:r>
              <w:rPr>
                <w:sz w:val="24"/>
                <w:szCs w:val="24"/>
                <w:lang w:val="uk-UA"/>
              </w:rPr>
              <w:t>Грабчак  А.С.</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Горобець  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B37C59" w:rsidP="00EF4A2F">
            <w:pPr>
              <w:rPr>
                <w:sz w:val="24"/>
                <w:szCs w:val="24"/>
                <w:lang w:val="uk-UA"/>
              </w:rPr>
            </w:pPr>
            <w:r>
              <w:rPr>
                <w:sz w:val="24"/>
                <w:szCs w:val="24"/>
                <w:lang w:val="uk-UA"/>
              </w:rPr>
              <w:t>Любар  О.І.</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407" w:type="dxa"/>
          </w:tcPr>
          <w:p w:rsidR="00EF4A2F" w:rsidRPr="00EF4A2F" w:rsidRDefault="00EF4A2F" w:rsidP="00EF4A2F">
            <w:pPr>
              <w:rPr>
                <w:sz w:val="24"/>
                <w:szCs w:val="24"/>
                <w:lang w:val="uk-UA"/>
              </w:rPr>
            </w:pPr>
          </w:p>
        </w:tc>
      </w:tr>
    </w:tbl>
    <w:p w:rsidR="001A088F" w:rsidRDefault="001A088F" w:rsidP="00EF4A2F">
      <w:pPr>
        <w:spacing w:after="0" w:line="240" w:lineRule="auto"/>
        <w:rPr>
          <w:rFonts w:ascii="Times New Roman" w:eastAsia="Times New Roman" w:hAnsi="Times New Roman" w:cs="Times New Roman"/>
          <w:i/>
          <w:sz w:val="32"/>
          <w:szCs w:val="32"/>
          <w:lang w:val="uk-UA" w:eastAsia="ru-RU"/>
        </w:rPr>
      </w:pPr>
    </w:p>
    <w:p w:rsidR="001A088F" w:rsidRDefault="001A088F" w:rsidP="00EF4A2F">
      <w:pPr>
        <w:spacing w:after="0" w:line="240" w:lineRule="auto"/>
        <w:rPr>
          <w:rFonts w:ascii="Times New Roman" w:eastAsia="Times New Roman" w:hAnsi="Times New Roman" w:cs="Times New Roman"/>
          <w:i/>
          <w:sz w:val="32"/>
          <w:szCs w:val="32"/>
          <w:lang w:val="uk-UA" w:eastAsia="ru-RU"/>
        </w:rPr>
      </w:pPr>
    </w:p>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644A87" w:rsidRDefault="00644A87" w:rsidP="00EF4A2F">
      <w:pPr>
        <w:spacing w:after="0" w:line="240" w:lineRule="auto"/>
        <w:rPr>
          <w:rFonts w:ascii="Times New Roman" w:eastAsia="Times New Roman" w:hAnsi="Times New Roman" w:cs="Times New Roman"/>
          <w:i/>
          <w:sz w:val="32"/>
          <w:szCs w:val="32"/>
          <w:lang w:val="uk-UA" w:eastAsia="ru-RU"/>
        </w:rPr>
      </w:pPr>
    </w:p>
    <w:p w:rsidR="00EF4A2F" w:rsidRPr="00EF4A2F" w:rsidRDefault="000E2120" w:rsidP="00EF4A2F">
      <w:pPr>
        <w:spacing w:after="0" w:line="240" w:lineRule="auto"/>
        <w:rPr>
          <w:rFonts w:ascii="Times New Roman" w:eastAsia="Times New Roman" w:hAnsi="Times New Roman" w:cs="Times New Roman"/>
          <w:i/>
          <w:sz w:val="32"/>
          <w:szCs w:val="32"/>
          <w:lang w:val="uk-UA" w:eastAsia="ru-RU"/>
        </w:rPr>
      </w:pPr>
      <w:r>
        <w:rPr>
          <w:rFonts w:ascii="Times New Roman" w:eastAsia="Times New Roman" w:hAnsi="Times New Roman" w:cs="Times New Roman"/>
          <w:i/>
          <w:sz w:val="32"/>
          <w:szCs w:val="32"/>
          <w:lang w:val="uk-UA" w:eastAsia="ru-RU"/>
        </w:rPr>
        <w:t xml:space="preserve">            </w:t>
      </w:r>
      <w:r w:rsidR="00EF4A2F" w:rsidRPr="00EF4A2F">
        <w:rPr>
          <w:rFonts w:ascii="Times New Roman" w:eastAsia="Times New Roman" w:hAnsi="Times New Roman" w:cs="Times New Roman"/>
          <w:i/>
          <w:sz w:val="32"/>
          <w:szCs w:val="32"/>
          <w:lang w:val="uk-UA" w:eastAsia="ru-RU"/>
        </w:rPr>
        <w:t>Червень</w:t>
      </w:r>
    </w:p>
    <w:p w:rsidR="00EF4A2F" w:rsidRPr="00EF4A2F" w:rsidRDefault="00EF4A2F" w:rsidP="00EF4A2F">
      <w:pPr>
        <w:spacing w:after="0" w:line="240" w:lineRule="auto"/>
        <w:rPr>
          <w:rFonts w:ascii="Times New Roman" w:eastAsia="Times New Roman" w:hAnsi="Times New Roman" w:cs="Times New Roman"/>
          <w:sz w:val="24"/>
          <w:szCs w:val="24"/>
          <w:lang w:val="uk-UA" w:eastAsia="ru-RU"/>
        </w:rPr>
      </w:pPr>
    </w:p>
    <w:tbl>
      <w:tblPr>
        <w:tblStyle w:val="10"/>
        <w:tblW w:w="9936" w:type="dxa"/>
        <w:tblLook w:val="01E0"/>
      </w:tblPr>
      <w:tblGrid>
        <w:gridCol w:w="468"/>
        <w:gridCol w:w="3960"/>
        <w:gridCol w:w="1620"/>
        <w:gridCol w:w="2481"/>
        <w:gridCol w:w="1407"/>
      </w:tblGrid>
      <w:tr w:rsidR="00EF4A2F" w:rsidRPr="00EF4A2F" w:rsidTr="00EF4A2F">
        <w:tc>
          <w:tcPr>
            <w:tcW w:w="468" w:type="dxa"/>
          </w:tcPr>
          <w:p w:rsidR="00EF4A2F" w:rsidRPr="00EF4A2F" w:rsidRDefault="00EF4A2F" w:rsidP="00EF4A2F">
            <w:pPr>
              <w:jc w:val="center"/>
              <w:rPr>
                <w:b/>
                <w:sz w:val="24"/>
                <w:szCs w:val="24"/>
                <w:lang w:val="uk-UA"/>
              </w:rPr>
            </w:pPr>
            <w:r w:rsidRPr="00EF4A2F">
              <w:rPr>
                <w:b/>
                <w:sz w:val="24"/>
                <w:szCs w:val="24"/>
                <w:lang w:val="uk-UA"/>
              </w:rPr>
              <w:t>№</w:t>
            </w:r>
          </w:p>
        </w:tc>
        <w:tc>
          <w:tcPr>
            <w:tcW w:w="3960" w:type="dxa"/>
          </w:tcPr>
          <w:p w:rsidR="00EF4A2F" w:rsidRPr="00EF4A2F" w:rsidRDefault="00EF4A2F" w:rsidP="00EF4A2F">
            <w:pPr>
              <w:jc w:val="center"/>
              <w:rPr>
                <w:b/>
                <w:sz w:val="24"/>
                <w:szCs w:val="24"/>
                <w:lang w:val="uk-UA"/>
              </w:rPr>
            </w:pPr>
            <w:r w:rsidRPr="00EF4A2F">
              <w:rPr>
                <w:b/>
                <w:sz w:val="24"/>
                <w:szCs w:val="24"/>
                <w:lang w:val="uk-UA"/>
              </w:rPr>
              <w:t>Зміст роботи</w:t>
            </w:r>
          </w:p>
        </w:tc>
        <w:tc>
          <w:tcPr>
            <w:tcW w:w="1620" w:type="dxa"/>
          </w:tcPr>
          <w:p w:rsidR="00EF4A2F" w:rsidRPr="00EF4A2F" w:rsidRDefault="00EF4A2F" w:rsidP="00EF4A2F">
            <w:pPr>
              <w:jc w:val="center"/>
              <w:rPr>
                <w:b/>
                <w:sz w:val="24"/>
                <w:szCs w:val="24"/>
                <w:lang w:val="uk-UA"/>
              </w:rPr>
            </w:pPr>
            <w:r w:rsidRPr="00EF4A2F">
              <w:rPr>
                <w:b/>
                <w:sz w:val="24"/>
                <w:szCs w:val="24"/>
                <w:lang w:val="uk-UA"/>
              </w:rPr>
              <w:t>Дата</w:t>
            </w:r>
          </w:p>
        </w:tc>
        <w:tc>
          <w:tcPr>
            <w:tcW w:w="2481" w:type="dxa"/>
          </w:tcPr>
          <w:p w:rsidR="00EF4A2F" w:rsidRPr="00EF4A2F" w:rsidRDefault="00EF4A2F" w:rsidP="00EF4A2F">
            <w:pPr>
              <w:jc w:val="center"/>
              <w:rPr>
                <w:b/>
                <w:sz w:val="24"/>
                <w:szCs w:val="24"/>
                <w:lang w:val="uk-UA"/>
              </w:rPr>
            </w:pPr>
            <w:r w:rsidRPr="00EF4A2F">
              <w:rPr>
                <w:b/>
                <w:sz w:val="24"/>
                <w:szCs w:val="24"/>
                <w:lang w:val="uk-UA"/>
              </w:rPr>
              <w:t>Хто</w:t>
            </w:r>
          </w:p>
          <w:p w:rsidR="00EF4A2F" w:rsidRPr="00EF4A2F" w:rsidRDefault="00EF4A2F" w:rsidP="00EF4A2F">
            <w:pPr>
              <w:jc w:val="center"/>
              <w:rPr>
                <w:b/>
                <w:sz w:val="24"/>
                <w:szCs w:val="24"/>
                <w:lang w:val="uk-UA"/>
              </w:rPr>
            </w:pPr>
            <w:r w:rsidRPr="00EF4A2F">
              <w:rPr>
                <w:b/>
                <w:sz w:val="24"/>
                <w:szCs w:val="24"/>
                <w:lang w:val="uk-UA"/>
              </w:rPr>
              <w:t>відповідальний</w:t>
            </w:r>
          </w:p>
        </w:tc>
        <w:tc>
          <w:tcPr>
            <w:tcW w:w="1407" w:type="dxa"/>
          </w:tcPr>
          <w:p w:rsidR="00EF4A2F" w:rsidRPr="00EF4A2F" w:rsidRDefault="00EF4A2F" w:rsidP="00EF4A2F">
            <w:pPr>
              <w:jc w:val="center"/>
              <w:rPr>
                <w:b/>
                <w:sz w:val="24"/>
                <w:szCs w:val="24"/>
                <w:lang w:val="uk-UA"/>
              </w:rPr>
            </w:pPr>
            <w:r w:rsidRPr="00EF4A2F">
              <w:rPr>
                <w:b/>
                <w:sz w:val="24"/>
                <w:szCs w:val="24"/>
                <w:lang w:val="uk-UA"/>
              </w:rPr>
              <w:t>відмітка</w:t>
            </w:r>
          </w:p>
          <w:p w:rsidR="00EF4A2F" w:rsidRPr="00EF4A2F" w:rsidRDefault="00EF4A2F" w:rsidP="00EF4A2F">
            <w:pPr>
              <w:jc w:val="center"/>
              <w:rPr>
                <w:b/>
                <w:sz w:val="24"/>
                <w:szCs w:val="24"/>
                <w:lang w:val="uk-UA"/>
              </w:rPr>
            </w:pPr>
            <w:r w:rsidRPr="00EF4A2F">
              <w:rPr>
                <w:b/>
                <w:sz w:val="24"/>
                <w:szCs w:val="24"/>
                <w:lang w:val="uk-UA"/>
              </w:rPr>
              <w:t>про</w:t>
            </w:r>
          </w:p>
          <w:p w:rsidR="00EF4A2F" w:rsidRPr="00EF4A2F" w:rsidRDefault="00EF4A2F" w:rsidP="00EF4A2F">
            <w:pPr>
              <w:jc w:val="center"/>
              <w:rPr>
                <w:b/>
                <w:sz w:val="24"/>
                <w:szCs w:val="24"/>
                <w:lang w:val="uk-UA"/>
              </w:rPr>
            </w:pPr>
            <w:r w:rsidRPr="00EF4A2F">
              <w:rPr>
                <w:b/>
                <w:sz w:val="24"/>
                <w:szCs w:val="24"/>
                <w:lang w:val="uk-UA"/>
              </w:rPr>
              <w:t>виконання</w:t>
            </w:r>
          </w:p>
        </w:tc>
      </w:tr>
      <w:tr w:rsidR="00EF4A2F" w:rsidRPr="00EF4A2F" w:rsidTr="00EF4A2F">
        <w:tc>
          <w:tcPr>
            <w:tcW w:w="468" w:type="dxa"/>
          </w:tcPr>
          <w:p w:rsidR="00EF4A2F" w:rsidRPr="00EF4A2F" w:rsidRDefault="00EF4A2F" w:rsidP="00EF4A2F">
            <w:pPr>
              <w:spacing w:line="360" w:lineRule="auto"/>
              <w:jc w:val="center"/>
              <w:rPr>
                <w:i/>
                <w:sz w:val="24"/>
                <w:szCs w:val="24"/>
                <w:lang w:val="uk-UA"/>
              </w:rPr>
            </w:pPr>
            <w:r w:rsidRPr="00EF4A2F">
              <w:rPr>
                <w:i/>
                <w:sz w:val="24"/>
                <w:szCs w:val="24"/>
                <w:lang w:val="uk-UA"/>
              </w:rPr>
              <w:t>1</w:t>
            </w:r>
          </w:p>
        </w:tc>
        <w:tc>
          <w:tcPr>
            <w:tcW w:w="3960" w:type="dxa"/>
          </w:tcPr>
          <w:p w:rsidR="00EF4A2F" w:rsidRPr="00EF4A2F" w:rsidRDefault="00EF4A2F" w:rsidP="00EF4A2F">
            <w:pPr>
              <w:spacing w:line="360" w:lineRule="auto"/>
              <w:jc w:val="center"/>
              <w:rPr>
                <w:i/>
                <w:sz w:val="24"/>
                <w:szCs w:val="24"/>
                <w:lang w:val="uk-UA"/>
              </w:rPr>
            </w:pPr>
            <w:r w:rsidRPr="00EF4A2F">
              <w:rPr>
                <w:i/>
                <w:sz w:val="24"/>
                <w:szCs w:val="24"/>
                <w:lang w:val="uk-UA"/>
              </w:rPr>
              <w:t>2</w:t>
            </w:r>
          </w:p>
        </w:tc>
        <w:tc>
          <w:tcPr>
            <w:tcW w:w="1620" w:type="dxa"/>
          </w:tcPr>
          <w:p w:rsidR="00EF4A2F" w:rsidRPr="00EF4A2F" w:rsidRDefault="00EF4A2F" w:rsidP="00EF4A2F">
            <w:pPr>
              <w:spacing w:line="360" w:lineRule="auto"/>
              <w:jc w:val="center"/>
              <w:rPr>
                <w:i/>
                <w:sz w:val="24"/>
                <w:szCs w:val="24"/>
                <w:lang w:val="uk-UA"/>
              </w:rPr>
            </w:pPr>
            <w:r w:rsidRPr="00EF4A2F">
              <w:rPr>
                <w:i/>
                <w:sz w:val="24"/>
                <w:szCs w:val="24"/>
                <w:lang w:val="uk-UA"/>
              </w:rPr>
              <w:t>3</w:t>
            </w:r>
          </w:p>
        </w:tc>
        <w:tc>
          <w:tcPr>
            <w:tcW w:w="2481" w:type="dxa"/>
          </w:tcPr>
          <w:p w:rsidR="00EF4A2F" w:rsidRPr="00EF4A2F" w:rsidRDefault="00EF4A2F" w:rsidP="00EF4A2F">
            <w:pPr>
              <w:spacing w:line="360" w:lineRule="auto"/>
              <w:jc w:val="center"/>
              <w:rPr>
                <w:i/>
                <w:sz w:val="24"/>
                <w:szCs w:val="24"/>
                <w:lang w:val="uk-UA"/>
              </w:rPr>
            </w:pPr>
            <w:r w:rsidRPr="00EF4A2F">
              <w:rPr>
                <w:i/>
                <w:sz w:val="24"/>
                <w:szCs w:val="24"/>
                <w:lang w:val="uk-UA"/>
              </w:rPr>
              <w:t>4</w:t>
            </w:r>
          </w:p>
        </w:tc>
        <w:tc>
          <w:tcPr>
            <w:tcW w:w="1407" w:type="dxa"/>
          </w:tcPr>
          <w:p w:rsidR="00EF4A2F" w:rsidRPr="00EF4A2F" w:rsidRDefault="00EF4A2F" w:rsidP="00EF4A2F">
            <w:pPr>
              <w:spacing w:line="360" w:lineRule="auto"/>
              <w:jc w:val="center"/>
              <w:rPr>
                <w:i/>
                <w:sz w:val="24"/>
                <w:szCs w:val="24"/>
                <w:lang w:val="uk-UA"/>
              </w:rPr>
            </w:pPr>
            <w:r w:rsidRPr="00EF4A2F">
              <w:rPr>
                <w:i/>
                <w:sz w:val="24"/>
                <w:szCs w:val="24"/>
                <w:lang w:val="uk-UA"/>
              </w:rPr>
              <w:t>5</w:t>
            </w:r>
          </w:p>
        </w:tc>
      </w:tr>
      <w:tr w:rsidR="00EF4A2F" w:rsidRPr="00C3217A" w:rsidTr="00960D35">
        <w:trPr>
          <w:trHeight w:val="8566"/>
        </w:trPr>
        <w:tc>
          <w:tcPr>
            <w:tcW w:w="468"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1</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2</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3</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4</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5</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7</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8</w:t>
            </w:r>
          </w:p>
          <w:p w:rsidR="00EF4A2F" w:rsidRPr="00EF4A2F" w:rsidRDefault="00EF4A2F" w:rsidP="00EF4A2F">
            <w:pPr>
              <w:rPr>
                <w:sz w:val="24"/>
                <w:szCs w:val="24"/>
                <w:lang w:val="uk-UA"/>
              </w:rPr>
            </w:pPr>
          </w:p>
        </w:tc>
        <w:tc>
          <w:tcPr>
            <w:tcW w:w="3960" w:type="dxa"/>
          </w:tcPr>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педраду</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нараду при директорові</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підсумкове оцінювання учнів 5-8  класів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ДПА</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Перевірити стан ведення класних журналів</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Провести випускне свято</w:t>
            </w: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Видати накази:</w:t>
            </w:r>
          </w:p>
          <w:p w:rsidR="00EF4A2F" w:rsidRPr="00EF4A2F" w:rsidRDefault="00EF4A2F" w:rsidP="00E34401">
            <w:pPr>
              <w:numPr>
                <w:ilvl w:val="0"/>
                <w:numId w:val="16"/>
              </w:numPr>
              <w:rPr>
                <w:sz w:val="24"/>
                <w:szCs w:val="24"/>
                <w:lang w:val="uk-UA"/>
              </w:rPr>
            </w:pPr>
            <w:r w:rsidRPr="00EF4A2F">
              <w:rPr>
                <w:sz w:val="24"/>
                <w:szCs w:val="24"/>
                <w:lang w:val="uk-UA"/>
              </w:rPr>
              <w:t xml:space="preserve">Про перевід у наступні класи учнів 1-4-х, 5-8-х, </w:t>
            </w:r>
            <w:r w:rsidR="00F219FE">
              <w:rPr>
                <w:sz w:val="24"/>
                <w:szCs w:val="24"/>
                <w:lang w:val="uk-UA"/>
              </w:rPr>
              <w:t xml:space="preserve">10 </w:t>
            </w:r>
            <w:r w:rsidRPr="00EF4A2F">
              <w:rPr>
                <w:sz w:val="24"/>
                <w:szCs w:val="24"/>
                <w:lang w:val="uk-UA"/>
              </w:rPr>
              <w:t>класів</w:t>
            </w:r>
          </w:p>
          <w:p w:rsidR="00EF4A2F" w:rsidRPr="00EF4A2F" w:rsidRDefault="00EF4A2F" w:rsidP="00E34401">
            <w:pPr>
              <w:numPr>
                <w:ilvl w:val="0"/>
                <w:numId w:val="16"/>
              </w:numPr>
              <w:rPr>
                <w:sz w:val="24"/>
                <w:szCs w:val="24"/>
                <w:lang w:val="uk-UA"/>
              </w:rPr>
            </w:pPr>
            <w:r w:rsidRPr="00EF4A2F">
              <w:rPr>
                <w:sz w:val="24"/>
                <w:szCs w:val="24"/>
                <w:lang w:val="uk-UA"/>
              </w:rPr>
              <w:t>Про випуск учнів 9</w:t>
            </w:r>
            <w:r w:rsidR="00F219FE">
              <w:rPr>
                <w:sz w:val="24"/>
                <w:szCs w:val="24"/>
                <w:lang w:val="uk-UA"/>
              </w:rPr>
              <w:t>, 11  класів</w:t>
            </w:r>
          </w:p>
          <w:p w:rsidR="00EF4A2F" w:rsidRPr="00EF4A2F" w:rsidRDefault="00EF4A2F" w:rsidP="00E34401">
            <w:pPr>
              <w:numPr>
                <w:ilvl w:val="0"/>
                <w:numId w:val="16"/>
              </w:numPr>
              <w:rPr>
                <w:sz w:val="24"/>
                <w:szCs w:val="24"/>
                <w:lang w:val="uk-UA"/>
              </w:rPr>
            </w:pPr>
            <w:r w:rsidRPr="00EF4A2F">
              <w:rPr>
                <w:sz w:val="24"/>
                <w:szCs w:val="24"/>
                <w:lang w:val="uk-UA"/>
              </w:rPr>
              <w:t>Про підсумки методичної роботи в школі</w:t>
            </w:r>
          </w:p>
          <w:p w:rsidR="00EF4A2F" w:rsidRPr="00EF4A2F" w:rsidRDefault="00EF4A2F" w:rsidP="00E34401">
            <w:pPr>
              <w:numPr>
                <w:ilvl w:val="0"/>
                <w:numId w:val="16"/>
              </w:numPr>
              <w:rPr>
                <w:sz w:val="24"/>
                <w:szCs w:val="24"/>
                <w:lang w:val="uk-UA"/>
              </w:rPr>
            </w:pPr>
            <w:r w:rsidRPr="00EF4A2F">
              <w:rPr>
                <w:sz w:val="24"/>
                <w:szCs w:val="24"/>
                <w:lang w:val="uk-UA"/>
              </w:rPr>
              <w:t>Про стан ведення класних журналів</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1620" w:type="dxa"/>
          </w:tcPr>
          <w:p w:rsidR="00EF4A2F" w:rsidRPr="00EF4A2F" w:rsidRDefault="00EF4A2F" w:rsidP="00EF4A2F">
            <w:pPr>
              <w:rPr>
                <w:sz w:val="24"/>
                <w:szCs w:val="24"/>
                <w:lang w:val="uk-UA"/>
              </w:rPr>
            </w:pPr>
          </w:p>
          <w:p w:rsidR="00EF4A2F" w:rsidRPr="00EF4A2F" w:rsidRDefault="00C3217A" w:rsidP="00EF4A2F">
            <w:pPr>
              <w:rPr>
                <w:sz w:val="24"/>
                <w:szCs w:val="24"/>
                <w:lang w:val="uk-UA"/>
              </w:rPr>
            </w:pPr>
            <w:r>
              <w:rPr>
                <w:sz w:val="24"/>
                <w:szCs w:val="24"/>
                <w:lang w:val="uk-UA"/>
              </w:rPr>
              <w:t>25.06</w:t>
            </w:r>
          </w:p>
          <w:p w:rsidR="00EF4A2F" w:rsidRPr="00EF4A2F" w:rsidRDefault="00EF4A2F" w:rsidP="00EF4A2F">
            <w:pPr>
              <w:rPr>
                <w:sz w:val="24"/>
                <w:szCs w:val="24"/>
                <w:lang w:val="uk-UA"/>
              </w:rPr>
            </w:pPr>
          </w:p>
          <w:p w:rsidR="00EF4A2F" w:rsidRPr="00EF4A2F" w:rsidRDefault="00C3217A" w:rsidP="00EF4A2F">
            <w:pPr>
              <w:rPr>
                <w:sz w:val="24"/>
                <w:szCs w:val="24"/>
                <w:lang w:val="uk-UA"/>
              </w:rPr>
            </w:pPr>
            <w:r>
              <w:rPr>
                <w:sz w:val="24"/>
                <w:szCs w:val="24"/>
                <w:lang w:val="uk-UA"/>
              </w:rPr>
              <w:t>12.06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r w:rsidRPr="00EF4A2F">
              <w:rPr>
                <w:sz w:val="24"/>
                <w:szCs w:val="24"/>
                <w:lang w:val="uk-UA"/>
              </w:rPr>
              <w:t>Протягом місяця</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C3217A" w:rsidP="00EF4A2F">
            <w:pPr>
              <w:rPr>
                <w:sz w:val="24"/>
                <w:szCs w:val="24"/>
                <w:lang w:val="uk-UA"/>
              </w:rPr>
            </w:pPr>
            <w:r>
              <w:rPr>
                <w:sz w:val="24"/>
                <w:szCs w:val="24"/>
                <w:lang w:val="uk-UA"/>
              </w:rPr>
              <w:t>26.06</w:t>
            </w:r>
          </w:p>
          <w:p w:rsidR="00EF4A2F" w:rsidRPr="00EF4A2F" w:rsidRDefault="00EF4A2F" w:rsidP="00EF4A2F">
            <w:pPr>
              <w:rPr>
                <w:sz w:val="24"/>
                <w:szCs w:val="24"/>
                <w:lang w:val="uk-UA"/>
              </w:rPr>
            </w:pPr>
          </w:p>
          <w:p w:rsidR="00EF4A2F" w:rsidRPr="00EF4A2F" w:rsidRDefault="00EF4A2F" w:rsidP="00EF4A2F">
            <w:pPr>
              <w:rPr>
                <w:sz w:val="24"/>
                <w:szCs w:val="24"/>
                <w:lang w:val="uk-UA"/>
              </w:rPr>
            </w:pPr>
          </w:p>
          <w:p w:rsidR="00EF4A2F" w:rsidRPr="00EF4A2F" w:rsidRDefault="00EF4A2F" w:rsidP="00EF4A2F">
            <w:pPr>
              <w:rPr>
                <w:sz w:val="24"/>
                <w:szCs w:val="24"/>
                <w:lang w:val="uk-UA"/>
              </w:rPr>
            </w:pPr>
          </w:p>
        </w:tc>
        <w:tc>
          <w:tcPr>
            <w:tcW w:w="2481" w:type="dxa"/>
          </w:tcPr>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Адміністрація</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Адміністрація</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Вчителі</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Адміністрація</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 xml:space="preserve">Горобець І.В., </w:t>
            </w:r>
          </w:p>
          <w:p w:rsidR="00EF4A2F" w:rsidRPr="00EF4A2F" w:rsidRDefault="00EF4A2F" w:rsidP="00EF4A2F">
            <w:pPr>
              <w:jc w:val="both"/>
              <w:rPr>
                <w:sz w:val="24"/>
                <w:szCs w:val="24"/>
                <w:lang w:val="uk-UA"/>
              </w:rPr>
            </w:pPr>
            <w:r w:rsidRPr="00EF4A2F">
              <w:rPr>
                <w:sz w:val="24"/>
                <w:szCs w:val="24"/>
                <w:lang w:val="uk-UA"/>
              </w:rPr>
              <w:t>Любар  О.І.</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Коваль Л.П.</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Горобець І.В.</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Горобець І.В.</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r w:rsidRPr="00EF4A2F">
              <w:rPr>
                <w:sz w:val="24"/>
                <w:szCs w:val="24"/>
                <w:lang w:val="uk-UA"/>
              </w:rPr>
              <w:t>Любар  О.І.</w:t>
            </w:r>
          </w:p>
          <w:p w:rsidR="00960D35" w:rsidRDefault="00960D35" w:rsidP="00EF4A2F">
            <w:pPr>
              <w:jc w:val="both"/>
              <w:rPr>
                <w:sz w:val="24"/>
                <w:szCs w:val="24"/>
                <w:lang w:val="uk-UA"/>
              </w:rPr>
            </w:pPr>
          </w:p>
          <w:p w:rsidR="00EF4A2F" w:rsidRPr="00EF4A2F" w:rsidRDefault="00796E05" w:rsidP="00EF4A2F">
            <w:pPr>
              <w:jc w:val="both"/>
              <w:rPr>
                <w:sz w:val="24"/>
                <w:szCs w:val="24"/>
                <w:lang w:val="uk-UA"/>
              </w:rPr>
            </w:pPr>
            <w:r>
              <w:rPr>
                <w:sz w:val="24"/>
                <w:szCs w:val="24"/>
                <w:lang w:val="uk-UA"/>
              </w:rPr>
              <w:t>Любар  О.І.</w:t>
            </w:r>
          </w:p>
          <w:p w:rsidR="00EF4A2F" w:rsidRPr="00EF4A2F" w:rsidRDefault="00EF4A2F" w:rsidP="00EF4A2F">
            <w:pPr>
              <w:jc w:val="both"/>
              <w:rPr>
                <w:sz w:val="24"/>
                <w:szCs w:val="24"/>
                <w:lang w:val="uk-UA"/>
              </w:rPr>
            </w:pPr>
          </w:p>
          <w:p w:rsidR="00EF4A2F" w:rsidRPr="00EF4A2F" w:rsidRDefault="00EF4A2F" w:rsidP="00EF4A2F">
            <w:pPr>
              <w:jc w:val="both"/>
              <w:rPr>
                <w:sz w:val="24"/>
                <w:szCs w:val="24"/>
                <w:lang w:val="uk-UA"/>
              </w:rPr>
            </w:pPr>
          </w:p>
        </w:tc>
        <w:tc>
          <w:tcPr>
            <w:tcW w:w="1407" w:type="dxa"/>
          </w:tcPr>
          <w:p w:rsidR="00EF4A2F" w:rsidRPr="00EF4A2F" w:rsidRDefault="00EF4A2F" w:rsidP="00EF4A2F">
            <w:pPr>
              <w:rPr>
                <w:sz w:val="24"/>
                <w:szCs w:val="24"/>
                <w:lang w:val="uk-UA"/>
              </w:rPr>
            </w:pPr>
          </w:p>
        </w:tc>
      </w:tr>
    </w:tbl>
    <w:p w:rsidR="009731EC" w:rsidRPr="008B0227" w:rsidRDefault="009731EC" w:rsidP="00594BD2">
      <w:pPr>
        <w:ind w:left="-567"/>
        <w:rPr>
          <w:rFonts w:ascii="Times New Roman" w:hAnsi="Times New Roman" w:cs="Times New Roman"/>
          <w:b/>
          <w:sz w:val="28"/>
          <w:szCs w:val="28"/>
          <w:lang w:val="uk-UA"/>
        </w:rPr>
      </w:pPr>
    </w:p>
    <w:sectPr w:rsidR="009731EC" w:rsidRPr="008B0227" w:rsidSect="00960D35">
      <w:footerReference w:type="even" r:id="rId14"/>
      <w:footerReference w:type="default" r:id="rId15"/>
      <w:pgSz w:w="11906" w:h="16838"/>
      <w:pgMar w:top="851"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17" w:rsidRDefault="00227317">
      <w:pPr>
        <w:spacing w:after="0" w:line="240" w:lineRule="auto"/>
      </w:pPr>
      <w:r>
        <w:separator/>
      </w:r>
    </w:p>
  </w:endnote>
  <w:endnote w:type="continuationSeparator" w:id="0">
    <w:p w:rsidR="00227317" w:rsidRDefault="0022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9E" w:rsidRDefault="00B606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B6069E" w:rsidRDefault="00B6069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3547"/>
      <w:docPartObj>
        <w:docPartGallery w:val="Page Numbers (Bottom of Page)"/>
        <w:docPartUnique/>
      </w:docPartObj>
    </w:sdtPr>
    <w:sdtContent>
      <w:p w:rsidR="00B6069E" w:rsidRDefault="00B6069E">
        <w:pPr>
          <w:pStyle w:val="a5"/>
          <w:jc w:val="center"/>
        </w:pPr>
        <w:fldSimple w:instr=" PAGE   \* MERGEFORMAT ">
          <w:r w:rsidR="0005018B">
            <w:rPr>
              <w:noProof/>
            </w:rPr>
            <w:t>18</w:t>
          </w:r>
        </w:fldSimple>
      </w:p>
    </w:sdtContent>
  </w:sdt>
  <w:p w:rsidR="00B6069E" w:rsidRPr="007C3BBA" w:rsidRDefault="00B6069E" w:rsidP="008A6449">
    <w:pPr>
      <w:pStyle w:val="a5"/>
      <w:jc w:val="right"/>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17" w:rsidRDefault="00227317">
      <w:pPr>
        <w:spacing w:after="0" w:line="240" w:lineRule="auto"/>
      </w:pPr>
      <w:r>
        <w:separator/>
      </w:r>
    </w:p>
  </w:footnote>
  <w:footnote w:type="continuationSeparator" w:id="0">
    <w:p w:rsidR="00227317" w:rsidRDefault="0022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16C"/>
    <w:multiLevelType w:val="hybridMultilevel"/>
    <w:tmpl w:val="15CC8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D0907"/>
    <w:multiLevelType w:val="hybridMultilevel"/>
    <w:tmpl w:val="FBA80A7A"/>
    <w:lvl w:ilvl="0" w:tplc="BA66601A">
      <w:start w:val="9"/>
      <w:numFmt w:val="bullet"/>
      <w:lvlText w:val="-"/>
      <w:lvlJc w:val="left"/>
      <w:pPr>
        <w:tabs>
          <w:tab w:val="num" w:pos="420"/>
        </w:tabs>
        <w:ind w:left="4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81207F"/>
    <w:multiLevelType w:val="hybridMultilevel"/>
    <w:tmpl w:val="6518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50309"/>
    <w:multiLevelType w:val="hybridMultilevel"/>
    <w:tmpl w:val="39DE4560"/>
    <w:lvl w:ilvl="0" w:tplc="A420F38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D4FD5"/>
    <w:multiLevelType w:val="hybridMultilevel"/>
    <w:tmpl w:val="C78AA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51158F"/>
    <w:multiLevelType w:val="hybridMultilevel"/>
    <w:tmpl w:val="E5A44E06"/>
    <w:lvl w:ilvl="0" w:tplc="25F47AC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70620"/>
    <w:multiLevelType w:val="hybridMultilevel"/>
    <w:tmpl w:val="0782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F6EEF"/>
    <w:multiLevelType w:val="hybridMultilevel"/>
    <w:tmpl w:val="3760B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76077"/>
    <w:multiLevelType w:val="hybridMultilevel"/>
    <w:tmpl w:val="13ECB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37B94"/>
    <w:multiLevelType w:val="hybridMultilevel"/>
    <w:tmpl w:val="5784C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6646C"/>
    <w:multiLevelType w:val="hybridMultilevel"/>
    <w:tmpl w:val="9204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B46BE"/>
    <w:multiLevelType w:val="hybridMultilevel"/>
    <w:tmpl w:val="A2C01918"/>
    <w:lvl w:ilvl="0" w:tplc="FAA4066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9256A"/>
    <w:multiLevelType w:val="hybridMultilevel"/>
    <w:tmpl w:val="546E8F08"/>
    <w:lvl w:ilvl="0" w:tplc="5978B3E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2C8E7386"/>
    <w:multiLevelType w:val="hybridMultilevel"/>
    <w:tmpl w:val="7C2E7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8E3EA4"/>
    <w:multiLevelType w:val="hybridMultilevel"/>
    <w:tmpl w:val="9920E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A01E69"/>
    <w:multiLevelType w:val="hybridMultilevel"/>
    <w:tmpl w:val="E98E7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F7993"/>
    <w:multiLevelType w:val="hybridMultilevel"/>
    <w:tmpl w:val="4BDCADF2"/>
    <w:lvl w:ilvl="0" w:tplc="C38C85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3531571B"/>
    <w:multiLevelType w:val="hybridMultilevel"/>
    <w:tmpl w:val="B78AD532"/>
    <w:lvl w:ilvl="0" w:tplc="CA76BA0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9D48E8"/>
    <w:multiLevelType w:val="hybridMultilevel"/>
    <w:tmpl w:val="7C0078E4"/>
    <w:lvl w:ilvl="0" w:tplc="B928AE4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EA14B8"/>
    <w:multiLevelType w:val="hybridMultilevel"/>
    <w:tmpl w:val="AF06F2A4"/>
    <w:lvl w:ilvl="0" w:tplc="5B4847A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563F3"/>
    <w:multiLevelType w:val="hybridMultilevel"/>
    <w:tmpl w:val="887C8852"/>
    <w:lvl w:ilvl="0" w:tplc="F138AB2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1">
    <w:nsid w:val="49627D0A"/>
    <w:multiLevelType w:val="hybridMultilevel"/>
    <w:tmpl w:val="890881F4"/>
    <w:lvl w:ilvl="0" w:tplc="B60EE0F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82AB8"/>
    <w:multiLevelType w:val="hybridMultilevel"/>
    <w:tmpl w:val="00BE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06875"/>
    <w:multiLevelType w:val="hybridMultilevel"/>
    <w:tmpl w:val="B2B4573A"/>
    <w:lvl w:ilvl="0" w:tplc="D292A0D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6D2D90"/>
    <w:multiLevelType w:val="hybridMultilevel"/>
    <w:tmpl w:val="405A1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A4F0C"/>
    <w:multiLevelType w:val="hybridMultilevel"/>
    <w:tmpl w:val="9B00C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FA62C9"/>
    <w:multiLevelType w:val="hybridMultilevel"/>
    <w:tmpl w:val="41D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906F2A"/>
    <w:multiLevelType w:val="hybridMultilevel"/>
    <w:tmpl w:val="CBA4D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CE4551"/>
    <w:multiLevelType w:val="hybridMultilevel"/>
    <w:tmpl w:val="B0F0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ED56A3"/>
    <w:multiLevelType w:val="hybridMultilevel"/>
    <w:tmpl w:val="40100356"/>
    <w:lvl w:ilvl="0" w:tplc="BA66601A">
      <w:start w:val="9"/>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0">
    <w:nsid w:val="61722C74"/>
    <w:multiLevelType w:val="hybridMultilevel"/>
    <w:tmpl w:val="405A1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8D0BCA"/>
    <w:multiLevelType w:val="hybridMultilevel"/>
    <w:tmpl w:val="F0B02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EC341E"/>
    <w:multiLevelType w:val="hybridMultilevel"/>
    <w:tmpl w:val="20E8C436"/>
    <w:lvl w:ilvl="0" w:tplc="F070B87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3">
    <w:nsid w:val="668D0420"/>
    <w:multiLevelType w:val="hybridMultilevel"/>
    <w:tmpl w:val="CA20C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5B7299"/>
    <w:multiLevelType w:val="hybridMultilevel"/>
    <w:tmpl w:val="1AE41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AF12D2"/>
    <w:multiLevelType w:val="hybridMultilevel"/>
    <w:tmpl w:val="6E8EB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C37446"/>
    <w:multiLevelType w:val="hybridMultilevel"/>
    <w:tmpl w:val="47AE6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565F11"/>
    <w:multiLevelType w:val="hybridMultilevel"/>
    <w:tmpl w:val="772EA83C"/>
    <w:lvl w:ilvl="0" w:tplc="442EE48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BC5A23"/>
    <w:multiLevelType w:val="hybridMultilevel"/>
    <w:tmpl w:val="A3463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F5567A"/>
    <w:multiLevelType w:val="hybridMultilevel"/>
    <w:tmpl w:val="77C2AB2A"/>
    <w:lvl w:ilvl="0" w:tplc="BE44EE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41361"/>
    <w:multiLevelType w:val="hybridMultilevel"/>
    <w:tmpl w:val="5B0E8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D463F2D"/>
    <w:multiLevelType w:val="hybridMultilevel"/>
    <w:tmpl w:val="7A323FC4"/>
    <w:lvl w:ilvl="0" w:tplc="66C882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nsid w:val="7E500B67"/>
    <w:multiLevelType w:val="hybridMultilevel"/>
    <w:tmpl w:val="53B48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A5243E"/>
    <w:multiLevelType w:val="hybridMultilevel"/>
    <w:tmpl w:val="F3BE4478"/>
    <w:lvl w:ilvl="0" w:tplc="FA2E5A9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FED7462"/>
    <w:multiLevelType w:val="hybridMultilevel"/>
    <w:tmpl w:val="2E9A1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9"/>
  </w:num>
  <w:num w:numId="3">
    <w:abstractNumId w:val="40"/>
  </w:num>
  <w:num w:numId="4">
    <w:abstractNumId w:val="8"/>
  </w:num>
  <w:num w:numId="5">
    <w:abstractNumId w:val="31"/>
  </w:num>
  <w:num w:numId="6">
    <w:abstractNumId w:val="34"/>
  </w:num>
  <w:num w:numId="7">
    <w:abstractNumId w:val="4"/>
  </w:num>
  <w:num w:numId="8">
    <w:abstractNumId w:val="13"/>
  </w:num>
  <w:num w:numId="9">
    <w:abstractNumId w:val="36"/>
  </w:num>
  <w:num w:numId="10">
    <w:abstractNumId w:val="38"/>
  </w:num>
  <w:num w:numId="11">
    <w:abstractNumId w:val="33"/>
  </w:num>
  <w:num w:numId="12">
    <w:abstractNumId w:val="30"/>
  </w:num>
  <w:num w:numId="13">
    <w:abstractNumId w:val="14"/>
  </w:num>
  <w:num w:numId="14">
    <w:abstractNumId w:val="27"/>
  </w:num>
  <w:num w:numId="15">
    <w:abstractNumId w:val="42"/>
  </w:num>
  <w:num w:numId="16">
    <w:abstractNumId w:val="0"/>
  </w:num>
  <w:num w:numId="17">
    <w:abstractNumId w:val="29"/>
  </w:num>
  <w:num w:numId="18">
    <w:abstractNumId w:val="1"/>
  </w:num>
  <w:num w:numId="19">
    <w:abstractNumId w:val="7"/>
  </w:num>
  <w:num w:numId="20">
    <w:abstractNumId w:val="24"/>
  </w:num>
  <w:num w:numId="21">
    <w:abstractNumId w:val="22"/>
  </w:num>
  <w:num w:numId="22">
    <w:abstractNumId w:val="25"/>
  </w:num>
  <w:num w:numId="23">
    <w:abstractNumId w:val="10"/>
  </w:num>
  <w:num w:numId="24">
    <w:abstractNumId w:val="41"/>
  </w:num>
  <w:num w:numId="25">
    <w:abstractNumId w:val="16"/>
  </w:num>
  <w:num w:numId="26">
    <w:abstractNumId w:val="11"/>
  </w:num>
  <w:num w:numId="27">
    <w:abstractNumId w:val="15"/>
  </w:num>
  <w:num w:numId="28">
    <w:abstractNumId w:val="35"/>
  </w:num>
  <w:num w:numId="29">
    <w:abstractNumId w:val="17"/>
  </w:num>
  <w:num w:numId="30">
    <w:abstractNumId w:val="39"/>
  </w:num>
  <w:num w:numId="31">
    <w:abstractNumId w:val="6"/>
  </w:num>
  <w:num w:numId="32">
    <w:abstractNumId w:val="28"/>
  </w:num>
  <w:num w:numId="33">
    <w:abstractNumId w:val="2"/>
  </w:num>
  <w:num w:numId="34">
    <w:abstractNumId w:val="12"/>
  </w:num>
  <w:num w:numId="35">
    <w:abstractNumId w:val="20"/>
  </w:num>
  <w:num w:numId="36">
    <w:abstractNumId w:val="5"/>
  </w:num>
  <w:num w:numId="37">
    <w:abstractNumId w:val="23"/>
  </w:num>
  <w:num w:numId="38">
    <w:abstractNumId w:val="18"/>
  </w:num>
  <w:num w:numId="39">
    <w:abstractNumId w:val="3"/>
  </w:num>
  <w:num w:numId="40">
    <w:abstractNumId w:val="32"/>
  </w:num>
  <w:num w:numId="41">
    <w:abstractNumId w:val="21"/>
  </w:num>
  <w:num w:numId="42">
    <w:abstractNumId w:val="19"/>
  </w:num>
  <w:num w:numId="43">
    <w:abstractNumId w:val="26"/>
  </w:num>
  <w:num w:numId="44">
    <w:abstractNumId w:val="43"/>
  </w:num>
  <w:num w:numId="45">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9731EC"/>
    <w:rsid w:val="00002D54"/>
    <w:rsid w:val="00010E62"/>
    <w:rsid w:val="00012D6F"/>
    <w:rsid w:val="000237E6"/>
    <w:rsid w:val="000313CE"/>
    <w:rsid w:val="00031F02"/>
    <w:rsid w:val="00032B9F"/>
    <w:rsid w:val="0004638F"/>
    <w:rsid w:val="000464BA"/>
    <w:rsid w:val="000468D2"/>
    <w:rsid w:val="0005018B"/>
    <w:rsid w:val="00051C9C"/>
    <w:rsid w:val="00052F5D"/>
    <w:rsid w:val="00053086"/>
    <w:rsid w:val="0006059C"/>
    <w:rsid w:val="00064046"/>
    <w:rsid w:val="00067C97"/>
    <w:rsid w:val="000722AE"/>
    <w:rsid w:val="00077746"/>
    <w:rsid w:val="00085224"/>
    <w:rsid w:val="000861BB"/>
    <w:rsid w:val="00087145"/>
    <w:rsid w:val="0008760D"/>
    <w:rsid w:val="00096A37"/>
    <w:rsid w:val="00097353"/>
    <w:rsid w:val="000975FB"/>
    <w:rsid w:val="000D4062"/>
    <w:rsid w:val="000D4D22"/>
    <w:rsid w:val="000E2120"/>
    <w:rsid w:val="000E447D"/>
    <w:rsid w:val="000E5413"/>
    <w:rsid w:val="000F1FA6"/>
    <w:rsid w:val="000F62F0"/>
    <w:rsid w:val="0010326F"/>
    <w:rsid w:val="00104AC1"/>
    <w:rsid w:val="00107C21"/>
    <w:rsid w:val="001178B8"/>
    <w:rsid w:val="00126CAA"/>
    <w:rsid w:val="00130BAB"/>
    <w:rsid w:val="001316E1"/>
    <w:rsid w:val="001341A8"/>
    <w:rsid w:val="00152275"/>
    <w:rsid w:val="001537EB"/>
    <w:rsid w:val="00161FC0"/>
    <w:rsid w:val="00162943"/>
    <w:rsid w:val="0016361B"/>
    <w:rsid w:val="00165D88"/>
    <w:rsid w:val="00171E7A"/>
    <w:rsid w:val="001768FC"/>
    <w:rsid w:val="00180C45"/>
    <w:rsid w:val="0019362B"/>
    <w:rsid w:val="00194873"/>
    <w:rsid w:val="00197D06"/>
    <w:rsid w:val="001A088F"/>
    <w:rsid w:val="001B55C3"/>
    <w:rsid w:val="001D1290"/>
    <w:rsid w:val="001D1452"/>
    <w:rsid w:val="001E3ECD"/>
    <w:rsid w:val="001E7B6E"/>
    <w:rsid w:val="001F19AD"/>
    <w:rsid w:val="001F5844"/>
    <w:rsid w:val="00202D1F"/>
    <w:rsid w:val="00211694"/>
    <w:rsid w:val="002214E3"/>
    <w:rsid w:val="00227317"/>
    <w:rsid w:val="00231671"/>
    <w:rsid w:val="00232036"/>
    <w:rsid w:val="00235BE6"/>
    <w:rsid w:val="00252DCC"/>
    <w:rsid w:val="00257A9E"/>
    <w:rsid w:val="00257C0E"/>
    <w:rsid w:val="002609F6"/>
    <w:rsid w:val="00266972"/>
    <w:rsid w:val="00266A5F"/>
    <w:rsid w:val="002750C4"/>
    <w:rsid w:val="00277C02"/>
    <w:rsid w:val="00280EEC"/>
    <w:rsid w:val="002847AD"/>
    <w:rsid w:val="00285CAD"/>
    <w:rsid w:val="00287DAB"/>
    <w:rsid w:val="0029075F"/>
    <w:rsid w:val="0029390F"/>
    <w:rsid w:val="00296209"/>
    <w:rsid w:val="002B3DB1"/>
    <w:rsid w:val="002C209B"/>
    <w:rsid w:val="002D0228"/>
    <w:rsid w:val="002D0DB8"/>
    <w:rsid w:val="002E109D"/>
    <w:rsid w:val="003006F8"/>
    <w:rsid w:val="003047E4"/>
    <w:rsid w:val="00305E0B"/>
    <w:rsid w:val="003154A5"/>
    <w:rsid w:val="00321CC8"/>
    <w:rsid w:val="00327CF8"/>
    <w:rsid w:val="00332065"/>
    <w:rsid w:val="00335F12"/>
    <w:rsid w:val="00344906"/>
    <w:rsid w:val="00355017"/>
    <w:rsid w:val="00356ABD"/>
    <w:rsid w:val="00360936"/>
    <w:rsid w:val="003614BA"/>
    <w:rsid w:val="00366A6E"/>
    <w:rsid w:val="003740F5"/>
    <w:rsid w:val="00375B70"/>
    <w:rsid w:val="0038177B"/>
    <w:rsid w:val="00381972"/>
    <w:rsid w:val="00384AE5"/>
    <w:rsid w:val="003A355F"/>
    <w:rsid w:val="003A6081"/>
    <w:rsid w:val="003A72A3"/>
    <w:rsid w:val="003C3B36"/>
    <w:rsid w:val="003D0119"/>
    <w:rsid w:val="003D74BD"/>
    <w:rsid w:val="003E07A4"/>
    <w:rsid w:val="003E1765"/>
    <w:rsid w:val="003E3D41"/>
    <w:rsid w:val="003F2AF8"/>
    <w:rsid w:val="00401FA2"/>
    <w:rsid w:val="00407A6C"/>
    <w:rsid w:val="00426DC1"/>
    <w:rsid w:val="00447B0C"/>
    <w:rsid w:val="00465B61"/>
    <w:rsid w:val="0047354A"/>
    <w:rsid w:val="00473693"/>
    <w:rsid w:val="00473C13"/>
    <w:rsid w:val="00476A94"/>
    <w:rsid w:val="00480647"/>
    <w:rsid w:val="00481618"/>
    <w:rsid w:val="004912FA"/>
    <w:rsid w:val="00496A9D"/>
    <w:rsid w:val="00497202"/>
    <w:rsid w:val="004A46C9"/>
    <w:rsid w:val="004B3C82"/>
    <w:rsid w:val="004B5A9B"/>
    <w:rsid w:val="004B5D05"/>
    <w:rsid w:val="004B7C8A"/>
    <w:rsid w:val="004C2A45"/>
    <w:rsid w:val="004C5D3C"/>
    <w:rsid w:val="004C7DC9"/>
    <w:rsid w:val="004E1B89"/>
    <w:rsid w:val="004E2C54"/>
    <w:rsid w:val="004E3DB9"/>
    <w:rsid w:val="004E5520"/>
    <w:rsid w:val="004F7FC5"/>
    <w:rsid w:val="00504CF2"/>
    <w:rsid w:val="005079FD"/>
    <w:rsid w:val="00512BE8"/>
    <w:rsid w:val="00512D19"/>
    <w:rsid w:val="00543616"/>
    <w:rsid w:val="00545A47"/>
    <w:rsid w:val="00555461"/>
    <w:rsid w:val="00571540"/>
    <w:rsid w:val="005802F3"/>
    <w:rsid w:val="00580BA0"/>
    <w:rsid w:val="00583709"/>
    <w:rsid w:val="00584100"/>
    <w:rsid w:val="005911C9"/>
    <w:rsid w:val="005921A2"/>
    <w:rsid w:val="0059231D"/>
    <w:rsid w:val="00594BD2"/>
    <w:rsid w:val="005A2121"/>
    <w:rsid w:val="005A43B7"/>
    <w:rsid w:val="005A6C84"/>
    <w:rsid w:val="005A7E59"/>
    <w:rsid w:val="005B3116"/>
    <w:rsid w:val="005C1FFA"/>
    <w:rsid w:val="005C5617"/>
    <w:rsid w:val="005D05E8"/>
    <w:rsid w:val="005D262F"/>
    <w:rsid w:val="005E28C6"/>
    <w:rsid w:val="005E40C4"/>
    <w:rsid w:val="005F07A2"/>
    <w:rsid w:val="005F43E7"/>
    <w:rsid w:val="005F7D96"/>
    <w:rsid w:val="00601515"/>
    <w:rsid w:val="006044AE"/>
    <w:rsid w:val="0060538B"/>
    <w:rsid w:val="00621204"/>
    <w:rsid w:val="0062136D"/>
    <w:rsid w:val="00626539"/>
    <w:rsid w:val="0063077A"/>
    <w:rsid w:val="006342DE"/>
    <w:rsid w:val="00636FF3"/>
    <w:rsid w:val="0064106E"/>
    <w:rsid w:val="00643346"/>
    <w:rsid w:val="00644A87"/>
    <w:rsid w:val="00653EFC"/>
    <w:rsid w:val="0066522D"/>
    <w:rsid w:val="0067239A"/>
    <w:rsid w:val="00674516"/>
    <w:rsid w:val="00675BAB"/>
    <w:rsid w:val="00676307"/>
    <w:rsid w:val="00677C62"/>
    <w:rsid w:val="00684800"/>
    <w:rsid w:val="00684A90"/>
    <w:rsid w:val="00690CF7"/>
    <w:rsid w:val="00692D47"/>
    <w:rsid w:val="0069334D"/>
    <w:rsid w:val="00694187"/>
    <w:rsid w:val="0069565A"/>
    <w:rsid w:val="00695C33"/>
    <w:rsid w:val="0069738E"/>
    <w:rsid w:val="006A4AC3"/>
    <w:rsid w:val="006B4504"/>
    <w:rsid w:val="006B4F38"/>
    <w:rsid w:val="006C14E1"/>
    <w:rsid w:val="006C2A3A"/>
    <w:rsid w:val="006C5F1D"/>
    <w:rsid w:val="006D319A"/>
    <w:rsid w:val="006D5676"/>
    <w:rsid w:val="006D72C6"/>
    <w:rsid w:val="006E12AB"/>
    <w:rsid w:val="006E12F9"/>
    <w:rsid w:val="006E4BA4"/>
    <w:rsid w:val="006E7205"/>
    <w:rsid w:val="00701440"/>
    <w:rsid w:val="00706041"/>
    <w:rsid w:val="0071213A"/>
    <w:rsid w:val="00716924"/>
    <w:rsid w:val="00732E59"/>
    <w:rsid w:val="007369AC"/>
    <w:rsid w:val="00736B54"/>
    <w:rsid w:val="00736E08"/>
    <w:rsid w:val="00742C5C"/>
    <w:rsid w:val="00743D9A"/>
    <w:rsid w:val="00744F8D"/>
    <w:rsid w:val="007506C9"/>
    <w:rsid w:val="00754476"/>
    <w:rsid w:val="00774B06"/>
    <w:rsid w:val="00796E05"/>
    <w:rsid w:val="007A05E3"/>
    <w:rsid w:val="007A76E0"/>
    <w:rsid w:val="007B1348"/>
    <w:rsid w:val="007B4F99"/>
    <w:rsid w:val="007B745D"/>
    <w:rsid w:val="007E09A3"/>
    <w:rsid w:val="008025ED"/>
    <w:rsid w:val="008044A1"/>
    <w:rsid w:val="008121E1"/>
    <w:rsid w:val="00816A5E"/>
    <w:rsid w:val="0081717C"/>
    <w:rsid w:val="00821146"/>
    <w:rsid w:val="00835C95"/>
    <w:rsid w:val="0085004D"/>
    <w:rsid w:val="00870208"/>
    <w:rsid w:val="00876B26"/>
    <w:rsid w:val="00880C58"/>
    <w:rsid w:val="00895E23"/>
    <w:rsid w:val="0089680B"/>
    <w:rsid w:val="00896AA8"/>
    <w:rsid w:val="00896AE3"/>
    <w:rsid w:val="008A2EFD"/>
    <w:rsid w:val="008A315B"/>
    <w:rsid w:val="008A6449"/>
    <w:rsid w:val="008B0227"/>
    <w:rsid w:val="008B18D7"/>
    <w:rsid w:val="008B507B"/>
    <w:rsid w:val="008B60C1"/>
    <w:rsid w:val="008C4109"/>
    <w:rsid w:val="008D51BF"/>
    <w:rsid w:val="008D569D"/>
    <w:rsid w:val="008D6C08"/>
    <w:rsid w:val="008D77A8"/>
    <w:rsid w:val="008E279E"/>
    <w:rsid w:val="008F1933"/>
    <w:rsid w:val="008F1AC2"/>
    <w:rsid w:val="00906007"/>
    <w:rsid w:val="00914EDC"/>
    <w:rsid w:val="00925D34"/>
    <w:rsid w:val="00934B26"/>
    <w:rsid w:val="00934C28"/>
    <w:rsid w:val="0093638E"/>
    <w:rsid w:val="00942A5E"/>
    <w:rsid w:val="009478FA"/>
    <w:rsid w:val="0095034C"/>
    <w:rsid w:val="00956F5C"/>
    <w:rsid w:val="00960D35"/>
    <w:rsid w:val="00962FB5"/>
    <w:rsid w:val="00964F5C"/>
    <w:rsid w:val="00965E41"/>
    <w:rsid w:val="00967ADB"/>
    <w:rsid w:val="009731EC"/>
    <w:rsid w:val="00974740"/>
    <w:rsid w:val="009763D3"/>
    <w:rsid w:val="00977304"/>
    <w:rsid w:val="009835B8"/>
    <w:rsid w:val="00984DAC"/>
    <w:rsid w:val="0099735A"/>
    <w:rsid w:val="009A0089"/>
    <w:rsid w:val="009B2009"/>
    <w:rsid w:val="009C1133"/>
    <w:rsid w:val="009C138D"/>
    <w:rsid w:val="009C1711"/>
    <w:rsid w:val="009C4C53"/>
    <w:rsid w:val="009C5591"/>
    <w:rsid w:val="009C7B0D"/>
    <w:rsid w:val="009D6E45"/>
    <w:rsid w:val="009E00B7"/>
    <w:rsid w:val="009E1E79"/>
    <w:rsid w:val="009E5DFB"/>
    <w:rsid w:val="009F158E"/>
    <w:rsid w:val="009F30F7"/>
    <w:rsid w:val="00A0103D"/>
    <w:rsid w:val="00A027A3"/>
    <w:rsid w:val="00A130BD"/>
    <w:rsid w:val="00A23A17"/>
    <w:rsid w:val="00A244D4"/>
    <w:rsid w:val="00A274FA"/>
    <w:rsid w:val="00A3683F"/>
    <w:rsid w:val="00A444AB"/>
    <w:rsid w:val="00A54F17"/>
    <w:rsid w:val="00A554EB"/>
    <w:rsid w:val="00A6316B"/>
    <w:rsid w:val="00A75FEE"/>
    <w:rsid w:val="00A8170A"/>
    <w:rsid w:val="00A85DF4"/>
    <w:rsid w:val="00A910B0"/>
    <w:rsid w:val="00A91158"/>
    <w:rsid w:val="00A920BC"/>
    <w:rsid w:val="00A957F5"/>
    <w:rsid w:val="00AA10AA"/>
    <w:rsid w:val="00AA17E8"/>
    <w:rsid w:val="00AA1CB3"/>
    <w:rsid w:val="00AA3686"/>
    <w:rsid w:val="00AB096F"/>
    <w:rsid w:val="00AB5DF6"/>
    <w:rsid w:val="00AC08B0"/>
    <w:rsid w:val="00AC2C17"/>
    <w:rsid w:val="00AD01E6"/>
    <w:rsid w:val="00AD2A2F"/>
    <w:rsid w:val="00AD3767"/>
    <w:rsid w:val="00AD4CA3"/>
    <w:rsid w:val="00AD5391"/>
    <w:rsid w:val="00AE37DA"/>
    <w:rsid w:val="00AE71CD"/>
    <w:rsid w:val="00AF0FD2"/>
    <w:rsid w:val="00B0276F"/>
    <w:rsid w:val="00B1049E"/>
    <w:rsid w:val="00B11A34"/>
    <w:rsid w:val="00B17695"/>
    <w:rsid w:val="00B235EB"/>
    <w:rsid w:val="00B27EF3"/>
    <w:rsid w:val="00B3146E"/>
    <w:rsid w:val="00B37C59"/>
    <w:rsid w:val="00B5601D"/>
    <w:rsid w:val="00B570B8"/>
    <w:rsid w:val="00B57E33"/>
    <w:rsid w:val="00B601DF"/>
    <w:rsid w:val="00B6069E"/>
    <w:rsid w:val="00B72A5C"/>
    <w:rsid w:val="00B742CE"/>
    <w:rsid w:val="00B90AFC"/>
    <w:rsid w:val="00B934A4"/>
    <w:rsid w:val="00B94C49"/>
    <w:rsid w:val="00B94E82"/>
    <w:rsid w:val="00B97B2A"/>
    <w:rsid w:val="00BA25EE"/>
    <w:rsid w:val="00BA2FBE"/>
    <w:rsid w:val="00BB315C"/>
    <w:rsid w:val="00BE2BFB"/>
    <w:rsid w:val="00BE4334"/>
    <w:rsid w:val="00BE54D2"/>
    <w:rsid w:val="00BE6F36"/>
    <w:rsid w:val="00BF0DC3"/>
    <w:rsid w:val="00BF1F97"/>
    <w:rsid w:val="00BF538F"/>
    <w:rsid w:val="00BF655F"/>
    <w:rsid w:val="00C03126"/>
    <w:rsid w:val="00C03193"/>
    <w:rsid w:val="00C10FA6"/>
    <w:rsid w:val="00C14526"/>
    <w:rsid w:val="00C1739B"/>
    <w:rsid w:val="00C20974"/>
    <w:rsid w:val="00C3217A"/>
    <w:rsid w:val="00C323F8"/>
    <w:rsid w:val="00C33A57"/>
    <w:rsid w:val="00C4765F"/>
    <w:rsid w:val="00C5025C"/>
    <w:rsid w:val="00C52CDB"/>
    <w:rsid w:val="00C53FDC"/>
    <w:rsid w:val="00C576C4"/>
    <w:rsid w:val="00C634F5"/>
    <w:rsid w:val="00C65C07"/>
    <w:rsid w:val="00C6796B"/>
    <w:rsid w:val="00C76A40"/>
    <w:rsid w:val="00C83751"/>
    <w:rsid w:val="00C853C0"/>
    <w:rsid w:val="00CA493D"/>
    <w:rsid w:val="00CB4C80"/>
    <w:rsid w:val="00CC618F"/>
    <w:rsid w:val="00CD23A2"/>
    <w:rsid w:val="00CD3B0F"/>
    <w:rsid w:val="00CE021F"/>
    <w:rsid w:val="00CE1EBC"/>
    <w:rsid w:val="00CE617F"/>
    <w:rsid w:val="00CF0A04"/>
    <w:rsid w:val="00CF0EA6"/>
    <w:rsid w:val="00CF3798"/>
    <w:rsid w:val="00D11986"/>
    <w:rsid w:val="00D11EE8"/>
    <w:rsid w:val="00D14C47"/>
    <w:rsid w:val="00D17957"/>
    <w:rsid w:val="00D25853"/>
    <w:rsid w:val="00D27E46"/>
    <w:rsid w:val="00D36FD9"/>
    <w:rsid w:val="00D41F6F"/>
    <w:rsid w:val="00D42671"/>
    <w:rsid w:val="00D52380"/>
    <w:rsid w:val="00D63040"/>
    <w:rsid w:val="00D6750C"/>
    <w:rsid w:val="00D70AC0"/>
    <w:rsid w:val="00D71136"/>
    <w:rsid w:val="00D7776C"/>
    <w:rsid w:val="00D81FF8"/>
    <w:rsid w:val="00D8249B"/>
    <w:rsid w:val="00D920BE"/>
    <w:rsid w:val="00DA06FA"/>
    <w:rsid w:val="00DA23E7"/>
    <w:rsid w:val="00DB5707"/>
    <w:rsid w:val="00DC1400"/>
    <w:rsid w:val="00DC28D6"/>
    <w:rsid w:val="00DC28D7"/>
    <w:rsid w:val="00DC5289"/>
    <w:rsid w:val="00DD1540"/>
    <w:rsid w:val="00DD489C"/>
    <w:rsid w:val="00DE2A6D"/>
    <w:rsid w:val="00DE6427"/>
    <w:rsid w:val="00DE6F8D"/>
    <w:rsid w:val="00DF2A4B"/>
    <w:rsid w:val="00E009B7"/>
    <w:rsid w:val="00E035BD"/>
    <w:rsid w:val="00E0441E"/>
    <w:rsid w:val="00E05C10"/>
    <w:rsid w:val="00E128B7"/>
    <w:rsid w:val="00E16A87"/>
    <w:rsid w:val="00E2463F"/>
    <w:rsid w:val="00E34401"/>
    <w:rsid w:val="00E34DEE"/>
    <w:rsid w:val="00E359E1"/>
    <w:rsid w:val="00E35C90"/>
    <w:rsid w:val="00E36174"/>
    <w:rsid w:val="00E379D3"/>
    <w:rsid w:val="00E70B57"/>
    <w:rsid w:val="00E737A7"/>
    <w:rsid w:val="00E77BE5"/>
    <w:rsid w:val="00E9772C"/>
    <w:rsid w:val="00EA27B8"/>
    <w:rsid w:val="00EB2AEC"/>
    <w:rsid w:val="00EC603E"/>
    <w:rsid w:val="00ED5CB0"/>
    <w:rsid w:val="00ED65A7"/>
    <w:rsid w:val="00EE1158"/>
    <w:rsid w:val="00EE6D6C"/>
    <w:rsid w:val="00EE72CA"/>
    <w:rsid w:val="00EE7E33"/>
    <w:rsid w:val="00EF0589"/>
    <w:rsid w:val="00EF4A2F"/>
    <w:rsid w:val="00EF4B24"/>
    <w:rsid w:val="00EF6B1A"/>
    <w:rsid w:val="00F00712"/>
    <w:rsid w:val="00F15D59"/>
    <w:rsid w:val="00F219FE"/>
    <w:rsid w:val="00F25BA8"/>
    <w:rsid w:val="00F329EF"/>
    <w:rsid w:val="00F35676"/>
    <w:rsid w:val="00F42DB4"/>
    <w:rsid w:val="00F4358C"/>
    <w:rsid w:val="00F5137B"/>
    <w:rsid w:val="00F53A51"/>
    <w:rsid w:val="00F64491"/>
    <w:rsid w:val="00F66C3B"/>
    <w:rsid w:val="00F76FBD"/>
    <w:rsid w:val="00F87C0F"/>
    <w:rsid w:val="00F922E9"/>
    <w:rsid w:val="00F963E5"/>
    <w:rsid w:val="00FA343E"/>
    <w:rsid w:val="00FA3AC2"/>
    <w:rsid w:val="00FA6D21"/>
    <w:rsid w:val="00FB1105"/>
    <w:rsid w:val="00FB2C45"/>
    <w:rsid w:val="00FB648B"/>
    <w:rsid w:val="00FC1367"/>
    <w:rsid w:val="00FC48E6"/>
    <w:rsid w:val="00FD1279"/>
    <w:rsid w:val="00FD28EC"/>
    <w:rsid w:val="00FE3B94"/>
    <w:rsid w:val="00FE4D8B"/>
    <w:rsid w:val="00FF455F"/>
    <w:rsid w:val="00FF579B"/>
    <w:rsid w:val="00FF5980"/>
    <w:rsid w:val="00FF7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4BD2"/>
    <w:pPr>
      <w:spacing w:after="0" w:line="240" w:lineRule="auto"/>
      <w:jc w:val="center"/>
    </w:pPr>
    <w:rPr>
      <w:rFonts w:ascii="Arial Narrow" w:eastAsia="Times New Roman" w:hAnsi="Arial Narrow" w:cs="Times New Roman"/>
      <w:b/>
      <w:sz w:val="28"/>
      <w:szCs w:val="20"/>
      <w:lang w:val="uk-UA" w:eastAsia="ru-RU"/>
    </w:rPr>
  </w:style>
  <w:style w:type="character" w:customStyle="1" w:styleId="a4">
    <w:name w:val="Название Знак"/>
    <w:basedOn w:val="a0"/>
    <w:link w:val="a3"/>
    <w:rsid w:val="00594BD2"/>
    <w:rPr>
      <w:rFonts w:ascii="Arial Narrow" w:eastAsia="Times New Roman" w:hAnsi="Arial Narrow" w:cs="Times New Roman"/>
      <w:b/>
      <w:sz w:val="28"/>
      <w:szCs w:val="20"/>
      <w:lang w:val="uk-UA" w:eastAsia="ru-RU"/>
    </w:rPr>
  </w:style>
  <w:style w:type="paragraph" w:styleId="a5">
    <w:name w:val="footer"/>
    <w:basedOn w:val="a"/>
    <w:link w:val="a6"/>
    <w:uiPriority w:val="99"/>
    <w:rsid w:val="00594BD2"/>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594BD2"/>
    <w:rPr>
      <w:rFonts w:ascii="Times New Roman" w:eastAsia="Times New Roman" w:hAnsi="Times New Roman" w:cs="Times New Roman"/>
      <w:sz w:val="24"/>
      <w:szCs w:val="20"/>
      <w:lang w:eastAsia="ru-RU"/>
    </w:rPr>
  </w:style>
  <w:style w:type="character" w:styleId="a7">
    <w:name w:val="page number"/>
    <w:basedOn w:val="a0"/>
    <w:rsid w:val="00594BD2"/>
  </w:style>
  <w:style w:type="table" w:styleId="a8">
    <w:name w:val="Table Grid"/>
    <w:basedOn w:val="a1"/>
    <w:uiPriority w:val="59"/>
    <w:rsid w:val="00F3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329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29EF"/>
    <w:rPr>
      <w:rFonts w:ascii="Tahoma" w:hAnsi="Tahoma" w:cs="Tahoma"/>
      <w:sz w:val="16"/>
      <w:szCs w:val="16"/>
    </w:rPr>
  </w:style>
  <w:style w:type="paragraph" w:styleId="ab">
    <w:name w:val="No Spacing"/>
    <w:uiPriority w:val="1"/>
    <w:qFormat/>
    <w:rsid w:val="00FA3AC2"/>
    <w:pPr>
      <w:spacing w:after="0" w:line="240" w:lineRule="auto"/>
    </w:pPr>
  </w:style>
  <w:style w:type="numbering" w:customStyle="1" w:styleId="1">
    <w:name w:val="Нет списка1"/>
    <w:next w:val="a2"/>
    <w:semiHidden/>
    <w:rsid w:val="00EF4A2F"/>
  </w:style>
  <w:style w:type="table" w:customStyle="1" w:styleId="10">
    <w:name w:val="Сетка таблицы1"/>
    <w:basedOn w:val="a1"/>
    <w:next w:val="a8"/>
    <w:rsid w:val="00EF4A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EF4A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EF4A2F"/>
    <w:rPr>
      <w:rFonts w:ascii="Times New Roman" w:eastAsia="Times New Roman" w:hAnsi="Times New Roman" w:cs="Times New Roman"/>
      <w:sz w:val="24"/>
      <w:szCs w:val="24"/>
      <w:lang w:eastAsia="ru-RU"/>
    </w:rPr>
  </w:style>
  <w:style w:type="paragraph" w:styleId="ae">
    <w:name w:val="List Paragraph"/>
    <w:basedOn w:val="a"/>
    <w:uiPriority w:val="34"/>
    <w:qFormat/>
    <w:rsid w:val="00EB2AEC"/>
    <w:pPr>
      <w:ind w:left="720"/>
      <w:contextualSpacing/>
    </w:pPr>
    <w:rPr>
      <w:rFonts w:ascii="Calibri" w:eastAsia="Calibri" w:hAnsi="Calibri" w:cs="Times New Roman"/>
    </w:rPr>
  </w:style>
  <w:style w:type="paragraph" w:styleId="af">
    <w:name w:val="Normal (Web)"/>
    <w:basedOn w:val="a"/>
    <w:uiPriority w:val="99"/>
    <w:semiHidden/>
    <w:unhideWhenUsed/>
    <w:rsid w:val="00EB2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EB2AEC"/>
    <w:rPr>
      <w:b/>
      <w:bCs/>
    </w:rPr>
  </w:style>
  <w:style w:type="character" w:styleId="af1">
    <w:name w:val="Emphasis"/>
    <w:uiPriority w:val="20"/>
    <w:qFormat/>
    <w:rsid w:val="00EB2AEC"/>
    <w:rPr>
      <w:i/>
      <w:iCs/>
    </w:rPr>
  </w:style>
  <w:style w:type="numbering" w:customStyle="1" w:styleId="2">
    <w:name w:val="Нет списка2"/>
    <w:next w:val="a2"/>
    <w:semiHidden/>
    <w:rsid w:val="00BA25EE"/>
  </w:style>
  <w:style w:type="table" w:customStyle="1" w:styleId="20">
    <w:name w:val="Сетка таблицы2"/>
    <w:basedOn w:val="a1"/>
    <w:next w:val="a8"/>
    <w:rsid w:val="00BA25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rsid w:val="003A60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rsid w:val="009E5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ітка таблиці1"/>
    <w:basedOn w:val="a1"/>
    <w:next w:val="a8"/>
    <w:rsid w:val="00046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8"/>
    <w:rsid w:val="00046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ітка таблиці3"/>
    <w:basedOn w:val="a1"/>
    <w:next w:val="a8"/>
    <w:rsid w:val="00046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582128">
      <w:bodyDiv w:val="1"/>
      <w:marLeft w:val="0"/>
      <w:marRight w:val="0"/>
      <w:marTop w:val="0"/>
      <w:marBottom w:val="0"/>
      <w:divBdr>
        <w:top w:val="none" w:sz="0" w:space="0" w:color="auto"/>
        <w:left w:val="none" w:sz="0" w:space="0" w:color="auto"/>
        <w:bottom w:val="none" w:sz="0" w:space="0" w:color="auto"/>
        <w:right w:val="none" w:sz="0" w:space="0" w:color="auto"/>
      </w:divBdr>
      <w:divsChild>
        <w:div w:id="2084712561">
          <w:marLeft w:val="0"/>
          <w:marRight w:val="0"/>
          <w:marTop w:val="0"/>
          <w:marBottom w:val="150"/>
          <w:divBdr>
            <w:top w:val="none" w:sz="0" w:space="0" w:color="auto"/>
            <w:left w:val="none" w:sz="0" w:space="0" w:color="auto"/>
            <w:bottom w:val="none" w:sz="0" w:space="0" w:color="auto"/>
            <w:right w:val="none" w:sz="0" w:space="0" w:color="auto"/>
          </w:divBdr>
          <w:divsChild>
            <w:div w:id="1477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33.edu.kh.ua/profilaktika_pravoporushenj_sered_shkolyariv/pravova_osvita/besida_moi_prava_ta_obovyazk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lang="ru-RU"/>
          </a:pPr>
          <a:endParaRPr lang="ru-RU"/>
        </a:p>
      </c:txPr>
    </c:title>
    <c:view3D>
      <c:rotX val="30"/>
      <c:perspective val="30"/>
    </c:view3D>
    <c:plotArea>
      <c:layout/>
      <c:pie3DChart>
        <c:varyColors val="1"/>
        <c:ser>
          <c:idx val="0"/>
          <c:order val="0"/>
          <c:tx>
            <c:strRef>
              <c:f>Аркуш1!$B$1</c:f>
              <c:strCache>
                <c:ptCount val="1"/>
                <c:pt idx="0">
                  <c:v>Кількість учнів</c:v>
                </c:pt>
              </c:strCache>
            </c:strRef>
          </c:tx>
          <c:cat>
            <c:strRef>
              <c:f>Аркуш1!$A$2:$A$5</c:f>
              <c:strCache>
                <c:ptCount val="3"/>
                <c:pt idx="0">
                  <c:v>1-4 класи</c:v>
                </c:pt>
                <c:pt idx="1">
                  <c:v>5-9 класи</c:v>
                </c:pt>
                <c:pt idx="2">
                  <c:v>10-11 класи</c:v>
                </c:pt>
              </c:strCache>
            </c:strRef>
          </c:cat>
          <c:val>
            <c:numRef>
              <c:f>Аркуш1!$B$2:$B$5</c:f>
              <c:numCache>
                <c:formatCode>General</c:formatCode>
                <c:ptCount val="4"/>
                <c:pt idx="0">
                  <c:v>45</c:v>
                </c:pt>
                <c:pt idx="1">
                  <c:v>76</c:v>
                </c:pt>
                <c:pt idx="2">
                  <c:v>15</c:v>
                </c:pt>
              </c:numCache>
            </c:numRef>
          </c:val>
        </c:ser>
      </c:pie3DChart>
    </c:plotArea>
    <c:legend>
      <c:legendPos val="r"/>
      <c:txPr>
        <a:bodyPr/>
        <a:lstStyle/>
        <a:p>
          <a:pPr>
            <a:defRPr lang="ru-RU"/>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a:t>Кваліфікаційні категорії</a:t>
            </a:r>
          </a:p>
        </c:rich>
      </c:tx>
    </c:title>
    <c:view3D>
      <c:rAngAx val="1"/>
    </c:view3D>
    <c:plotArea>
      <c:layout/>
      <c:bar3DChart>
        <c:barDir val="col"/>
        <c:grouping val="clustered"/>
        <c:ser>
          <c:idx val="0"/>
          <c:order val="0"/>
          <c:tx>
            <c:strRef>
              <c:f>Аркуш1!$B$1</c:f>
              <c:strCache>
                <c:ptCount val="1"/>
                <c:pt idx="0">
                  <c:v>Ряд 1</c:v>
                </c:pt>
              </c:strCache>
            </c:strRef>
          </c:tx>
          <c:cat>
            <c:strRef>
              <c:f>Аркуш1!$A$2:$A$5</c:f>
              <c:strCache>
                <c:ptCount val="4"/>
                <c:pt idx="0">
                  <c:v>спеціаліст</c:v>
                </c:pt>
                <c:pt idx="1">
                  <c:v>спеціаліст ІІ категорії</c:v>
                </c:pt>
                <c:pt idx="2">
                  <c:v>спеціаліст І категорії</c:v>
                </c:pt>
                <c:pt idx="3">
                  <c:v>спеціалліст вищої категорії</c:v>
                </c:pt>
              </c:strCache>
            </c:strRef>
          </c:cat>
          <c:val>
            <c:numRef>
              <c:f>Аркуш1!$B$2:$B$5</c:f>
              <c:numCache>
                <c:formatCode>General</c:formatCode>
                <c:ptCount val="4"/>
                <c:pt idx="0">
                  <c:v>2</c:v>
                </c:pt>
                <c:pt idx="1">
                  <c:v>1</c:v>
                </c:pt>
                <c:pt idx="2">
                  <c:v>4.5</c:v>
                </c:pt>
                <c:pt idx="3">
                  <c:v>2.2999999999999998</c:v>
                </c:pt>
              </c:numCache>
            </c:numRef>
          </c:val>
        </c:ser>
        <c:shape val="box"/>
        <c:axId val="115961856"/>
        <c:axId val="115963392"/>
        <c:axId val="0"/>
      </c:bar3DChart>
      <c:catAx>
        <c:axId val="115961856"/>
        <c:scaling>
          <c:orientation val="minMax"/>
        </c:scaling>
        <c:axPos val="b"/>
        <c:tickLblPos val="nextTo"/>
        <c:txPr>
          <a:bodyPr/>
          <a:lstStyle/>
          <a:p>
            <a:pPr>
              <a:defRPr lang="ru-RU"/>
            </a:pPr>
            <a:endParaRPr lang="ru-RU"/>
          </a:p>
        </c:txPr>
        <c:crossAx val="115963392"/>
        <c:crosses val="autoZero"/>
        <c:auto val="1"/>
        <c:lblAlgn val="ctr"/>
        <c:lblOffset val="100"/>
      </c:catAx>
      <c:valAx>
        <c:axId val="115963392"/>
        <c:scaling>
          <c:orientation val="minMax"/>
        </c:scaling>
        <c:axPos val="l"/>
        <c:majorGridlines/>
        <c:numFmt formatCode="General" sourceLinked="1"/>
        <c:tickLblPos val="nextTo"/>
        <c:txPr>
          <a:bodyPr/>
          <a:lstStyle/>
          <a:p>
            <a:pPr>
              <a:defRPr lang="ru-RU"/>
            </a:pPr>
            <a:endParaRPr lang="ru-RU"/>
          </a:p>
        </c:txPr>
        <c:crossAx val="1159618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lang="ru-RU"/>
          </a:pPr>
          <a:endParaRPr lang="ru-RU"/>
        </a:p>
      </c:txPr>
    </c:title>
    <c:plotArea>
      <c:layout/>
      <c:doughnutChart>
        <c:varyColors val="1"/>
        <c:ser>
          <c:idx val="0"/>
          <c:order val="0"/>
          <c:tx>
            <c:strRef>
              <c:f>Аркуш1!$B$1</c:f>
              <c:strCache>
                <c:ptCount val="1"/>
                <c:pt idx="0">
                  <c:v>Вік</c:v>
                </c:pt>
              </c:strCache>
            </c:strRef>
          </c:tx>
          <c:cat>
            <c:strRef>
              <c:f>Аркуш1!$A$2:$A$6</c:f>
              <c:strCache>
                <c:ptCount val="5"/>
                <c:pt idx="0">
                  <c:v>До 30 років</c:v>
                </c:pt>
                <c:pt idx="1">
                  <c:v>31-40 років</c:v>
                </c:pt>
                <c:pt idx="2">
                  <c:v>41-50 років</c:v>
                </c:pt>
                <c:pt idx="3">
                  <c:v>51-60 років</c:v>
                </c:pt>
                <c:pt idx="4">
                  <c:v>Більше 60 років</c:v>
                </c:pt>
              </c:strCache>
            </c:strRef>
          </c:cat>
          <c:val>
            <c:numRef>
              <c:f>Аркуш1!$B$2:$B$6</c:f>
              <c:numCache>
                <c:formatCode>General</c:formatCode>
                <c:ptCount val="5"/>
                <c:pt idx="0">
                  <c:v>17</c:v>
                </c:pt>
                <c:pt idx="1">
                  <c:v>22</c:v>
                </c:pt>
                <c:pt idx="2">
                  <c:v>35</c:v>
                </c:pt>
                <c:pt idx="3">
                  <c:v>13</c:v>
                </c:pt>
                <c:pt idx="4">
                  <c:v>13</c:v>
                </c:pt>
              </c:numCache>
            </c:numRef>
          </c:val>
        </c:ser>
        <c:firstSliceAng val="0"/>
        <c:holeSize val="50"/>
      </c:doughnutChart>
    </c:plotArea>
    <c:legend>
      <c:legendPos val="r"/>
      <c:txPr>
        <a:bodyPr/>
        <a:lstStyle/>
        <a:p>
          <a:pPr>
            <a:defRPr lang="ru-RU"/>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lang="ru-RU"/>
          </a:pPr>
          <a:endParaRPr lang="ru-RU"/>
        </a:p>
      </c:txPr>
    </c:title>
    <c:view3D>
      <c:rAngAx val="1"/>
    </c:view3D>
    <c:plotArea>
      <c:layout/>
      <c:bar3DChart>
        <c:barDir val="col"/>
        <c:grouping val="clustered"/>
        <c:ser>
          <c:idx val="2"/>
          <c:order val="0"/>
          <c:tx>
            <c:strRef>
              <c:f>Аркуш1!$D$1</c:f>
              <c:strCache>
                <c:ptCount val="1"/>
                <c:pt idx="0">
                  <c:v>Стаж педагогічної роботи</c:v>
                </c:pt>
              </c:strCache>
            </c:strRef>
          </c:tx>
          <c:cat>
            <c:strRef>
              <c:f>Аркуш1!$A$2:$A$5</c:f>
              <c:strCache>
                <c:ptCount val="4"/>
                <c:pt idx="0">
                  <c:v>До 3 років</c:v>
                </c:pt>
                <c:pt idx="1">
                  <c:v>3-10 років</c:v>
                </c:pt>
                <c:pt idx="2">
                  <c:v>10-20 років</c:v>
                </c:pt>
                <c:pt idx="3">
                  <c:v>Понад 20 років</c:v>
                </c:pt>
              </c:strCache>
            </c:strRef>
          </c:cat>
          <c:val>
            <c:numRef>
              <c:f>Аркуш1!$D$2:$D$5</c:f>
              <c:numCache>
                <c:formatCode>General</c:formatCode>
                <c:ptCount val="4"/>
                <c:pt idx="0">
                  <c:v>0</c:v>
                </c:pt>
                <c:pt idx="1">
                  <c:v>2</c:v>
                </c:pt>
                <c:pt idx="2">
                  <c:v>3</c:v>
                </c:pt>
                <c:pt idx="3">
                  <c:v>16</c:v>
                </c:pt>
              </c:numCache>
            </c:numRef>
          </c:val>
        </c:ser>
        <c:shape val="cylinder"/>
        <c:axId val="137236480"/>
        <c:axId val="137238400"/>
        <c:axId val="0"/>
      </c:bar3DChart>
      <c:catAx>
        <c:axId val="137236480"/>
        <c:scaling>
          <c:orientation val="minMax"/>
        </c:scaling>
        <c:axPos val="b"/>
        <c:tickLblPos val="nextTo"/>
        <c:txPr>
          <a:bodyPr/>
          <a:lstStyle/>
          <a:p>
            <a:pPr>
              <a:defRPr lang="ru-RU"/>
            </a:pPr>
            <a:endParaRPr lang="ru-RU"/>
          </a:p>
        </c:txPr>
        <c:crossAx val="137238400"/>
        <c:crosses val="autoZero"/>
        <c:auto val="1"/>
        <c:lblAlgn val="ctr"/>
        <c:lblOffset val="100"/>
      </c:catAx>
      <c:valAx>
        <c:axId val="137238400"/>
        <c:scaling>
          <c:orientation val="minMax"/>
        </c:scaling>
        <c:axPos val="l"/>
        <c:majorGridlines/>
        <c:numFmt formatCode="General" sourceLinked="1"/>
        <c:tickLblPos val="nextTo"/>
        <c:txPr>
          <a:bodyPr/>
          <a:lstStyle/>
          <a:p>
            <a:pPr>
              <a:defRPr lang="ru-RU"/>
            </a:pPr>
            <a:endParaRPr lang="ru-RU"/>
          </a:p>
        </c:txPr>
        <c:crossAx val="137236480"/>
        <c:crosses val="autoZero"/>
        <c:crossBetween val="between"/>
      </c:valAx>
    </c:plotArea>
    <c:legend>
      <c:legendPos val="r"/>
      <c:txPr>
        <a:bodyPr/>
        <a:lstStyle/>
        <a:p>
          <a:pPr>
            <a:defRPr lang="ru-RU"/>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5B9B-8724-4922-87E9-D2567C3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7296</TotalTime>
  <Pages>1</Pages>
  <Words>14470</Words>
  <Characters>82483</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105</cp:revision>
  <cp:lastPrinted>2018-10-18T11:55:00Z</cp:lastPrinted>
  <dcterms:created xsi:type="dcterms:W3CDTF">2012-08-07T07:53:00Z</dcterms:created>
  <dcterms:modified xsi:type="dcterms:W3CDTF">2019-09-26T12:38:00Z</dcterms:modified>
</cp:coreProperties>
</file>